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E2" w:rsidRDefault="003B0880">
      <w:pPr>
        <w:pStyle w:val="af4"/>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9                                </w:t>
      </w:r>
      <w:r>
        <w:rPr>
          <w:rFonts w:cs="Arial"/>
          <w:sz w:val="24"/>
          <w:szCs w:val="24"/>
        </w:rPr>
        <w:t>R4-2</w:t>
      </w:r>
      <w:r>
        <w:rPr>
          <w:rFonts w:cs="Arial" w:hint="eastAsia"/>
          <w:sz w:val="24"/>
          <w:szCs w:val="24"/>
          <w:lang w:val="en-US" w:eastAsia="zh-CN"/>
        </w:rPr>
        <w:t>607260</w:t>
      </w:r>
    </w:p>
    <w:p w:rsidR="00E621E2" w:rsidRDefault="003B0880">
      <w:pPr>
        <w:pStyle w:val="af4"/>
        <w:tabs>
          <w:tab w:val="right" w:pos="9781"/>
          <w:tab w:val="right" w:pos="13323"/>
        </w:tabs>
        <w:spacing w:before="60" w:after="60"/>
        <w:outlineLvl w:val="0"/>
        <w:rPr>
          <w:rFonts w:cs="Arial"/>
          <w:b w:val="0"/>
          <w:sz w:val="24"/>
          <w:szCs w:val="24"/>
          <w:lang w:val="sv-SE" w:eastAsia="zh-CN"/>
        </w:rPr>
      </w:pPr>
      <w:r>
        <w:rPr>
          <w:rFonts w:cs="Arial"/>
          <w:sz w:val="24"/>
          <w:szCs w:val="24"/>
        </w:rPr>
        <w:t>Dalian, China, May 18 - 22</w:t>
      </w:r>
      <w:r>
        <w:rPr>
          <w:rFonts w:cs="Arial"/>
          <w:sz w:val="24"/>
          <w:szCs w:val="24"/>
          <w:lang w:val="sv-SE" w:eastAsia="zh-CN"/>
        </w:rPr>
        <w:t>,</w:t>
      </w:r>
      <w:r>
        <w:rPr>
          <w:rFonts w:cs="Arial"/>
          <w:sz w:val="24"/>
          <w:szCs w:val="24"/>
          <w:lang w:val="sv-SE"/>
        </w:rPr>
        <w:t xml:space="preserve"> 202</w:t>
      </w:r>
      <w:r>
        <w:rPr>
          <w:rFonts w:cs="Arial" w:hint="eastAsia"/>
          <w:sz w:val="24"/>
          <w:szCs w:val="24"/>
          <w:lang w:val="en-US" w:eastAsia="zh-CN"/>
        </w:rPr>
        <w:t>6</w:t>
      </w:r>
    </w:p>
    <w:p w:rsidR="00E621E2" w:rsidRDefault="00E621E2">
      <w:pPr>
        <w:spacing w:after="120"/>
        <w:ind w:left="1985" w:hanging="1985"/>
        <w:rPr>
          <w:rFonts w:ascii="Arial" w:eastAsia="MS Mincho" w:hAnsi="Arial" w:cs="Arial"/>
          <w:b/>
          <w:sz w:val="22"/>
          <w:lang w:val="sv-SE"/>
        </w:rPr>
      </w:pPr>
    </w:p>
    <w:p w:rsidR="00E621E2" w:rsidRDefault="003B088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sv-SE"/>
        </w:rPr>
        <w:t>8</w:t>
      </w:r>
      <w:r>
        <w:rPr>
          <w:rFonts w:ascii="Arial" w:eastAsiaTheme="minorEastAsia" w:hAnsi="Arial" w:cs="Arial"/>
          <w:color w:val="000000"/>
          <w:sz w:val="22"/>
          <w:lang w:val="sv-SE"/>
        </w:rPr>
        <w:t>.</w:t>
      </w:r>
      <w:r>
        <w:rPr>
          <w:rFonts w:ascii="Arial" w:eastAsiaTheme="minorEastAsia" w:hAnsi="Arial" w:cs="Arial" w:hint="eastAsia"/>
          <w:color w:val="000000"/>
          <w:sz w:val="22"/>
          <w:lang w:val="sv-SE"/>
        </w:rPr>
        <w:t>1</w:t>
      </w:r>
    </w:p>
    <w:p w:rsidR="00E621E2" w:rsidRDefault="003B088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 xml:space="preserve">Feature </w:t>
      </w:r>
      <w:proofErr w:type="gramStart"/>
      <w:r>
        <w:rPr>
          <w:rFonts w:ascii="Arial" w:hAnsi="Arial" w:cs="Arial" w:hint="eastAsia"/>
          <w:color w:val="000000"/>
          <w:sz w:val="22"/>
        </w:rPr>
        <w:t>lead</w:t>
      </w:r>
      <w:proofErr w:type="gramEnd"/>
      <w:r>
        <w:rPr>
          <w:rFonts w:ascii="Arial" w:hAnsi="Arial" w:cs="Arial"/>
          <w:color w:val="000000"/>
          <w:sz w:val="22"/>
        </w:rPr>
        <w:t xml:space="preserve"> (</w:t>
      </w:r>
      <w:r>
        <w:rPr>
          <w:rFonts w:ascii="Arial" w:eastAsia="SimSun" w:hAnsi="Arial" w:cs="Arial" w:hint="eastAsia"/>
          <w:color w:val="000000"/>
          <w:sz w:val="22"/>
        </w:rPr>
        <w:t>CMCC</w:t>
      </w:r>
      <w:r>
        <w:rPr>
          <w:rFonts w:ascii="Arial" w:hAnsi="Arial" w:cs="Arial"/>
          <w:color w:val="000000"/>
          <w:sz w:val="22"/>
        </w:rPr>
        <w:t>)</w:t>
      </w:r>
    </w:p>
    <w:p w:rsidR="00E621E2" w:rsidRDefault="003B088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Topic</w:t>
      </w:r>
      <w:r>
        <w:rPr>
          <w:rFonts w:ascii="Arial" w:eastAsiaTheme="minorEastAsia" w:hAnsi="Arial" w:cs="Arial" w:hint="eastAsia"/>
          <w:color w:val="000000"/>
          <w:sz w:val="22"/>
        </w:rPr>
        <w:t xml:space="preserve"> summary</w:t>
      </w:r>
      <w:r>
        <w:rPr>
          <w:rFonts w:ascii="Arial" w:eastAsiaTheme="minorEastAsia" w:hAnsi="Arial" w:cs="Arial"/>
          <w:color w:val="000000"/>
          <w:sz w:val="22"/>
        </w:rPr>
        <w:t xml:space="preserve"> for</w:t>
      </w:r>
      <w:r>
        <w:rPr>
          <w:rFonts w:ascii="Arial" w:eastAsiaTheme="minorEastAsia" w:hAnsi="Arial" w:cs="Arial" w:hint="eastAsia"/>
          <w:color w:val="000000"/>
          <w:sz w:val="22"/>
        </w:rPr>
        <w:t xml:space="preserve"> [11</w:t>
      </w:r>
      <w:r>
        <w:rPr>
          <w:rFonts w:ascii="Arial" w:eastAsiaTheme="minorEastAsia" w:hAnsi="Arial" w:cs="Arial" w:hint="eastAsia"/>
          <w:color w:val="000000"/>
          <w:sz w:val="22"/>
        </w:rPr>
        <w:t>9</w:t>
      </w:r>
      <w:proofErr w:type="gramStart"/>
      <w:r>
        <w:rPr>
          <w:rFonts w:ascii="Arial" w:eastAsiaTheme="minorEastAsia" w:hAnsi="Arial" w:cs="Arial" w:hint="eastAsia"/>
          <w:color w:val="000000"/>
          <w:sz w:val="22"/>
        </w:rPr>
        <w:t>][</w:t>
      </w:r>
      <w:proofErr w:type="gramEnd"/>
      <w:r>
        <w:rPr>
          <w:rFonts w:ascii="Arial" w:eastAsiaTheme="minorEastAsia" w:hAnsi="Arial" w:cs="Arial" w:hint="eastAsia"/>
          <w:color w:val="000000"/>
          <w:sz w:val="22"/>
        </w:rPr>
        <w:t>108] 6G spectrum sharing</w:t>
      </w:r>
    </w:p>
    <w:p w:rsidR="00E621E2" w:rsidRDefault="003B0880">
      <w:pPr>
        <w:spacing w:after="120"/>
        <w:ind w:left="1985" w:hanging="1985"/>
        <w:rPr>
          <w:rFonts w:ascii="Arial" w:eastAsiaTheme="minorEastAsia" w:hAnsi="Arial" w:cs="Arial"/>
          <w:color w:val="000000"/>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rsidR="00E621E2" w:rsidRDefault="003B0880">
      <w:pPr>
        <w:pStyle w:val="1"/>
        <w:rPr>
          <w:rFonts w:eastAsiaTheme="minorEastAsia"/>
          <w:lang w:eastAsia="zh-CN"/>
        </w:rPr>
      </w:pPr>
      <w:r>
        <w:rPr>
          <w:rFonts w:hint="eastAsia"/>
          <w:lang w:eastAsia="ja-JP"/>
        </w:rPr>
        <w:t>Introduction</w:t>
      </w:r>
    </w:p>
    <w:p w:rsidR="00E621E2" w:rsidRDefault="003B0880">
      <w:pPr>
        <w:jc w:val="both"/>
        <w:rPr>
          <w:rFonts w:eastAsia="SimSun"/>
        </w:rPr>
      </w:pPr>
      <w:r>
        <w:rPr>
          <w:rFonts w:eastAsia="Yu Mincho"/>
        </w:rPr>
        <w:t xml:space="preserve">This </w:t>
      </w:r>
      <w:r>
        <w:rPr>
          <w:rFonts w:eastAsia="SimSun" w:hint="eastAsia"/>
        </w:rPr>
        <w:t xml:space="preserve">document provides feature lead </w:t>
      </w:r>
      <w:r>
        <w:rPr>
          <w:rFonts w:eastAsia="Yu Mincho"/>
        </w:rPr>
        <w:t xml:space="preserve">summary </w:t>
      </w:r>
      <w:r>
        <w:rPr>
          <w:rFonts w:eastAsia="SimSun" w:hint="eastAsia"/>
        </w:rPr>
        <w:t>for</w:t>
      </w:r>
      <w:r>
        <w:rPr>
          <w:rFonts w:eastAsia="Yu Mincho"/>
        </w:rPr>
        <w:t xml:space="preserve"> </w:t>
      </w:r>
      <w:r>
        <w:rPr>
          <w:rFonts w:eastAsia="SimSun" w:hint="eastAsia"/>
        </w:rPr>
        <w:t>s</w:t>
      </w:r>
      <w:r>
        <w:rPr>
          <w:rFonts w:eastAsia="Yu Mincho" w:hint="eastAsia"/>
        </w:rPr>
        <w:t>pectrum sharing</w:t>
      </w:r>
      <w:r>
        <w:rPr>
          <w:rFonts w:eastAsia="Yu Mincho"/>
        </w:rPr>
        <w:t xml:space="preserve"> (</w:t>
      </w:r>
      <w:r>
        <w:rPr>
          <w:rFonts w:eastAsia="SimSun" w:hint="eastAsia"/>
        </w:rPr>
        <w:t>AI 8.9</w:t>
      </w:r>
      <w:r>
        <w:rPr>
          <w:rFonts w:eastAsia="Yu Mincho"/>
        </w:rPr>
        <w:t>)</w:t>
      </w:r>
      <w:r>
        <w:rPr>
          <w:rFonts w:eastAsia="SimSun" w:hint="eastAsia"/>
        </w:rPr>
        <w:t xml:space="preserve"> for 6G study</w:t>
      </w:r>
      <w:r>
        <w:rPr>
          <w:rFonts w:eastAsia="Yu Mincho"/>
        </w:rPr>
        <w:t>.</w:t>
      </w:r>
      <w:r>
        <w:rPr>
          <w:rFonts w:eastAsia="SimSun" w:hint="eastAsia"/>
        </w:rPr>
        <w:t xml:space="preserve"> </w:t>
      </w:r>
    </w:p>
    <w:p w:rsidR="00E621E2" w:rsidRDefault="00E621E2">
      <w:pPr>
        <w:spacing w:after="120"/>
        <w:rPr>
          <w:rFonts w:eastAsia="SimSu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621E2">
        <w:tc>
          <w:tcPr>
            <w:tcW w:w="8930" w:type="dxa"/>
          </w:tcPr>
          <w:p w:rsidR="00E621E2" w:rsidRDefault="003B0880">
            <w:pPr>
              <w:pStyle w:val="aff7"/>
              <w:spacing w:after="120"/>
              <w:ind w:firstLineChars="0" w:firstLine="0"/>
              <w:jc w:val="both"/>
              <w:rPr>
                <w:rFonts w:eastAsia="SimSun"/>
                <w:b/>
                <w:bCs/>
                <w:color w:val="000000" w:themeColor="text1"/>
              </w:rPr>
            </w:pPr>
            <w:r>
              <w:rPr>
                <w:rFonts w:eastAsia="SimSun"/>
                <w:b/>
                <w:bCs/>
                <w:color w:val="000000" w:themeColor="text1"/>
              </w:rPr>
              <w:t>SID on 6G radio (RP-25</w:t>
            </w:r>
            <w:r>
              <w:rPr>
                <w:rFonts w:eastAsia="SimSun" w:hint="eastAsia"/>
                <w:b/>
                <w:bCs/>
                <w:color w:val="000000" w:themeColor="text1"/>
              </w:rPr>
              <w:t>3876</w:t>
            </w:r>
            <w:r>
              <w:rPr>
                <w:rFonts w:eastAsia="SimSun"/>
                <w:b/>
                <w:bCs/>
                <w:color w:val="000000" w:themeColor="text1"/>
              </w:rPr>
              <w:t>)</w:t>
            </w:r>
          </w:p>
          <w:p w:rsidR="00E621E2" w:rsidRDefault="003B0880">
            <w:pPr>
              <w:pStyle w:val="aff7"/>
              <w:spacing w:after="120"/>
              <w:ind w:firstLineChars="0" w:firstLine="0"/>
              <w:rPr>
                <w:rFonts w:ascii="Arial" w:hAnsi="Arial" w:cs="Arial"/>
                <w:color w:val="000000" w:themeColor="text1"/>
                <w:sz w:val="22"/>
                <w:szCs w:val="22"/>
              </w:rPr>
            </w:pPr>
            <w:r>
              <w:rPr>
                <w:rFonts w:ascii="Arial" w:eastAsia="SimSun" w:hAnsi="Arial" w:cs="Arial"/>
                <w:color w:val="000000" w:themeColor="text1"/>
                <w:sz w:val="22"/>
                <w:szCs w:val="22"/>
              </w:rPr>
              <w:t xml:space="preserve">(7) </w:t>
            </w:r>
            <w:r>
              <w:rPr>
                <w:rFonts w:ascii="Arial" w:hAnsi="Arial" w:cs="Arial"/>
                <w:color w:val="000000" w:themeColor="text1"/>
                <w:sz w:val="22"/>
                <w:szCs w:val="22"/>
              </w:rPr>
              <w:t>Migration from 5G NR to 6GR as well as interworking and mobility between 5G NR and 6GR:</w:t>
            </w:r>
          </w:p>
          <w:p w:rsidR="00E621E2" w:rsidRDefault="003B0880">
            <w:pPr>
              <w:pStyle w:val="aff7"/>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 xml:space="preserve">5G-6G Multi-RAT Spectrum Sharing for migration </w:t>
            </w:r>
            <w:r>
              <w:rPr>
                <w:rFonts w:ascii="Arial" w:hAnsi="Arial" w:cs="Arial"/>
                <w:color w:val="000000" w:themeColor="text1"/>
                <w:sz w:val="22"/>
                <w:szCs w:val="22"/>
              </w:rPr>
              <w:t>[RAN1</w:t>
            </w:r>
            <w:r>
              <w:rPr>
                <w:rFonts w:ascii="Arial" w:hAnsi="Arial" w:cs="Arial"/>
                <w:color w:val="000000" w:themeColor="text1"/>
                <w:sz w:val="22"/>
                <w:szCs w:val="22"/>
                <w:lang w:eastAsia="ja-JP"/>
              </w:rPr>
              <w:t>,</w:t>
            </w:r>
            <w:r>
              <w:rPr>
                <w:rFonts w:ascii="Arial" w:hAnsi="Arial" w:cs="Arial"/>
                <w:color w:val="000000" w:themeColor="text1"/>
                <w:sz w:val="22"/>
                <w:szCs w:val="22"/>
              </w:rPr>
              <w:t xml:space="preserve"> RAN2, RAN4, RAN3]</w:t>
            </w:r>
          </w:p>
          <w:p w:rsidR="00E621E2" w:rsidRDefault="003B0880">
            <w:pPr>
              <w:pStyle w:val="aff7"/>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 xml:space="preserve">Study if any additional </w:t>
            </w:r>
            <w:r>
              <w:rPr>
                <w:rFonts w:ascii="Arial" w:hAnsi="Arial" w:cs="Arial"/>
                <w:color w:val="000000" w:themeColor="text1"/>
                <w:sz w:val="22"/>
                <w:szCs w:val="22"/>
                <w:lang w:eastAsia="ja-JP"/>
              </w:rPr>
              <w:t>migration</w:t>
            </w:r>
            <w:r>
              <w:rPr>
                <w:rFonts w:ascii="Arial" w:hAnsi="Arial" w:cs="Arial"/>
                <w:color w:val="000000" w:themeColor="text1"/>
                <w:sz w:val="22"/>
                <w:szCs w:val="22"/>
              </w:rPr>
              <w:t xml:space="preserve"> </w:t>
            </w:r>
            <w:r>
              <w:rPr>
                <w:rFonts w:ascii="Arial" w:hAnsi="Arial" w:cs="Arial"/>
                <w:color w:val="000000" w:themeColor="text1"/>
                <w:sz w:val="22"/>
                <w:szCs w:val="22"/>
                <w:lang w:eastAsia="ja-JP"/>
              </w:rPr>
              <w:t>option(s)</w:t>
            </w:r>
            <w:r>
              <w:rPr>
                <w:rFonts w:ascii="Arial" w:hAnsi="Arial" w:cs="Arial"/>
                <w:color w:val="000000" w:themeColor="text1"/>
                <w:sz w:val="22"/>
                <w:szCs w:val="22"/>
              </w:rPr>
              <w:t xml:space="preserve"> is </w:t>
            </w:r>
            <w:r>
              <w:rPr>
                <w:rFonts w:ascii="Arial" w:hAnsi="Arial" w:cs="Arial"/>
                <w:color w:val="000000" w:themeColor="text1"/>
                <w:sz w:val="22"/>
                <w:szCs w:val="22"/>
                <w:lang w:eastAsia="ja-JP"/>
              </w:rPr>
              <w:t>needed (other than standalone, MRSS, and inter-RAT mobility between NR-6G)</w:t>
            </w:r>
            <w:r>
              <w:rPr>
                <w:rFonts w:ascii="Arial" w:hAnsi="Arial" w:cs="Arial"/>
                <w:color w:val="000000" w:themeColor="text1"/>
                <w:sz w:val="22"/>
                <w:szCs w:val="22"/>
              </w:rPr>
              <w:t>. [RAN] [RAN2, RAN1, RAN3, RAN4]</w:t>
            </w:r>
            <w:r>
              <w:rPr>
                <w:rFonts w:ascii="Arial" w:hAnsi="Arial" w:cs="Arial"/>
                <w:color w:val="000000" w:themeColor="text1"/>
                <w:sz w:val="22"/>
                <w:szCs w:val="22"/>
              </w:rPr>
              <w:br/>
            </w:r>
            <w:r>
              <w:rPr>
                <w:rFonts w:ascii="Arial" w:hAnsi="Arial" w:cs="Arial"/>
                <w:color w:val="000000" w:themeColor="text1"/>
                <w:sz w:val="22"/>
                <w:szCs w:val="22"/>
                <w:lang w:eastAsia="ja-JP"/>
              </w:rPr>
              <w:t>RAN plenary starts this study in March 2026 and will make a decision by Septe</w:t>
            </w:r>
            <w:r>
              <w:rPr>
                <w:rFonts w:ascii="Arial" w:hAnsi="Arial" w:cs="Arial"/>
                <w:color w:val="000000" w:themeColor="text1"/>
                <w:sz w:val="22"/>
                <w:szCs w:val="22"/>
                <w:lang w:eastAsia="ja-JP"/>
              </w:rPr>
              <w:t>mber 2026 whether to expand WG SI scope to cover additional migration option(s).</w:t>
            </w:r>
          </w:p>
          <w:p w:rsidR="00E621E2" w:rsidRDefault="003B0880">
            <w:pPr>
              <w:pStyle w:val="aff7"/>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Mobility between 5G NR and 6GR [RAN2, RAN3, RAN4]</w:t>
            </w:r>
          </w:p>
          <w:p w:rsidR="00E621E2" w:rsidRDefault="003B0880">
            <w:pPr>
              <w:overflowPunct w:val="0"/>
              <w:autoSpaceDE w:val="0"/>
              <w:autoSpaceDN w:val="0"/>
              <w:adjustRightInd w:val="0"/>
              <w:spacing w:after="120"/>
              <w:ind w:leftChars="213" w:left="511"/>
              <w:textAlignment w:val="baseline"/>
              <w:rPr>
                <w:bCs/>
              </w:rPr>
            </w:pPr>
            <w:r>
              <w:rPr>
                <w:rFonts w:ascii="Arial" w:hAnsi="Arial" w:cs="Arial"/>
                <w:color w:val="000000" w:themeColor="text1"/>
                <w:sz w:val="22"/>
                <w:szCs w:val="22"/>
                <w:lang w:eastAsia="ja-JP"/>
              </w:rPr>
              <w:t>Note: Inclusion of LTE/6G interworking/coexistence aspects may be further discussed based on the requirement from RAN plenary</w:t>
            </w:r>
          </w:p>
        </w:tc>
      </w:tr>
    </w:tbl>
    <w:p w:rsidR="00E621E2" w:rsidRDefault="003B0880">
      <w:pPr>
        <w:spacing w:after="120"/>
        <w:rPr>
          <w:rFonts w:eastAsia="SimSun"/>
        </w:rPr>
      </w:pPr>
      <w:r>
        <w:rPr>
          <w:rFonts w:eastAsia="SimSun" w:hint="eastAsia"/>
        </w:rPr>
        <w:t xml:space="preserve"> </w:t>
      </w:r>
    </w:p>
    <w:p w:rsidR="00E621E2" w:rsidRDefault="003B0880">
      <w:pPr>
        <w:spacing w:after="120"/>
        <w:rPr>
          <w:i/>
          <w:color w:val="0070C0"/>
        </w:rPr>
      </w:pPr>
      <w:proofErr w:type="gramStart"/>
      <w:r>
        <w:rPr>
          <w:rFonts w:hint="eastAsia"/>
          <w:i/>
          <w:color w:val="0070C0"/>
        </w:rPr>
        <w:t xml:space="preserve">List of candidate target of </w:t>
      </w:r>
      <w:r>
        <w:rPr>
          <w:i/>
          <w:color w:val="0070C0"/>
        </w:rPr>
        <w:t>discussions for this topic.</w:t>
      </w:r>
      <w:proofErr w:type="gramEnd"/>
      <w:r>
        <w:rPr>
          <w:rFonts w:hint="eastAsia"/>
          <w:i/>
          <w:color w:val="0070C0"/>
        </w:rPr>
        <w:t xml:space="preserve"> </w:t>
      </w:r>
    </w:p>
    <w:p w:rsidR="00E621E2" w:rsidRDefault="003B0880">
      <w:pPr>
        <w:pStyle w:val="aff7"/>
        <w:numPr>
          <w:ilvl w:val="0"/>
          <w:numId w:val="5"/>
        </w:numPr>
        <w:spacing w:after="120"/>
        <w:ind w:firstLineChars="0" w:hanging="363"/>
      </w:pPr>
      <w:r>
        <w:rPr>
          <w:rFonts w:eastAsiaTheme="minorEastAsia"/>
        </w:rPr>
        <w:t xml:space="preserve">Mainly discuss on </w:t>
      </w:r>
    </w:p>
    <w:p w:rsidR="00E621E2" w:rsidRDefault="003B0880">
      <w:pPr>
        <w:pStyle w:val="aff7"/>
        <w:numPr>
          <w:ilvl w:val="1"/>
          <w:numId w:val="5"/>
        </w:numPr>
        <w:spacing w:after="120"/>
        <w:ind w:firstLineChars="0" w:hanging="363"/>
      </w:pPr>
      <w:r>
        <w:rPr>
          <w:rFonts w:hint="eastAsia"/>
        </w:rPr>
        <w:t xml:space="preserve">Issue 1-1-1: Spectrum sharing types </w:t>
      </w:r>
    </w:p>
    <w:p w:rsidR="00E621E2" w:rsidRDefault="003B0880">
      <w:pPr>
        <w:pStyle w:val="aff7"/>
        <w:numPr>
          <w:ilvl w:val="1"/>
          <w:numId w:val="5"/>
        </w:numPr>
        <w:spacing w:after="120"/>
        <w:ind w:firstLineChars="0" w:hanging="363"/>
      </w:pPr>
      <w:r>
        <w:rPr>
          <w:rFonts w:hint="eastAsia"/>
        </w:rPr>
        <w:t>Issue 1-</w:t>
      </w:r>
      <w:r>
        <w:rPr>
          <w:rFonts w:hint="eastAsia"/>
        </w:rPr>
        <w:t>2</w:t>
      </w:r>
      <w:r>
        <w:rPr>
          <w:rFonts w:hint="eastAsia"/>
        </w:rPr>
        <w:t xml:space="preserve">-1: </w:t>
      </w:r>
      <w:r>
        <w:rPr>
          <w:rFonts w:hint="eastAsia"/>
        </w:rPr>
        <w:t xml:space="preserve">Whether </w:t>
      </w:r>
      <w:r>
        <w:rPr>
          <w:rFonts w:hint="eastAsia"/>
        </w:rPr>
        <w:t>7.5kHz UL shift is needed to ensure co-existence between 6G and NB-IOT/</w:t>
      </w:r>
      <w:proofErr w:type="spellStart"/>
      <w:r>
        <w:rPr>
          <w:rFonts w:hint="eastAsia"/>
        </w:rPr>
        <w:t>eMTC</w:t>
      </w:r>
      <w:proofErr w:type="spellEnd"/>
    </w:p>
    <w:p w:rsidR="00E621E2" w:rsidRDefault="003B0880">
      <w:pPr>
        <w:pStyle w:val="aff7"/>
        <w:numPr>
          <w:ilvl w:val="1"/>
          <w:numId w:val="5"/>
        </w:numPr>
        <w:spacing w:after="120"/>
        <w:ind w:firstLineChars="0" w:hanging="363"/>
      </w:pPr>
      <w:r>
        <w:rPr>
          <w:rFonts w:hint="eastAsia"/>
        </w:rPr>
        <w:t>Issue 1-</w:t>
      </w:r>
      <w:r>
        <w:rPr>
          <w:rFonts w:hint="eastAsia"/>
        </w:rPr>
        <w:t>2</w:t>
      </w:r>
      <w:r>
        <w:rPr>
          <w:rFonts w:hint="eastAsia"/>
        </w:rPr>
        <w:t>-</w:t>
      </w:r>
      <w:r>
        <w:rPr>
          <w:rFonts w:hint="eastAsia"/>
        </w:rPr>
        <w:t>2</w:t>
      </w:r>
      <w:r>
        <w:rPr>
          <w:rFonts w:hint="eastAsia"/>
        </w:rPr>
        <w:t xml:space="preserve">: </w:t>
      </w:r>
      <w:r>
        <w:rPr>
          <w:rFonts w:hint="eastAsia"/>
        </w:rPr>
        <w:t>Power boosting</w:t>
      </w:r>
    </w:p>
    <w:p w:rsidR="00E621E2" w:rsidRDefault="003B0880">
      <w:pPr>
        <w:pStyle w:val="aff7"/>
        <w:numPr>
          <w:ilvl w:val="1"/>
          <w:numId w:val="5"/>
        </w:numPr>
        <w:spacing w:after="120"/>
        <w:ind w:firstLineChars="0" w:hanging="363"/>
      </w:pPr>
      <w:r>
        <w:rPr>
          <w:rFonts w:hint="eastAsia"/>
        </w:rPr>
        <w:t>Issue 1-</w:t>
      </w:r>
      <w:r>
        <w:rPr>
          <w:rFonts w:hint="eastAsia"/>
        </w:rPr>
        <w:t>2</w:t>
      </w:r>
      <w:r>
        <w:rPr>
          <w:rFonts w:hint="eastAsia"/>
        </w:rPr>
        <w:t>-</w:t>
      </w:r>
      <w:r>
        <w:rPr>
          <w:rFonts w:hint="eastAsia"/>
        </w:rPr>
        <w:t>3</w:t>
      </w:r>
      <w:r>
        <w:rPr>
          <w:rFonts w:hint="eastAsia"/>
        </w:rPr>
        <w:t xml:space="preserve">: </w:t>
      </w:r>
      <w:r>
        <w:rPr>
          <w:rFonts w:hint="eastAsia"/>
        </w:rPr>
        <w:t>Channel raster, PRB and subcarrier grid alignment</w:t>
      </w:r>
    </w:p>
    <w:p w:rsidR="00E621E2" w:rsidRDefault="003B0880">
      <w:pPr>
        <w:pStyle w:val="aff7"/>
        <w:numPr>
          <w:ilvl w:val="1"/>
          <w:numId w:val="5"/>
        </w:numPr>
        <w:spacing w:after="120"/>
        <w:ind w:firstLineChars="0" w:hanging="363"/>
      </w:pPr>
      <w:r>
        <w:rPr>
          <w:rFonts w:hint="eastAsia"/>
        </w:rPr>
        <w:t xml:space="preserve">Issue 1-3-2: Channel raster </w:t>
      </w:r>
    </w:p>
    <w:p w:rsidR="00E621E2" w:rsidRDefault="003B0880">
      <w:pPr>
        <w:pStyle w:val="aff7"/>
        <w:numPr>
          <w:ilvl w:val="1"/>
          <w:numId w:val="5"/>
        </w:numPr>
        <w:spacing w:after="120"/>
        <w:ind w:firstLineChars="0" w:hanging="363"/>
      </w:pPr>
      <w:r>
        <w:rPr>
          <w:rFonts w:hint="eastAsia"/>
        </w:rPr>
        <w:t>Issue 1-3-3: Sync raster</w:t>
      </w:r>
    </w:p>
    <w:p w:rsidR="00E621E2" w:rsidRDefault="003B0880">
      <w:pPr>
        <w:pStyle w:val="aff7"/>
        <w:numPr>
          <w:ilvl w:val="1"/>
          <w:numId w:val="5"/>
        </w:numPr>
        <w:spacing w:after="120"/>
        <w:ind w:firstLineChars="0" w:hanging="363"/>
      </w:pPr>
      <w:r>
        <w:rPr>
          <w:rFonts w:hint="eastAsia"/>
        </w:rPr>
        <w:t>Sub-issue 1-3-4-1: Small channel bandwidth/ irregular channel bandwidth</w:t>
      </w:r>
    </w:p>
    <w:p w:rsidR="00E621E2" w:rsidRDefault="003B0880">
      <w:pPr>
        <w:pStyle w:val="aff7"/>
        <w:numPr>
          <w:ilvl w:val="1"/>
          <w:numId w:val="5"/>
        </w:numPr>
        <w:spacing w:after="120"/>
        <w:ind w:firstLineChars="0" w:hanging="363"/>
      </w:pPr>
      <w:r>
        <w:rPr>
          <w:rFonts w:hint="eastAsia"/>
        </w:rPr>
        <w:t>Sub-</w:t>
      </w:r>
      <w:r>
        <w:rPr>
          <w:rFonts w:hint="eastAsia"/>
        </w:rPr>
        <w:t>i</w:t>
      </w:r>
      <w:r>
        <w:rPr>
          <w:rFonts w:hint="eastAsia"/>
        </w:rPr>
        <w:t xml:space="preserve">ssue 1-3-7-1: General consideration for RF requirements     </w:t>
      </w:r>
    </w:p>
    <w:p w:rsidR="00E621E2" w:rsidRDefault="003B0880">
      <w:pPr>
        <w:pStyle w:val="aff7"/>
        <w:numPr>
          <w:ilvl w:val="1"/>
          <w:numId w:val="5"/>
        </w:numPr>
        <w:spacing w:after="120"/>
        <w:ind w:firstLineChars="0" w:hanging="363"/>
      </w:pPr>
      <w:r>
        <w:rPr>
          <w:rFonts w:hint="eastAsia"/>
        </w:rPr>
        <w:t xml:space="preserve">Sub-issue </w:t>
      </w:r>
      <w:r>
        <w:rPr>
          <w:rFonts w:hint="eastAsia"/>
        </w:rPr>
        <w:t>1-3-8-1: General consideration for RRM requirements for MRSS</w:t>
      </w:r>
    </w:p>
    <w:p w:rsidR="00E621E2" w:rsidRDefault="00E621E2">
      <w:pPr>
        <w:spacing w:after="120"/>
        <w:rPr>
          <w:rFonts w:eastAsia="SimSun"/>
        </w:rPr>
      </w:pPr>
    </w:p>
    <w:p w:rsidR="00E621E2" w:rsidRDefault="003B0880">
      <w:pPr>
        <w:pStyle w:val="1"/>
        <w:rPr>
          <w:rFonts w:eastAsia="Yu Mincho"/>
          <w:lang w:val="en-US"/>
        </w:rPr>
      </w:pPr>
      <w:r>
        <w:rPr>
          <w:lang w:val="en-US" w:eastAsia="ja-JP"/>
        </w:rPr>
        <w:lastRenderedPageBreak/>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rsidR="00E621E2" w:rsidRDefault="003B0880">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1362"/>
        <w:gridCol w:w="1241"/>
        <w:gridCol w:w="7254"/>
      </w:tblGrid>
      <w:tr w:rsidR="00E621E2">
        <w:trPr>
          <w:trHeight w:val="468"/>
        </w:trPr>
        <w:tc>
          <w:tcPr>
            <w:tcW w:w="1362" w:type="dxa"/>
            <w:vAlign w:val="center"/>
          </w:tcPr>
          <w:p w:rsidR="00E621E2" w:rsidRDefault="003B0880">
            <w:pPr>
              <w:spacing w:after="0"/>
              <w:rPr>
                <w:rFonts w:ascii="Arial" w:hAnsi="Arial" w:cs="Arial"/>
                <w:b/>
                <w:bCs/>
                <w:sz w:val="20"/>
                <w:szCs w:val="20"/>
              </w:rPr>
            </w:pPr>
            <w:r>
              <w:rPr>
                <w:rFonts w:ascii="Arial" w:eastAsia="Yu Mincho" w:hAnsi="Arial" w:cs="Arial"/>
                <w:b/>
                <w:bCs/>
                <w:sz w:val="20"/>
                <w:szCs w:val="20"/>
              </w:rPr>
              <w:t>T-doc number</w:t>
            </w:r>
          </w:p>
        </w:tc>
        <w:tc>
          <w:tcPr>
            <w:tcW w:w="1241" w:type="dxa"/>
            <w:vAlign w:val="center"/>
          </w:tcPr>
          <w:p w:rsidR="00E621E2" w:rsidRDefault="003B0880">
            <w:pPr>
              <w:spacing w:after="0"/>
              <w:rPr>
                <w:rFonts w:ascii="Arial" w:hAnsi="Arial" w:cs="Arial"/>
                <w:b/>
                <w:bCs/>
                <w:sz w:val="20"/>
                <w:szCs w:val="20"/>
              </w:rPr>
            </w:pPr>
            <w:r>
              <w:rPr>
                <w:rFonts w:ascii="Arial" w:eastAsia="Yu Mincho" w:hAnsi="Arial" w:cs="Arial"/>
                <w:b/>
                <w:bCs/>
                <w:sz w:val="20"/>
                <w:szCs w:val="20"/>
              </w:rPr>
              <w:t>Company</w:t>
            </w:r>
          </w:p>
        </w:tc>
        <w:tc>
          <w:tcPr>
            <w:tcW w:w="7254" w:type="dxa"/>
            <w:vAlign w:val="center"/>
          </w:tcPr>
          <w:p w:rsidR="00E621E2" w:rsidRDefault="003B0880">
            <w:pPr>
              <w:spacing w:after="0"/>
              <w:rPr>
                <w:rFonts w:ascii="Arial" w:hAnsi="Arial" w:cs="Arial"/>
                <w:b/>
                <w:bCs/>
                <w:sz w:val="20"/>
                <w:szCs w:val="20"/>
              </w:rPr>
            </w:pPr>
            <w:r>
              <w:rPr>
                <w:rFonts w:ascii="Arial" w:eastAsia="Yu Mincho" w:hAnsi="Arial" w:cs="Arial"/>
                <w:b/>
                <w:bCs/>
                <w:sz w:val="20"/>
                <w:szCs w:val="20"/>
              </w:rPr>
              <w:t>Proposals / Observations</w:t>
            </w: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0" w:history="1">
              <w:r>
                <w:rPr>
                  <w:rStyle w:val="aff2"/>
                  <w:rFonts w:ascii="Arial" w:eastAsia="SimSun" w:hAnsi="Arial" w:cs="Arial"/>
                  <w:b/>
                  <w:bCs/>
                  <w:sz w:val="20"/>
                  <w:szCs w:val="20"/>
                </w:rPr>
                <w:t>R4-2605330</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Apple</w:t>
            </w:r>
          </w:p>
        </w:tc>
        <w:tc>
          <w:tcPr>
            <w:tcW w:w="7254" w:type="dxa"/>
            <w:vAlign w:val="center"/>
          </w:tcPr>
          <w:p w:rsidR="00E621E2" w:rsidRDefault="003B0880">
            <w:pPr>
              <w:pStyle w:val="B1"/>
              <w:spacing w:before="180"/>
              <w:ind w:left="0" w:firstLine="0"/>
              <w:jc w:val="both"/>
              <w:rPr>
                <w:rFonts w:ascii="Arial" w:hAnsi="Arial" w:cs="Arial"/>
                <w:b/>
                <w:bCs/>
                <w:i/>
                <w:iCs/>
                <w:color w:val="000000" w:themeColor="text1"/>
                <w:sz w:val="20"/>
                <w:szCs w:val="20"/>
              </w:rPr>
            </w:pPr>
            <w:r>
              <w:rPr>
                <w:rFonts w:ascii="Arial" w:hAnsi="Arial" w:cs="Arial"/>
                <w:b/>
                <w:bCs/>
                <w:i/>
                <w:iCs/>
                <w:color w:val="000000" w:themeColor="text1"/>
                <w:sz w:val="20"/>
                <w:szCs w:val="20"/>
              </w:rPr>
              <w:t>Proposal 1: It is proposed to study the below aspects and check operator demand for FR2-1 MRSS support.</w:t>
            </w:r>
          </w:p>
          <w:p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What is the typical BS implementation for FR2-1 in terms of RF and antenna when it comes to supporting MRSS? </w:t>
            </w:r>
          </w:p>
          <w:p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Is there any implementation limitation regarding supporting this feature? </w:t>
            </w:r>
          </w:p>
          <w:p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E.g. do we have to assume 5G and 6G share the same reference signal fro</w:t>
            </w:r>
            <w:r>
              <w:rPr>
                <w:rFonts w:ascii="Arial" w:hAnsi="Arial" w:cs="Arial"/>
                <w:b/>
                <w:bCs/>
                <w:i/>
                <w:iCs/>
                <w:color w:val="000000" w:themeColor="text1"/>
                <w:sz w:val="20"/>
                <w:szCs w:val="20"/>
              </w:rPr>
              <w:t xml:space="preserve">m beam management perspective? </w:t>
            </w:r>
          </w:p>
          <w:p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Can SSB and data transmission share the same beam? </w:t>
            </w:r>
          </w:p>
          <w:p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Is there any additional design effort needed for FR2-1.</w:t>
            </w:r>
          </w:p>
          <w:p w:rsidR="00E621E2" w:rsidRDefault="003B0880">
            <w:pPr>
              <w:pStyle w:val="B1"/>
              <w:spacing w:before="180"/>
              <w:ind w:left="0" w:firstLine="0"/>
              <w:rPr>
                <w:rFonts w:ascii="Arial" w:hAnsi="Arial" w:cs="Arial"/>
                <w:b/>
                <w:bCs/>
                <w:i/>
                <w:iCs/>
                <w:color w:val="000000" w:themeColor="text1"/>
                <w:sz w:val="20"/>
                <w:szCs w:val="20"/>
              </w:rPr>
            </w:pPr>
            <w:r>
              <w:rPr>
                <w:rFonts w:ascii="Arial" w:hAnsi="Arial" w:cs="Arial"/>
                <w:b/>
                <w:bCs/>
                <w:i/>
                <w:iCs/>
                <w:color w:val="000000" w:themeColor="text1"/>
                <w:sz w:val="20"/>
                <w:szCs w:val="20"/>
              </w:rPr>
              <w:t>Proposal 2: 7.5kHz UL shift is needed to ensure co-existence between 6G and NB-IOT/</w:t>
            </w:r>
            <w:proofErr w:type="spellStart"/>
            <w:r>
              <w:rPr>
                <w:rFonts w:ascii="Arial" w:hAnsi="Arial" w:cs="Arial"/>
                <w:b/>
                <w:bCs/>
                <w:i/>
                <w:iCs/>
                <w:color w:val="000000" w:themeColor="text1"/>
                <w:sz w:val="20"/>
                <w:szCs w:val="20"/>
              </w:rPr>
              <w:t>eMTC</w:t>
            </w:r>
            <w:proofErr w:type="spellEnd"/>
            <w:r>
              <w:rPr>
                <w:rFonts w:ascii="Arial" w:hAnsi="Arial" w:cs="Arial"/>
                <w:b/>
                <w:bCs/>
                <w:i/>
                <w:iCs/>
                <w:color w:val="000000" w:themeColor="text1"/>
                <w:sz w:val="20"/>
                <w:szCs w:val="20"/>
              </w:rPr>
              <w:t xml:space="preserve"> for in-band operation.</w:t>
            </w:r>
          </w:p>
          <w:p w:rsidR="00E621E2" w:rsidRDefault="003B0880">
            <w:pPr>
              <w:rPr>
                <w:rFonts w:ascii="Arial" w:hAnsi="Arial" w:cs="Arial"/>
                <w:b/>
                <w:bCs/>
                <w:i/>
                <w:iCs/>
                <w:sz w:val="20"/>
                <w:szCs w:val="20"/>
              </w:rPr>
            </w:pPr>
            <w:r>
              <w:rPr>
                <w:rFonts w:ascii="Arial" w:hAnsi="Arial" w:cs="Arial"/>
                <w:b/>
                <w:bCs/>
                <w:i/>
                <w:iCs/>
                <w:sz w:val="20"/>
                <w:szCs w:val="20"/>
              </w:rPr>
              <w:t>Proposal 3: For NR bands with 100kHz channel raster, it is proposed to specify 5kHz channel raster when they are re-farmed to 6G.</w:t>
            </w:r>
          </w:p>
          <w:p w:rsidR="00E621E2" w:rsidRDefault="00E621E2">
            <w:pPr>
              <w:rPr>
                <w:rFonts w:ascii="Arial" w:hAnsi="Arial" w:cs="Arial"/>
                <w:b/>
                <w:bCs/>
                <w:i/>
                <w:iCs/>
                <w:sz w:val="20"/>
                <w:szCs w:val="20"/>
              </w:rPr>
            </w:pPr>
          </w:p>
          <w:p w:rsidR="00E621E2" w:rsidRDefault="003B0880">
            <w:pPr>
              <w:rPr>
                <w:rFonts w:ascii="Arial" w:hAnsi="Arial" w:cs="Arial"/>
                <w:b/>
                <w:bCs/>
                <w:i/>
                <w:iCs/>
                <w:sz w:val="20"/>
                <w:szCs w:val="20"/>
              </w:rPr>
            </w:pPr>
            <w:r>
              <w:rPr>
                <w:rFonts w:ascii="Arial" w:hAnsi="Arial" w:cs="Arial"/>
                <w:b/>
                <w:bCs/>
                <w:i/>
                <w:iCs/>
                <w:sz w:val="20"/>
                <w:szCs w:val="20"/>
              </w:rPr>
              <w:t>Proposal 4: 6G SSB/sync raster design should factor in the below aspects,</w:t>
            </w:r>
          </w:p>
          <w:p w:rsidR="00E621E2" w:rsidRDefault="003B0880">
            <w:pPr>
              <w:pStyle w:val="B1"/>
              <w:numPr>
                <w:ilvl w:val="0"/>
                <w:numId w:val="6"/>
              </w:numPr>
              <w:ind w:left="714" w:hanging="357"/>
              <w:jc w:val="both"/>
              <w:rPr>
                <w:rFonts w:ascii="Arial" w:hAnsi="Arial" w:cs="Arial"/>
                <w:b/>
                <w:bCs/>
                <w:i/>
                <w:iCs/>
                <w:sz w:val="20"/>
                <w:szCs w:val="20"/>
                <w:lang w:eastAsia="ko-KR"/>
              </w:rPr>
            </w:pPr>
            <w:r>
              <w:rPr>
                <w:rFonts w:ascii="Arial" w:hAnsi="Arial" w:cs="Arial"/>
                <w:b/>
                <w:bCs/>
                <w:i/>
                <w:iCs/>
                <w:sz w:val="20"/>
                <w:szCs w:val="20"/>
              </w:rPr>
              <w:t>For smaller CBW (if MRSS is to be supported for e.g</w:t>
            </w:r>
            <w:r>
              <w:rPr>
                <w:rFonts w:ascii="Arial" w:hAnsi="Arial" w:cs="Arial"/>
                <w:b/>
                <w:bCs/>
                <w:i/>
                <w:iCs/>
                <w:sz w:val="20"/>
                <w:szCs w:val="20"/>
              </w:rPr>
              <w:t xml:space="preserve">. &lt;10MHz), time offset between 6G SSB and 5G </w:t>
            </w:r>
            <w:r>
              <w:rPr>
                <w:rFonts w:ascii="Arial" w:hAnsi="Arial" w:cs="Arial"/>
                <w:b/>
                <w:bCs/>
                <w:i/>
                <w:iCs/>
                <w:color w:val="000000" w:themeColor="text1"/>
                <w:sz w:val="20"/>
                <w:szCs w:val="20"/>
              </w:rPr>
              <w:t>SSB</w:t>
            </w:r>
            <w:r>
              <w:rPr>
                <w:rFonts w:ascii="Arial" w:hAnsi="Arial" w:cs="Arial"/>
                <w:b/>
                <w:bCs/>
                <w:i/>
                <w:iCs/>
                <w:sz w:val="20"/>
                <w:szCs w:val="20"/>
              </w:rPr>
              <w:t xml:space="preserve"> may need to be considered pending RAN1 design on SSB.</w:t>
            </w:r>
          </w:p>
          <w:p w:rsidR="00E621E2" w:rsidRDefault="003B0880">
            <w:pPr>
              <w:pStyle w:val="B1"/>
              <w:numPr>
                <w:ilvl w:val="1"/>
                <w:numId w:val="6"/>
              </w:numPr>
              <w:jc w:val="both"/>
              <w:rPr>
                <w:rFonts w:ascii="Arial" w:hAnsi="Arial" w:cs="Arial"/>
                <w:b/>
                <w:bCs/>
                <w:i/>
                <w:iCs/>
                <w:sz w:val="20"/>
                <w:szCs w:val="20"/>
              </w:rPr>
            </w:pPr>
            <w:r>
              <w:rPr>
                <w:rFonts w:ascii="Arial" w:hAnsi="Arial" w:cs="Arial"/>
                <w:b/>
                <w:bCs/>
                <w:i/>
                <w:iCs/>
                <w:sz w:val="20"/>
                <w:szCs w:val="20"/>
              </w:rPr>
              <w:t>Alternative could be to consider specific solution for CHW&lt;10MHz which is key for low bands.</w:t>
            </w:r>
          </w:p>
          <w:p w:rsidR="00E621E2" w:rsidRDefault="003B0880">
            <w:pPr>
              <w:pStyle w:val="B1"/>
              <w:numPr>
                <w:ilvl w:val="0"/>
                <w:numId w:val="6"/>
              </w:numPr>
              <w:ind w:left="714" w:hanging="357"/>
              <w:jc w:val="both"/>
              <w:rPr>
                <w:rFonts w:ascii="Arial" w:hAnsi="Arial" w:cs="Arial"/>
                <w:b/>
                <w:bCs/>
                <w:i/>
                <w:iCs/>
                <w:sz w:val="20"/>
                <w:szCs w:val="20"/>
              </w:rPr>
            </w:pPr>
            <w:r>
              <w:rPr>
                <w:rFonts w:ascii="Arial" w:hAnsi="Arial" w:cs="Arial"/>
                <w:b/>
                <w:bCs/>
                <w:i/>
                <w:iCs/>
                <w:sz w:val="20"/>
                <w:szCs w:val="20"/>
              </w:rPr>
              <w:t>For larger CBW&gt;=10MHz (e.g.), both TDM and FDM solution coul</w:t>
            </w:r>
            <w:r>
              <w:rPr>
                <w:rFonts w:ascii="Arial" w:hAnsi="Arial" w:cs="Arial"/>
                <w:b/>
                <w:bCs/>
                <w:i/>
                <w:iCs/>
                <w:sz w:val="20"/>
                <w:szCs w:val="20"/>
              </w:rPr>
              <w:t xml:space="preserve">d be considered.  </w:t>
            </w:r>
          </w:p>
          <w:p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Proposal 5: It is proposed to study ways to reduce the three sync raster points for bands below 3GHz in 5G to one point in 6G by shifting the channel by 5kHz in case of no MRSS or shifting the location of the actual SSB by 5kHz with resp</w:t>
            </w:r>
            <w:r>
              <w:rPr>
                <w:rFonts w:ascii="Arial" w:hAnsi="Arial" w:cs="Arial"/>
                <w:b/>
                <w:bCs/>
                <w:i/>
                <w:iCs/>
                <w:color w:val="000000" w:themeColor="text1"/>
                <w:sz w:val="20"/>
                <w:szCs w:val="20"/>
              </w:rPr>
              <w:t>ect to the specified sync raster point in case of MRSS.</w:t>
            </w:r>
          </w:p>
          <w:p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Proposal 6: For spectrum migration based on legacy MSR, the DL performance impact needs to be evaluated for uniform modulation and constellation sharping modulation if higher order modulation is to be</w:t>
            </w:r>
            <w:r>
              <w:rPr>
                <w:rFonts w:ascii="Arial" w:hAnsi="Arial" w:cs="Arial"/>
                <w:b/>
                <w:bCs/>
                <w:i/>
                <w:iCs/>
                <w:color w:val="000000" w:themeColor="text1"/>
                <w:sz w:val="20"/>
                <w:szCs w:val="20"/>
              </w:rPr>
              <w:t xml:space="preserve"> used for 6G RBs.</w:t>
            </w:r>
          </w:p>
          <w:p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Observation: 5G-A and 6G UEs with different CBW’s just follow usual initial access procedure for each RAT and check the access condition in terms of channel bandwidth.</w:t>
            </w:r>
          </w:p>
          <w:p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Proposal 7: Compatible RF requirement between 5G and 6G will benefit B</w:t>
            </w:r>
            <w:r>
              <w:rPr>
                <w:rFonts w:ascii="Arial" w:hAnsi="Arial" w:cs="Arial"/>
                <w:b/>
                <w:bCs/>
                <w:i/>
                <w:iCs/>
                <w:color w:val="000000" w:themeColor="text1"/>
                <w:sz w:val="20"/>
                <w:szCs w:val="20"/>
              </w:rPr>
              <w:t>S implementation supporting 5G-6G MRSS, which can be considered when developing 6G and 5G-6G MSR specification.</w:t>
            </w:r>
          </w:p>
          <w:p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lastRenderedPageBreak/>
              <w:t xml:space="preserve">Proposal 8: UE either support 5G or 6G in MRSS. So, it is supposed that no RF requirements impact due to MRSS and it just need to follow normal </w:t>
            </w:r>
            <w:r>
              <w:rPr>
                <w:rFonts w:ascii="Arial" w:hAnsi="Arial" w:cs="Arial"/>
                <w:b/>
                <w:bCs/>
                <w:i/>
                <w:iCs/>
                <w:color w:val="000000" w:themeColor="text1"/>
                <w:sz w:val="20"/>
                <w:szCs w:val="20"/>
              </w:rPr>
              <w:t>RF requirements for SA mode. The UE requirement for MRSS can be the same as those for 6GR and 5G NR SA mode.</w:t>
            </w:r>
          </w:p>
          <w:p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Proposal 9: RAN4 studies MRSS based measurement and handover performance optimization pending RAN1/2 progress.</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1" w:history="1">
              <w:r>
                <w:rPr>
                  <w:rStyle w:val="aff2"/>
                  <w:rFonts w:ascii="Arial" w:eastAsia="SimSun" w:hAnsi="Arial" w:cs="Arial"/>
                  <w:b/>
                  <w:bCs/>
                  <w:sz w:val="20"/>
                  <w:szCs w:val="20"/>
                </w:rPr>
                <w:t>R4-2605365</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KDDI Corporation</w:t>
            </w:r>
          </w:p>
        </w:tc>
        <w:tc>
          <w:tcPr>
            <w:tcW w:w="7254" w:type="dxa"/>
            <w:vAlign w:val="center"/>
          </w:tcPr>
          <w:p w:rsidR="00E621E2" w:rsidRDefault="003B0880">
            <w:pPr>
              <w:rPr>
                <w:rFonts w:ascii="Arial" w:eastAsia="MS Mincho" w:hAnsi="Arial" w:cs="Arial"/>
                <w:sz w:val="20"/>
                <w:szCs w:val="20"/>
              </w:rPr>
            </w:pPr>
            <w:r>
              <w:rPr>
                <w:rFonts w:ascii="Arial" w:hAnsi="Arial" w:cs="Arial"/>
                <w:b/>
                <w:bCs/>
                <w:i/>
                <w:iCs/>
                <w:sz w:val="20"/>
                <w:szCs w:val="20"/>
              </w:rPr>
              <w:t>Observation 1: Rel-17 CRS-IM feature works for mitigating 5G NR throughput degradation in Mod-3 unmatched case.</w:t>
            </w:r>
          </w:p>
          <w:p w:rsidR="00E621E2" w:rsidRDefault="003B0880">
            <w:pPr>
              <w:rPr>
                <w:rFonts w:ascii="Arial" w:eastAsia="MS Mincho" w:hAnsi="Arial" w:cs="Arial"/>
                <w:sz w:val="20"/>
                <w:szCs w:val="20"/>
              </w:rPr>
            </w:pPr>
            <w:r>
              <w:rPr>
                <w:rFonts w:ascii="Arial" w:hAnsi="Arial" w:cs="Arial"/>
                <w:b/>
                <w:bCs/>
                <w:i/>
                <w:iCs/>
                <w:sz w:val="20"/>
                <w:szCs w:val="20"/>
              </w:rPr>
              <w:t xml:space="preserve">Observation 2: Proposal to mandate </w:t>
            </w:r>
            <w:r>
              <w:rPr>
                <w:rFonts w:ascii="Arial" w:hAnsi="Arial" w:cs="Arial"/>
                <w:b/>
                <w:bCs/>
                <w:i/>
                <w:iCs/>
                <w:sz w:val="20"/>
                <w:szCs w:val="20"/>
              </w:rPr>
              <w:t>Rel-17 CRS-IM feature for UE was not agreed in 5G NR.</w:t>
            </w:r>
          </w:p>
          <w:p w:rsidR="00E621E2" w:rsidRDefault="003B0880">
            <w:pPr>
              <w:rPr>
                <w:rFonts w:ascii="Arial" w:hAnsi="Arial" w:cs="Arial"/>
                <w:b/>
                <w:bCs/>
                <w:i/>
                <w:iCs/>
                <w:sz w:val="20"/>
                <w:szCs w:val="20"/>
              </w:rPr>
            </w:pPr>
            <w:r>
              <w:rPr>
                <w:rFonts w:ascii="Arial" w:hAnsi="Arial" w:cs="Arial"/>
                <w:b/>
                <w:bCs/>
                <w:i/>
                <w:iCs/>
                <w:sz w:val="20"/>
                <w:szCs w:val="20"/>
              </w:rPr>
              <w:t>Observation 3: Static FR2-1 frequency migration for 6G (ex. 200MHz for 5G and 200MHz for 6G) cause that the user peak throughput is reduced by half (i.e., for 5G from 400MHz to 200MHz).</w:t>
            </w:r>
          </w:p>
          <w:p w:rsidR="00E621E2" w:rsidRDefault="003B0880">
            <w:pPr>
              <w:rPr>
                <w:rFonts w:ascii="Arial" w:hAnsi="Arial" w:cs="Arial"/>
                <w:b/>
                <w:bCs/>
                <w:i/>
                <w:iCs/>
                <w:sz w:val="20"/>
                <w:szCs w:val="20"/>
              </w:rPr>
            </w:pPr>
            <w:r>
              <w:rPr>
                <w:rFonts w:ascii="Arial" w:hAnsi="Arial" w:cs="Arial"/>
                <w:b/>
                <w:bCs/>
                <w:i/>
                <w:iCs/>
                <w:sz w:val="20"/>
                <w:szCs w:val="20"/>
              </w:rPr>
              <w:t>Proposal 1: RAN4</w:t>
            </w:r>
            <w:r>
              <w:rPr>
                <w:rFonts w:ascii="Arial" w:hAnsi="Arial" w:cs="Arial"/>
                <w:b/>
                <w:bCs/>
                <w:i/>
                <w:iCs/>
                <w:sz w:val="20"/>
                <w:szCs w:val="20"/>
              </w:rPr>
              <w:t xml:space="preserve"> should not exclude FR2-1 for MRSS in Rel-20 6G SI.</w:t>
            </w:r>
          </w:p>
          <w:p w:rsidR="00E621E2" w:rsidRDefault="003B0880">
            <w:pPr>
              <w:rPr>
                <w:rFonts w:ascii="Arial" w:hAnsi="Arial" w:cs="Arial"/>
                <w:b/>
                <w:bCs/>
                <w:i/>
                <w:iCs/>
                <w:sz w:val="20"/>
                <w:szCs w:val="20"/>
              </w:rPr>
            </w:pPr>
            <w:r>
              <w:rPr>
                <w:rFonts w:ascii="Arial" w:hAnsi="Arial" w:cs="Arial"/>
                <w:b/>
                <w:bCs/>
                <w:i/>
                <w:iCs/>
                <w:sz w:val="20"/>
                <w:szCs w:val="20"/>
              </w:rPr>
              <w:t>Proposal 2: RAN4 needs to know and understand whether there are technically any interference issues or not, based on outcomes and progress of 6GR control channels’ design in RAN1.</w:t>
            </w:r>
          </w:p>
          <w:p w:rsidR="00E621E2" w:rsidRDefault="003B0880">
            <w:pPr>
              <w:rPr>
                <w:rFonts w:ascii="Arial" w:hAnsi="Arial" w:cs="Arial"/>
                <w:b/>
                <w:bCs/>
                <w:i/>
                <w:iCs/>
                <w:sz w:val="20"/>
                <w:szCs w:val="20"/>
              </w:rPr>
            </w:pPr>
            <w:r>
              <w:rPr>
                <w:rFonts w:ascii="Arial" w:hAnsi="Arial" w:cs="Arial"/>
                <w:b/>
                <w:bCs/>
                <w:i/>
                <w:iCs/>
                <w:sz w:val="20"/>
                <w:szCs w:val="20"/>
              </w:rPr>
              <w:t>Proposal 3: If RAN4 iden</w:t>
            </w:r>
            <w:r>
              <w:rPr>
                <w:rFonts w:ascii="Arial" w:hAnsi="Arial" w:cs="Arial"/>
                <w:b/>
                <w:bCs/>
                <w:i/>
                <w:iCs/>
                <w:sz w:val="20"/>
                <w:szCs w:val="20"/>
              </w:rPr>
              <w:t>tify possibilities on any interference issues based on RAN1’s outcomes and progress, RAN4 need to study candidate solutions for the issues and expect to mandate related features for 6GR UE.</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2" w:history="1">
              <w:r>
                <w:rPr>
                  <w:rStyle w:val="aff2"/>
                  <w:rFonts w:ascii="Arial" w:eastAsia="SimSun" w:hAnsi="Arial" w:cs="Arial"/>
                  <w:b/>
                  <w:bCs/>
                  <w:sz w:val="20"/>
                  <w:szCs w:val="20"/>
                </w:rPr>
                <w:t>R4-2605381</w:t>
              </w:r>
            </w:hyperlink>
          </w:p>
        </w:tc>
        <w:tc>
          <w:tcPr>
            <w:tcW w:w="1241" w:type="dxa"/>
          </w:tcPr>
          <w:p w:rsidR="00E621E2" w:rsidRDefault="003B0880">
            <w:pPr>
              <w:textAlignment w:val="top"/>
              <w:rPr>
                <w:rFonts w:ascii="Arial" w:eastAsia="Yu Mincho" w:hAnsi="Arial" w:cs="Arial"/>
                <w:sz w:val="20"/>
                <w:szCs w:val="20"/>
              </w:rPr>
            </w:pPr>
            <w:proofErr w:type="spellStart"/>
            <w:r>
              <w:rPr>
                <w:rFonts w:ascii="Arial" w:eastAsia="SimSun" w:hAnsi="Arial" w:cs="Arial"/>
                <w:sz w:val="20"/>
                <w:szCs w:val="20"/>
                <w:lang w:bidi="ar"/>
              </w:rPr>
              <w:t>Spreadtrum,UNISOC</w:t>
            </w:r>
            <w:proofErr w:type="spellEnd"/>
          </w:p>
        </w:tc>
        <w:tc>
          <w:tcPr>
            <w:tcW w:w="7254" w:type="dxa"/>
            <w:vAlign w:val="center"/>
          </w:tcPr>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1: For the re-farming bands with 100 kHz or 10 kHz based channel raster, 6GR channel raster can be 10 kHz for MRSS between 5G and 6G.</w:t>
            </w:r>
          </w:p>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2: For the re-farming bands with SCS based channel</w:t>
            </w:r>
            <w:r>
              <w:rPr>
                <w:rFonts w:ascii="Arial" w:eastAsiaTheme="minorEastAsia" w:hAnsi="Arial" w:cs="Arial"/>
                <w:b/>
                <w:i/>
                <w:sz w:val="20"/>
                <w:szCs w:val="20"/>
              </w:rPr>
              <w:t xml:space="preserve"> raster, 6GR channel raster can be SCS for MRSS between 5G and 6G.</w:t>
            </w:r>
          </w:p>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 xml:space="preserve">Proposal 3: Postpone </w:t>
            </w:r>
            <w:proofErr w:type="gramStart"/>
            <w:r>
              <w:rPr>
                <w:rFonts w:ascii="Arial" w:eastAsiaTheme="minorEastAsia" w:hAnsi="Arial" w:cs="Arial"/>
                <w:b/>
                <w:i/>
                <w:sz w:val="20"/>
                <w:szCs w:val="20"/>
              </w:rPr>
              <w:t>to discuss</w:t>
            </w:r>
            <w:proofErr w:type="gramEnd"/>
            <w:r>
              <w:rPr>
                <w:rFonts w:ascii="Arial" w:eastAsiaTheme="minorEastAsia" w:hAnsi="Arial" w:cs="Arial"/>
                <w:b/>
                <w:i/>
                <w:sz w:val="20"/>
                <w:szCs w:val="20"/>
              </w:rPr>
              <w:t xml:space="preserve"> the sync raster in MRSS until sync raster and SSB design have enough progress.</w:t>
            </w:r>
          </w:p>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 Proposal 4: For NB-</w:t>
            </w:r>
            <w:proofErr w:type="spellStart"/>
            <w:r>
              <w:rPr>
                <w:rFonts w:ascii="Arial" w:eastAsiaTheme="minorEastAsia" w:hAnsi="Arial" w:cs="Arial"/>
                <w:b/>
                <w:i/>
                <w:sz w:val="20"/>
                <w:szCs w:val="20"/>
              </w:rPr>
              <w:t>IoT</w:t>
            </w:r>
            <w:proofErr w:type="spellEnd"/>
            <w:r>
              <w:rPr>
                <w:rFonts w:ascii="Arial" w:eastAsiaTheme="minorEastAsia" w:hAnsi="Arial" w:cs="Arial"/>
                <w:b/>
                <w:i/>
                <w:sz w:val="20"/>
                <w:szCs w:val="20"/>
              </w:rPr>
              <w:t xml:space="preserve"> in-band and guard-band deployment modes, 7.5 kHz UL s</w:t>
            </w:r>
            <w:r>
              <w:rPr>
                <w:rFonts w:ascii="Arial" w:eastAsiaTheme="minorEastAsia" w:hAnsi="Arial" w:cs="Arial"/>
                <w:b/>
                <w:i/>
                <w:sz w:val="20"/>
                <w:szCs w:val="20"/>
              </w:rPr>
              <w:t>hift is needed for 6G to ensure co-existence between 6G and NB-</w:t>
            </w:r>
            <w:proofErr w:type="spellStart"/>
            <w:r>
              <w:rPr>
                <w:rFonts w:ascii="Arial" w:eastAsiaTheme="minorEastAsia" w:hAnsi="Arial" w:cs="Arial"/>
                <w:b/>
                <w:i/>
                <w:sz w:val="20"/>
                <w:szCs w:val="20"/>
              </w:rPr>
              <w:t>IoT</w:t>
            </w:r>
            <w:proofErr w:type="spellEnd"/>
            <w:r>
              <w:rPr>
                <w:rFonts w:ascii="Arial" w:eastAsiaTheme="minorEastAsia" w:hAnsi="Arial" w:cs="Arial"/>
                <w:b/>
                <w:i/>
                <w:sz w:val="20"/>
                <w:szCs w:val="20"/>
              </w:rPr>
              <w:t>. For NB-</w:t>
            </w:r>
            <w:proofErr w:type="spellStart"/>
            <w:r>
              <w:rPr>
                <w:rFonts w:ascii="Arial" w:eastAsiaTheme="minorEastAsia" w:hAnsi="Arial" w:cs="Arial"/>
                <w:b/>
                <w:i/>
                <w:sz w:val="20"/>
                <w:szCs w:val="20"/>
              </w:rPr>
              <w:t>IoT</w:t>
            </w:r>
            <w:proofErr w:type="spellEnd"/>
            <w:r>
              <w:rPr>
                <w:rFonts w:ascii="Arial" w:eastAsiaTheme="minorEastAsia" w:hAnsi="Arial" w:cs="Arial"/>
                <w:b/>
                <w:i/>
                <w:sz w:val="20"/>
                <w:szCs w:val="20"/>
              </w:rPr>
              <w:t xml:space="preserve"> standalone </w:t>
            </w:r>
            <w:proofErr w:type="spellStart"/>
            <w:r>
              <w:rPr>
                <w:rFonts w:ascii="Arial" w:eastAsiaTheme="minorEastAsia" w:hAnsi="Arial" w:cs="Arial"/>
                <w:b/>
                <w:i/>
                <w:sz w:val="20"/>
                <w:szCs w:val="20"/>
              </w:rPr>
              <w:t>deployement</w:t>
            </w:r>
            <w:proofErr w:type="spellEnd"/>
            <w:r>
              <w:rPr>
                <w:rFonts w:ascii="Arial" w:eastAsiaTheme="minorEastAsia" w:hAnsi="Arial" w:cs="Arial"/>
                <w:b/>
                <w:i/>
                <w:sz w:val="20"/>
                <w:szCs w:val="20"/>
              </w:rPr>
              <w:t xml:space="preserve"> mode, no UL shift for 6G is needed to ensure co-existence between 6G and NB-</w:t>
            </w:r>
            <w:proofErr w:type="spellStart"/>
            <w:r>
              <w:rPr>
                <w:rFonts w:ascii="Arial" w:eastAsiaTheme="minorEastAsia" w:hAnsi="Arial" w:cs="Arial"/>
                <w:b/>
                <w:i/>
                <w:sz w:val="20"/>
                <w:szCs w:val="20"/>
              </w:rPr>
              <w:t>IoT</w:t>
            </w:r>
            <w:proofErr w:type="spellEnd"/>
            <w:r>
              <w:rPr>
                <w:rFonts w:ascii="Arial" w:eastAsiaTheme="minorEastAsia" w:hAnsi="Arial" w:cs="Arial"/>
                <w:b/>
                <w:i/>
                <w:sz w:val="20"/>
                <w:szCs w:val="20"/>
              </w:rPr>
              <w:t>.</w:t>
            </w:r>
          </w:p>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 xml:space="preserve">Proposal 5: For </w:t>
            </w:r>
            <w:proofErr w:type="spellStart"/>
            <w:proofErr w:type="gramStart"/>
            <w:r>
              <w:rPr>
                <w:rFonts w:ascii="Arial" w:eastAsiaTheme="minorEastAsia" w:hAnsi="Arial" w:cs="Arial"/>
                <w:b/>
                <w:i/>
                <w:sz w:val="20"/>
                <w:szCs w:val="20"/>
              </w:rPr>
              <w:t>eMTC</w:t>
            </w:r>
            <w:proofErr w:type="spellEnd"/>
            <w:r>
              <w:rPr>
                <w:rFonts w:ascii="Arial" w:eastAsiaTheme="minorEastAsia" w:hAnsi="Arial" w:cs="Arial"/>
                <w:b/>
                <w:i/>
                <w:sz w:val="20"/>
                <w:szCs w:val="20"/>
              </w:rPr>
              <w:t>(</w:t>
            </w:r>
            <w:proofErr w:type="gramEnd"/>
            <w:r>
              <w:rPr>
                <w:rFonts w:ascii="Arial" w:eastAsiaTheme="minorEastAsia" w:hAnsi="Arial" w:cs="Arial"/>
                <w:b/>
                <w:i/>
                <w:sz w:val="20"/>
                <w:szCs w:val="20"/>
              </w:rPr>
              <w:t>LTE cat1/cat1bis/-M), 7.5 kHz UL shift is needed for</w:t>
            </w:r>
            <w:r>
              <w:rPr>
                <w:rFonts w:ascii="Arial" w:eastAsiaTheme="minorEastAsia" w:hAnsi="Arial" w:cs="Arial"/>
                <w:b/>
                <w:i/>
                <w:sz w:val="20"/>
                <w:szCs w:val="20"/>
              </w:rPr>
              <w:t xml:space="preserve"> 6G to ensure co-existence between 6G and </w:t>
            </w:r>
            <w:proofErr w:type="spellStart"/>
            <w:r>
              <w:rPr>
                <w:rFonts w:ascii="Arial" w:eastAsiaTheme="minorEastAsia" w:hAnsi="Arial" w:cs="Arial"/>
                <w:b/>
                <w:i/>
                <w:sz w:val="20"/>
                <w:szCs w:val="20"/>
              </w:rPr>
              <w:t>eMTC</w:t>
            </w:r>
            <w:proofErr w:type="spellEnd"/>
            <w:r>
              <w:rPr>
                <w:rFonts w:ascii="Arial" w:eastAsiaTheme="minorEastAsia" w:hAnsi="Arial" w:cs="Arial"/>
                <w:b/>
                <w:i/>
                <w:sz w:val="20"/>
                <w:szCs w:val="20"/>
              </w:rPr>
              <w:t>.</w:t>
            </w:r>
          </w:p>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6: It is necessary to consider channel raster, PRB and subcarrier alignment in 6GR to ensure co-existence between 6G and NB-</w:t>
            </w:r>
            <w:proofErr w:type="spellStart"/>
            <w:r>
              <w:rPr>
                <w:rFonts w:ascii="Arial" w:eastAsiaTheme="minorEastAsia" w:hAnsi="Arial" w:cs="Arial"/>
                <w:b/>
                <w:i/>
                <w:sz w:val="20"/>
                <w:szCs w:val="20"/>
              </w:rPr>
              <w:t>IoT</w:t>
            </w:r>
            <w:proofErr w:type="spellEnd"/>
            <w:r>
              <w:rPr>
                <w:rFonts w:ascii="Arial" w:eastAsiaTheme="minorEastAsia" w:hAnsi="Arial" w:cs="Arial"/>
                <w:b/>
                <w:i/>
                <w:sz w:val="20"/>
                <w:szCs w:val="20"/>
              </w:rPr>
              <w:t xml:space="preserve"> in-band and guard-band deployment modes.</w:t>
            </w:r>
          </w:p>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 xml:space="preserve">Proposal 7: Power boosting in </w:t>
            </w:r>
            <w:r>
              <w:rPr>
                <w:rFonts w:ascii="Arial" w:eastAsiaTheme="minorEastAsia" w:hAnsi="Arial" w:cs="Arial"/>
                <w:b/>
                <w:i/>
                <w:sz w:val="20"/>
                <w:szCs w:val="20"/>
              </w:rPr>
              <w:t>downlink can be considered for NB-</w:t>
            </w:r>
            <w:proofErr w:type="spellStart"/>
            <w:r>
              <w:rPr>
                <w:rFonts w:ascii="Arial" w:eastAsiaTheme="minorEastAsia" w:hAnsi="Arial" w:cs="Arial"/>
                <w:b/>
                <w:i/>
                <w:sz w:val="20"/>
                <w:szCs w:val="20"/>
              </w:rPr>
              <w:t>IoT</w:t>
            </w:r>
            <w:proofErr w:type="spellEnd"/>
            <w:r>
              <w:rPr>
                <w:rFonts w:ascii="Arial" w:eastAsiaTheme="minorEastAsia" w:hAnsi="Arial" w:cs="Arial"/>
                <w:b/>
                <w:i/>
                <w:sz w:val="20"/>
                <w:szCs w:val="20"/>
              </w:rPr>
              <w:t xml:space="preserve"> operation in 6GR in-band at least.</w:t>
            </w:r>
          </w:p>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8: There is no need to limit the channel bandwidth for MRSS.</w:t>
            </w:r>
          </w:p>
          <w:p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 xml:space="preserve">Proposal 9: Postpone </w:t>
            </w:r>
            <w:proofErr w:type="gramStart"/>
            <w:r>
              <w:rPr>
                <w:rFonts w:ascii="Arial" w:eastAsiaTheme="minorEastAsia" w:hAnsi="Arial" w:cs="Arial"/>
                <w:b/>
                <w:i/>
                <w:sz w:val="20"/>
                <w:szCs w:val="20"/>
              </w:rPr>
              <w:t>to study</w:t>
            </w:r>
            <w:proofErr w:type="gramEnd"/>
            <w:r>
              <w:rPr>
                <w:rFonts w:ascii="Arial" w:eastAsiaTheme="minorEastAsia" w:hAnsi="Arial" w:cs="Arial"/>
                <w:b/>
                <w:i/>
                <w:sz w:val="20"/>
                <w:szCs w:val="20"/>
              </w:rPr>
              <w:t xml:space="preserve"> the interference handling until the outcomes of MRSS and progress of control channe</w:t>
            </w:r>
            <w:r>
              <w:rPr>
                <w:rFonts w:ascii="Arial" w:eastAsiaTheme="minorEastAsia" w:hAnsi="Arial" w:cs="Arial"/>
                <w:b/>
                <w:i/>
                <w:sz w:val="20"/>
                <w:szCs w:val="20"/>
              </w:rPr>
              <w:t>ls/SSB design from RAN1/RAN2.</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3" w:history="1">
              <w:r>
                <w:rPr>
                  <w:rStyle w:val="aff2"/>
                  <w:rFonts w:ascii="Arial" w:eastAsia="SimSun" w:hAnsi="Arial" w:cs="Arial"/>
                  <w:b/>
                  <w:bCs/>
                  <w:sz w:val="20"/>
                  <w:szCs w:val="20"/>
                </w:rPr>
                <w:t>R4-2605596</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Sony</w:t>
            </w:r>
          </w:p>
        </w:tc>
        <w:tc>
          <w:tcPr>
            <w:tcW w:w="7254" w:type="dxa"/>
            <w:vAlign w:val="center"/>
          </w:tcPr>
          <w:p w:rsidR="00E621E2" w:rsidRDefault="003B0880">
            <w:pPr>
              <w:pStyle w:val="ab"/>
              <w:jc w:val="both"/>
              <w:rPr>
                <w:rFonts w:ascii="Arial" w:hAnsi="Arial" w:cs="Arial"/>
                <w:b/>
                <w:bCs/>
                <w:sz w:val="20"/>
                <w:szCs w:val="20"/>
              </w:rPr>
            </w:pPr>
            <w:r>
              <w:rPr>
                <w:rFonts w:ascii="Arial" w:hAnsi="Arial" w:cs="Arial"/>
                <w:b/>
                <w:bCs/>
                <w:sz w:val="20"/>
                <w:szCs w:val="20"/>
              </w:rPr>
              <w:t>Observation 1: 6GR shall support coexistence with NB-</w:t>
            </w:r>
            <w:proofErr w:type="spellStart"/>
            <w:r>
              <w:rPr>
                <w:rFonts w:ascii="Arial" w:hAnsi="Arial" w:cs="Arial"/>
                <w:b/>
                <w:bCs/>
                <w:sz w:val="20"/>
                <w:szCs w:val="20"/>
              </w:rPr>
              <w:t>IoT</w:t>
            </w:r>
            <w:proofErr w:type="spellEnd"/>
            <w:r>
              <w:rPr>
                <w:rFonts w:ascii="Arial" w:hAnsi="Arial" w:cs="Arial"/>
                <w:b/>
                <w:bCs/>
                <w:sz w:val="20"/>
                <w:szCs w:val="20"/>
              </w:rPr>
              <w:t xml:space="preserve"> in all deployment modes (standalone, guard band and in-band mode) and </w:t>
            </w:r>
            <w:proofErr w:type="spellStart"/>
            <w:r>
              <w:rPr>
                <w:rFonts w:ascii="Arial" w:hAnsi="Arial" w:cs="Arial"/>
                <w:b/>
                <w:bCs/>
                <w:sz w:val="20"/>
                <w:szCs w:val="20"/>
              </w:rPr>
              <w:t>eMTC</w:t>
            </w:r>
            <w:proofErr w:type="spellEnd"/>
            <w:r>
              <w:rPr>
                <w:rFonts w:ascii="Arial" w:hAnsi="Arial" w:cs="Arial"/>
                <w:b/>
                <w:bCs/>
                <w:sz w:val="20"/>
                <w:szCs w:val="20"/>
              </w:rPr>
              <w:t xml:space="preserve"> via semi static configuration as in TR 38.914. </w:t>
            </w:r>
          </w:p>
          <w:p w:rsidR="00E621E2" w:rsidRDefault="003B0880">
            <w:pPr>
              <w:pStyle w:val="ab"/>
              <w:jc w:val="both"/>
              <w:rPr>
                <w:rFonts w:ascii="Arial" w:hAnsi="Arial" w:cs="Arial"/>
                <w:b/>
                <w:bCs/>
                <w:sz w:val="20"/>
                <w:szCs w:val="20"/>
              </w:rPr>
            </w:pPr>
            <w:r>
              <w:rPr>
                <w:rFonts w:ascii="Arial" w:hAnsi="Arial" w:cs="Arial"/>
                <w:b/>
                <w:bCs/>
                <w:sz w:val="20"/>
                <w:szCs w:val="20"/>
              </w:rPr>
              <w:t xml:space="preserve">Observation 2: Basic coexistence between 4G (especially 4G </w:t>
            </w:r>
            <w:proofErr w:type="spellStart"/>
            <w:r>
              <w:rPr>
                <w:rFonts w:ascii="Arial" w:hAnsi="Arial" w:cs="Arial"/>
                <w:b/>
                <w:bCs/>
                <w:sz w:val="20"/>
                <w:szCs w:val="20"/>
              </w:rPr>
              <w:t>IoT</w:t>
            </w:r>
            <w:proofErr w:type="spellEnd"/>
            <w:r>
              <w:rPr>
                <w:rFonts w:ascii="Arial" w:hAnsi="Arial" w:cs="Arial"/>
                <w:b/>
                <w:bCs/>
                <w:sz w:val="20"/>
                <w:szCs w:val="20"/>
              </w:rPr>
              <w:t xml:space="preserve">) and 6G must </w:t>
            </w:r>
            <w:r>
              <w:rPr>
                <w:rFonts w:ascii="Arial" w:hAnsi="Arial" w:cs="Arial"/>
                <w:b/>
                <w:bCs/>
                <w:sz w:val="20"/>
                <w:szCs w:val="20"/>
              </w:rPr>
              <w:t xml:space="preserve">be guaranteed in the 6G design, considering the longevity of 4G </w:t>
            </w:r>
            <w:proofErr w:type="spellStart"/>
            <w:r>
              <w:rPr>
                <w:rFonts w:ascii="Arial" w:hAnsi="Arial" w:cs="Arial"/>
                <w:b/>
                <w:bCs/>
                <w:sz w:val="20"/>
                <w:szCs w:val="20"/>
              </w:rPr>
              <w:t>IoT</w:t>
            </w:r>
            <w:proofErr w:type="spellEnd"/>
            <w:r>
              <w:rPr>
                <w:rFonts w:ascii="Arial" w:hAnsi="Arial" w:cs="Arial"/>
                <w:b/>
                <w:bCs/>
                <w:sz w:val="20"/>
                <w:szCs w:val="20"/>
              </w:rPr>
              <w:t xml:space="preserve"> services. </w:t>
            </w:r>
          </w:p>
          <w:p w:rsidR="00E621E2" w:rsidRDefault="003B0880">
            <w:pPr>
              <w:pStyle w:val="ab"/>
              <w:jc w:val="both"/>
              <w:rPr>
                <w:rFonts w:ascii="Arial" w:hAnsi="Arial" w:cs="Arial"/>
                <w:b/>
                <w:bCs/>
                <w:sz w:val="20"/>
                <w:szCs w:val="20"/>
              </w:rPr>
            </w:pPr>
            <w:r>
              <w:rPr>
                <w:rFonts w:ascii="Arial" w:hAnsi="Arial" w:cs="Arial"/>
                <w:b/>
                <w:bCs/>
                <w:sz w:val="20"/>
                <w:szCs w:val="20"/>
              </w:rPr>
              <w:t xml:space="preserve">Observation 3: 7.5 kHz shift is needed for 6GR to ensure the sub carrier </w:t>
            </w:r>
            <w:proofErr w:type="spellStart"/>
            <w:r>
              <w:rPr>
                <w:rFonts w:ascii="Arial" w:hAnsi="Arial" w:cs="Arial"/>
                <w:b/>
                <w:bCs/>
                <w:sz w:val="20"/>
                <w:szCs w:val="20"/>
              </w:rPr>
              <w:t>orthogonality</w:t>
            </w:r>
            <w:proofErr w:type="spellEnd"/>
            <w:r>
              <w:rPr>
                <w:rFonts w:ascii="Arial" w:hAnsi="Arial" w:cs="Arial"/>
                <w:b/>
                <w:bCs/>
                <w:sz w:val="20"/>
                <w:szCs w:val="20"/>
              </w:rPr>
              <w:t xml:space="preserve"> between 6GR and in-band NB-</w:t>
            </w:r>
            <w:proofErr w:type="spellStart"/>
            <w:r>
              <w:rPr>
                <w:rFonts w:ascii="Arial" w:hAnsi="Arial" w:cs="Arial"/>
                <w:b/>
                <w:bCs/>
                <w:sz w:val="20"/>
                <w:szCs w:val="20"/>
              </w:rPr>
              <w:t>IoT</w:t>
            </w:r>
            <w:proofErr w:type="spellEnd"/>
            <w:r>
              <w:rPr>
                <w:rFonts w:ascii="Arial" w:hAnsi="Arial" w:cs="Arial"/>
                <w:b/>
                <w:bCs/>
                <w:sz w:val="20"/>
                <w:szCs w:val="20"/>
              </w:rPr>
              <w:t xml:space="preserve"> deployment. </w:t>
            </w:r>
          </w:p>
          <w:p w:rsidR="00E621E2" w:rsidRDefault="003B0880">
            <w:pPr>
              <w:pStyle w:val="ab"/>
              <w:jc w:val="both"/>
              <w:rPr>
                <w:rFonts w:ascii="Arial" w:hAnsi="Arial" w:cs="Arial"/>
                <w:b/>
                <w:bCs/>
                <w:sz w:val="20"/>
                <w:szCs w:val="20"/>
              </w:rPr>
            </w:pPr>
            <w:r>
              <w:rPr>
                <w:rFonts w:ascii="Arial" w:hAnsi="Arial" w:cs="Arial"/>
                <w:b/>
                <w:bCs/>
                <w:sz w:val="20"/>
                <w:szCs w:val="20"/>
              </w:rPr>
              <w:t xml:space="preserve">Observation 4: even with one single guard RB, </w:t>
            </w:r>
            <w:r>
              <w:rPr>
                <w:rFonts w:ascii="Arial" w:hAnsi="Arial" w:cs="Arial"/>
                <w:b/>
                <w:bCs/>
                <w:sz w:val="20"/>
                <w:szCs w:val="20"/>
              </w:rPr>
              <w:t>the spectrum that operators need to deploy an in-band NB-</w:t>
            </w:r>
            <w:proofErr w:type="spellStart"/>
            <w:r>
              <w:rPr>
                <w:rFonts w:ascii="Arial" w:hAnsi="Arial" w:cs="Arial"/>
                <w:b/>
                <w:bCs/>
                <w:sz w:val="20"/>
                <w:szCs w:val="20"/>
              </w:rPr>
              <w:t>IoT</w:t>
            </w:r>
            <w:proofErr w:type="spellEnd"/>
            <w:r>
              <w:rPr>
                <w:rFonts w:ascii="Arial" w:hAnsi="Arial" w:cs="Arial"/>
                <w:b/>
                <w:bCs/>
                <w:sz w:val="20"/>
                <w:szCs w:val="20"/>
              </w:rPr>
              <w:t xml:space="preserve"> would be doubled, which has a significant impact on in-band deployment of NB-</w:t>
            </w:r>
            <w:proofErr w:type="spellStart"/>
            <w:r>
              <w:rPr>
                <w:rFonts w:ascii="Arial" w:hAnsi="Arial" w:cs="Arial"/>
                <w:b/>
                <w:bCs/>
                <w:sz w:val="20"/>
                <w:szCs w:val="20"/>
              </w:rPr>
              <w:t>IoT</w:t>
            </w:r>
            <w:proofErr w:type="spellEnd"/>
            <w:r>
              <w:rPr>
                <w:rFonts w:ascii="Arial" w:hAnsi="Arial" w:cs="Arial"/>
                <w:b/>
                <w:bCs/>
                <w:sz w:val="20"/>
                <w:szCs w:val="20"/>
              </w:rPr>
              <w:t xml:space="preserve">. </w:t>
            </w:r>
          </w:p>
          <w:p w:rsidR="00E621E2" w:rsidRDefault="003B0880">
            <w:pPr>
              <w:pStyle w:val="ab"/>
              <w:jc w:val="both"/>
              <w:rPr>
                <w:rFonts w:ascii="Arial" w:hAnsi="Arial" w:cs="Arial"/>
                <w:b/>
                <w:bCs/>
                <w:sz w:val="20"/>
                <w:szCs w:val="20"/>
              </w:rPr>
            </w:pPr>
            <w:r>
              <w:rPr>
                <w:rFonts w:ascii="Arial" w:hAnsi="Arial" w:cs="Arial"/>
                <w:b/>
                <w:bCs/>
                <w:sz w:val="20"/>
                <w:szCs w:val="20"/>
              </w:rPr>
              <w:t>Observation 5: even if a guard RB is indeed preferred by some operators instead of 7.5 kHz frequency shift, it c</w:t>
            </w:r>
            <w:r>
              <w:rPr>
                <w:rFonts w:ascii="Arial" w:hAnsi="Arial" w:cs="Arial"/>
                <w:b/>
                <w:bCs/>
                <w:sz w:val="20"/>
                <w:szCs w:val="20"/>
              </w:rPr>
              <w:t>an still be done in deployment without any impact on standardization. Meanwhile, enable the 7.5 kHz shift in standard provides a much more efficient option to deploy NB-</w:t>
            </w:r>
            <w:proofErr w:type="spellStart"/>
            <w:r>
              <w:rPr>
                <w:rFonts w:ascii="Arial" w:hAnsi="Arial" w:cs="Arial"/>
                <w:b/>
                <w:bCs/>
                <w:sz w:val="20"/>
                <w:szCs w:val="20"/>
              </w:rPr>
              <w:t>IoT</w:t>
            </w:r>
            <w:proofErr w:type="spellEnd"/>
            <w:r>
              <w:rPr>
                <w:rFonts w:ascii="Arial" w:hAnsi="Arial" w:cs="Arial"/>
                <w:b/>
                <w:bCs/>
                <w:sz w:val="20"/>
                <w:szCs w:val="20"/>
              </w:rPr>
              <w:t xml:space="preserve"> in-band. </w:t>
            </w:r>
          </w:p>
          <w:p w:rsidR="00E621E2" w:rsidRDefault="003B0880">
            <w:pPr>
              <w:pStyle w:val="ab"/>
              <w:jc w:val="both"/>
              <w:rPr>
                <w:rFonts w:ascii="Arial" w:hAnsi="Arial" w:cs="Arial"/>
                <w:b/>
                <w:bCs/>
                <w:sz w:val="20"/>
                <w:szCs w:val="20"/>
              </w:rPr>
            </w:pPr>
            <w:r>
              <w:rPr>
                <w:rFonts w:ascii="Arial" w:hAnsi="Arial" w:cs="Arial"/>
                <w:b/>
                <w:bCs/>
                <w:sz w:val="20"/>
                <w:szCs w:val="20"/>
              </w:rPr>
              <w:t>Observation 6: In-band power boost has been deployed which can improve th</w:t>
            </w:r>
            <w:r>
              <w:rPr>
                <w:rFonts w:ascii="Arial" w:hAnsi="Arial" w:cs="Arial"/>
                <w:b/>
                <w:bCs/>
                <w:sz w:val="20"/>
                <w:szCs w:val="20"/>
              </w:rPr>
              <w:t>e coverage of NB-</w:t>
            </w:r>
            <w:proofErr w:type="spellStart"/>
            <w:r>
              <w:rPr>
                <w:rFonts w:ascii="Arial" w:hAnsi="Arial" w:cs="Arial"/>
                <w:b/>
                <w:bCs/>
                <w:sz w:val="20"/>
                <w:szCs w:val="20"/>
              </w:rPr>
              <w:t>IoT</w:t>
            </w:r>
            <w:proofErr w:type="spellEnd"/>
            <w:r>
              <w:rPr>
                <w:rFonts w:ascii="Arial" w:hAnsi="Arial" w:cs="Arial"/>
                <w:b/>
                <w:bCs/>
                <w:sz w:val="20"/>
                <w:szCs w:val="20"/>
              </w:rPr>
              <w:t xml:space="preserve">, especially for deep indoor scenarios. </w:t>
            </w:r>
          </w:p>
          <w:p w:rsidR="00E621E2" w:rsidRDefault="003B0880">
            <w:pPr>
              <w:pStyle w:val="ab"/>
              <w:jc w:val="both"/>
              <w:rPr>
                <w:rFonts w:ascii="Arial" w:hAnsi="Arial" w:cs="Arial"/>
                <w:b/>
                <w:bCs/>
                <w:sz w:val="20"/>
                <w:szCs w:val="20"/>
              </w:rPr>
            </w:pPr>
            <w:r>
              <w:rPr>
                <w:rFonts w:ascii="Arial" w:hAnsi="Arial" w:cs="Arial"/>
                <w:b/>
                <w:bCs/>
                <w:sz w:val="20"/>
                <w:szCs w:val="20"/>
              </w:rPr>
              <w:t>Proposal 1: Supporting the 7.5 kHz shift in for 6GR UL to align the sub carrier with NB-</w:t>
            </w:r>
            <w:proofErr w:type="spellStart"/>
            <w:r>
              <w:rPr>
                <w:rFonts w:ascii="Arial" w:hAnsi="Arial" w:cs="Arial"/>
                <w:b/>
                <w:bCs/>
                <w:sz w:val="20"/>
                <w:szCs w:val="20"/>
              </w:rPr>
              <w:t>IoT</w:t>
            </w:r>
            <w:proofErr w:type="spellEnd"/>
            <w:r>
              <w:rPr>
                <w:rFonts w:ascii="Arial" w:hAnsi="Arial" w:cs="Arial"/>
                <w:b/>
                <w:bCs/>
                <w:sz w:val="20"/>
                <w:szCs w:val="20"/>
              </w:rPr>
              <w:t>, to support an efficient in-band deployment.</w:t>
            </w:r>
          </w:p>
          <w:p w:rsidR="00E621E2" w:rsidRDefault="003B0880">
            <w:pPr>
              <w:pStyle w:val="ab"/>
              <w:jc w:val="both"/>
              <w:rPr>
                <w:rFonts w:ascii="Arial" w:hAnsi="Arial" w:cs="Arial"/>
                <w:b/>
                <w:bCs/>
                <w:sz w:val="20"/>
                <w:szCs w:val="20"/>
              </w:rPr>
            </w:pPr>
            <w:r>
              <w:rPr>
                <w:rFonts w:ascii="Arial" w:hAnsi="Arial" w:cs="Arial"/>
                <w:b/>
                <w:bCs/>
                <w:sz w:val="20"/>
                <w:szCs w:val="20"/>
              </w:rPr>
              <w:t>Proposal 2: 6GR shall support at least 6 dB DL power boost</w:t>
            </w:r>
            <w:r>
              <w:rPr>
                <w:rFonts w:ascii="Arial" w:hAnsi="Arial" w:cs="Arial"/>
                <w:b/>
                <w:bCs/>
                <w:sz w:val="20"/>
                <w:szCs w:val="20"/>
              </w:rPr>
              <w:t>ing when NB-</w:t>
            </w:r>
            <w:proofErr w:type="spellStart"/>
            <w:r>
              <w:rPr>
                <w:rFonts w:ascii="Arial" w:hAnsi="Arial" w:cs="Arial"/>
                <w:b/>
                <w:bCs/>
                <w:sz w:val="20"/>
                <w:szCs w:val="20"/>
              </w:rPr>
              <w:t>IoT</w:t>
            </w:r>
            <w:proofErr w:type="spellEnd"/>
            <w:r>
              <w:rPr>
                <w:rFonts w:ascii="Arial" w:hAnsi="Arial" w:cs="Arial"/>
                <w:b/>
                <w:bCs/>
                <w:sz w:val="20"/>
                <w:szCs w:val="20"/>
              </w:rPr>
              <w:t xml:space="preserve"> is in-band deployed with 6GR, to provide continuous support for deep indoor coverage. </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4" w:history="1">
              <w:r>
                <w:rPr>
                  <w:rStyle w:val="aff2"/>
                  <w:rFonts w:ascii="Arial" w:eastAsia="SimSun" w:hAnsi="Arial" w:cs="Arial"/>
                  <w:b/>
                  <w:bCs/>
                  <w:sz w:val="20"/>
                  <w:szCs w:val="20"/>
                </w:rPr>
                <w:t>R4-2605687</w:t>
              </w:r>
            </w:hyperlink>
          </w:p>
        </w:tc>
        <w:tc>
          <w:tcPr>
            <w:tcW w:w="1241" w:type="dxa"/>
          </w:tcPr>
          <w:p w:rsidR="00E621E2" w:rsidRDefault="003B0880">
            <w:pPr>
              <w:textAlignment w:val="top"/>
              <w:rPr>
                <w:rFonts w:ascii="Arial" w:eastAsia="Yu Mincho" w:hAnsi="Arial" w:cs="Arial"/>
                <w:sz w:val="20"/>
                <w:szCs w:val="20"/>
              </w:rPr>
            </w:pPr>
            <w:proofErr w:type="spellStart"/>
            <w:r>
              <w:rPr>
                <w:rFonts w:ascii="Arial" w:eastAsia="SimSun" w:hAnsi="Arial" w:cs="Arial"/>
                <w:sz w:val="20"/>
                <w:szCs w:val="20"/>
                <w:lang w:bidi="ar"/>
              </w:rPr>
              <w:t>MediaTek</w:t>
            </w:r>
            <w:proofErr w:type="spellEnd"/>
            <w:r>
              <w:rPr>
                <w:rFonts w:ascii="Arial" w:eastAsia="SimSun" w:hAnsi="Arial" w:cs="Arial"/>
                <w:sz w:val="20"/>
                <w:szCs w:val="20"/>
                <w:lang w:bidi="ar"/>
              </w:rPr>
              <w:t xml:space="preserve"> </w:t>
            </w:r>
            <w:proofErr w:type="spellStart"/>
            <w:r>
              <w:rPr>
                <w:rFonts w:ascii="Arial" w:eastAsia="SimSun" w:hAnsi="Arial" w:cs="Arial"/>
                <w:sz w:val="20"/>
                <w:szCs w:val="20"/>
                <w:lang w:bidi="ar"/>
              </w:rPr>
              <w:t>inc.</w:t>
            </w:r>
            <w:proofErr w:type="spellEnd"/>
          </w:p>
        </w:tc>
        <w:tc>
          <w:tcPr>
            <w:tcW w:w="7254" w:type="dxa"/>
            <w:vAlign w:val="center"/>
          </w:tcPr>
          <w:p w:rsidR="00E621E2" w:rsidRDefault="003B0880">
            <w:pPr>
              <w:jc w:val="both"/>
              <w:rPr>
                <w:rFonts w:ascii="Arial" w:eastAsia="新細明體" w:hAnsi="Arial" w:cs="Arial"/>
                <w:b/>
                <w:bCs/>
                <w:sz w:val="20"/>
                <w:szCs w:val="20"/>
                <w:u w:val="single"/>
                <w:lang w:eastAsia="zh-TW"/>
              </w:rPr>
            </w:pPr>
            <w:r>
              <w:rPr>
                <w:rFonts w:ascii="Arial" w:eastAsia="新細明體" w:hAnsi="Arial" w:cs="Arial"/>
                <w:b/>
                <w:bCs/>
                <w:sz w:val="20"/>
                <w:szCs w:val="20"/>
                <w:u w:val="single"/>
                <w:lang w:eastAsia="zh-TW"/>
              </w:rPr>
              <w:t xml:space="preserve">Co-existence between 6G and 4G </w:t>
            </w:r>
            <w:r>
              <w:rPr>
                <w:rFonts w:ascii="Arial" w:eastAsia="新細明體" w:hAnsi="Arial" w:cs="Arial"/>
                <w:b/>
                <w:bCs/>
                <w:sz w:val="20"/>
                <w:szCs w:val="20"/>
                <w:u w:val="single"/>
                <w:lang w:eastAsia="zh-TW"/>
              </w:rPr>
              <w:t>NB-</w:t>
            </w:r>
            <w:proofErr w:type="spellStart"/>
            <w:r>
              <w:rPr>
                <w:rFonts w:ascii="Arial" w:eastAsia="新細明體" w:hAnsi="Arial" w:cs="Arial"/>
                <w:b/>
                <w:bCs/>
                <w:sz w:val="20"/>
                <w:szCs w:val="20"/>
                <w:u w:val="single"/>
                <w:lang w:eastAsia="zh-TW"/>
              </w:rPr>
              <w:t>IoT</w:t>
            </w:r>
            <w:proofErr w:type="spellEnd"/>
            <w:r>
              <w:rPr>
                <w:rFonts w:ascii="Arial" w:eastAsia="新細明體" w:hAnsi="Arial" w:cs="Arial"/>
                <w:b/>
                <w:bCs/>
                <w:sz w:val="20"/>
                <w:szCs w:val="20"/>
                <w:u w:val="single"/>
                <w:lang w:eastAsia="zh-TW"/>
              </w:rPr>
              <w:t>:</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Proposal 1: For 6G-4G co-existence, RAN4 should strive for solutions that minimize the inheritance of legacy problems in 6G and future generations.</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 xml:space="preserve">Proposal 2: Consider a guard band instead of 7.5kHz UL shift to enable the co-existence between 6G </w:t>
            </w:r>
            <w:r>
              <w:rPr>
                <w:rFonts w:ascii="Arial" w:eastAsia="新細明體" w:hAnsi="Arial" w:cs="Arial"/>
                <w:b/>
                <w:bCs/>
                <w:sz w:val="20"/>
                <w:szCs w:val="20"/>
                <w:lang w:eastAsia="zh-TW"/>
              </w:rPr>
              <w:t>and 4G NB-</w:t>
            </w:r>
            <w:proofErr w:type="spellStart"/>
            <w:r>
              <w:rPr>
                <w:rFonts w:ascii="Arial" w:eastAsia="新細明體" w:hAnsi="Arial" w:cs="Arial"/>
                <w:b/>
                <w:bCs/>
                <w:sz w:val="20"/>
                <w:szCs w:val="20"/>
                <w:lang w:eastAsia="zh-TW"/>
              </w:rPr>
              <w:t>IoT</w:t>
            </w:r>
            <w:proofErr w:type="spellEnd"/>
            <w:r>
              <w:rPr>
                <w:rFonts w:ascii="Arial" w:eastAsia="新細明體" w:hAnsi="Arial" w:cs="Arial"/>
                <w:b/>
                <w:bCs/>
                <w:sz w:val="20"/>
                <w:szCs w:val="20"/>
                <w:lang w:eastAsia="zh-TW"/>
              </w:rPr>
              <w:t>. The size of the guard band can be in the level of PRB (e.g., 1 PRB) or sub-PRB (e.g., 1 SC).</w:t>
            </w:r>
          </w:p>
          <w:p w:rsidR="00E621E2" w:rsidRDefault="00E621E2">
            <w:pPr>
              <w:jc w:val="both"/>
              <w:rPr>
                <w:rFonts w:ascii="Arial" w:eastAsia="新細明體" w:hAnsi="Arial" w:cs="Arial"/>
                <w:b/>
                <w:bCs/>
                <w:sz w:val="20"/>
                <w:szCs w:val="20"/>
                <w:lang w:eastAsia="zh-TW"/>
              </w:rPr>
            </w:pPr>
          </w:p>
          <w:p w:rsidR="00E621E2" w:rsidRDefault="003B0880">
            <w:pPr>
              <w:jc w:val="both"/>
              <w:rPr>
                <w:rFonts w:ascii="Arial" w:eastAsia="新細明體" w:hAnsi="Arial" w:cs="Arial"/>
                <w:b/>
                <w:bCs/>
                <w:sz w:val="20"/>
                <w:szCs w:val="20"/>
                <w:u w:val="single"/>
                <w:lang w:eastAsia="zh-TW"/>
              </w:rPr>
            </w:pPr>
            <w:r>
              <w:rPr>
                <w:rFonts w:ascii="Arial" w:eastAsia="新細明體" w:hAnsi="Arial" w:cs="Arial"/>
                <w:b/>
                <w:bCs/>
                <w:sz w:val="20"/>
                <w:szCs w:val="20"/>
                <w:u w:val="single"/>
                <w:lang w:eastAsia="zh-TW"/>
              </w:rPr>
              <w:t>System parameters for MRSS:</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Observation 1: The discussion on channel raster for MRSS is no different from that for non</w:t>
            </w:r>
            <w:r>
              <w:rPr>
                <w:rFonts w:ascii="Arial" w:eastAsia="新細明體" w:hAnsi="Arial" w:cs="Arial"/>
                <w:b/>
                <w:bCs/>
                <w:sz w:val="20"/>
                <w:szCs w:val="20"/>
                <w:lang w:eastAsia="zh-TW"/>
              </w:rPr>
              <w:noBreakHyphen/>
              <w:t>MRSS since coexistence betwe</w:t>
            </w:r>
            <w:r>
              <w:rPr>
                <w:rFonts w:ascii="Arial" w:eastAsia="新細明體" w:hAnsi="Arial" w:cs="Arial"/>
                <w:b/>
                <w:bCs/>
                <w:sz w:val="20"/>
                <w:szCs w:val="20"/>
                <w:lang w:eastAsia="zh-TW"/>
              </w:rPr>
              <w:t>en the 6G channel raster and legacy channel raster has already been considered in the latter.</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Proposal 3: For MRSS, 6G channel raster design can be leveraged from the non</w:t>
            </w:r>
            <w:r>
              <w:rPr>
                <w:rFonts w:ascii="Arial" w:eastAsia="新細明體" w:hAnsi="Arial" w:cs="Arial"/>
                <w:b/>
                <w:bCs/>
                <w:sz w:val="20"/>
                <w:szCs w:val="20"/>
                <w:lang w:eastAsia="zh-TW"/>
              </w:rPr>
              <w:noBreakHyphen/>
              <w:t>MRSS discussion.</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Observation 2: Sync raster in each of 5G and 6G is associated with i</w:t>
            </w:r>
            <w:r>
              <w:rPr>
                <w:rFonts w:ascii="Arial" w:eastAsia="新細明體" w:hAnsi="Arial" w:cs="Arial"/>
                <w:b/>
                <w:bCs/>
                <w:sz w:val="20"/>
                <w:szCs w:val="20"/>
                <w:lang w:eastAsia="zh-TW"/>
              </w:rPr>
              <w:t xml:space="preserve">ndependent synchronization signal. </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 xml:space="preserve">Observation 3: The granularity of 6G Sync raster is likely to be different (larger) than 5G. </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Proposal 4: For MRSS, Sync raster design is independent for 5G and 6G in the spectrum sharing bands.</w:t>
            </w:r>
          </w:p>
          <w:p w:rsidR="00E621E2" w:rsidRDefault="00E621E2">
            <w:pPr>
              <w:jc w:val="both"/>
              <w:rPr>
                <w:rFonts w:ascii="Arial" w:eastAsia="新細明體" w:hAnsi="Arial" w:cs="Arial"/>
                <w:b/>
                <w:bCs/>
                <w:sz w:val="20"/>
                <w:szCs w:val="20"/>
                <w:lang w:eastAsia="zh-TW"/>
              </w:rPr>
            </w:pPr>
          </w:p>
          <w:p w:rsidR="00E621E2" w:rsidRDefault="003B0880">
            <w:pPr>
              <w:jc w:val="both"/>
              <w:rPr>
                <w:rFonts w:ascii="Arial" w:eastAsia="新細明體" w:hAnsi="Arial" w:cs="Arial"/>
                <w:b/>
                <w:bCs/>
                <w:sz w:val="20"/>
                <w:szCs w:val="20"/>
                <w:u w:val="single"/>
                <w:lang w:eastAsia="zh-TW"/>
              </w:rPr>
            </w:pPr>
            <w:r>
              <w:rPr>
                <w:rFonts w:ascii="Arial" w:eastAsia="新細明體" w:hAnsi="Arial" w:cs="Arial"/>
                <w:b/>
                <w:bCs/>
                <w:sz w:val="20"/>
                <w:szCs w:val="20"/>
                <w:u w:val="single"/>
                <w:lang w:eastAsia="zh-TW"/>
              </w:rPr>
              <w:t>RRM and Inter-RAT mobili</w:t>
            </w:r>
            <w:r>
              <w:rPr>
                <w:rFonts w:ascii="Arial" w:eastAsia="新細明體" w:hAnsi="Arial" w:cs="Arial"/>
                <w:b/>
                <w:bCs/>
                <w:sz w:val="20"/>
                <w:szCs w:val="20"/>
                <w:u w:val="single"/>
                <w:lang w:eastAsia="zh-TW"/>
              </w:rPr>
              <w:t>ty:</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lastRenderedPageBreak/>
              <w:t>Observation 4: There is ambiguity about the scope of mobility discussion between 5G and 6G. Whether to discuss mobility between 5G and 6G specifically for MRSS operation or even for non-MRSS operation.</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 xml:space="preserve">Proposal 5: RAN4 to clarify the scope of mobility </w:t>
            </w:r>
            <w:r>
              <w:rPr>
                <w:rFonts w:ascii="Arial" w:eastAsia="新細明體" w:hAnsi="Arial" w:cs="Arial"/>
                <w:b/>
                <w:bCs/>
                <w:sz w:val="20"/>
                <w:szCs w:val="20"/>
                <w:lang w:eastAsia="zh-TW"/>
              </w:rPr>
              <w:t>discussion between 5G and 6G (whether it is specific for MRSS operation or can include non-MRSS operation).</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Proposal 6: Inter-RAT measurement w/</w:t>
            </w:r>
            <w:proofErr w:type="spellStart"/>
            <w:r>
              <w:rPr>
                <w:rFonts w:ascii="Arial" w:eastAsia="新細明體" w:hAnsi="Arial" w:cs="Arial"/>
                <w:b/>
                <w:bCs/>
                <w:sz w:val="20"/>
                <w:szCs w:val="20"/>
                <w:lang w:eastAsia="zh-TW"/>
              </w:rPr>
              <w:t>wo</w:t>
            </w:r>
            <w:proofErr w:type="spellEnd"/>
            <w:r>
              <w:rPr>
                <w:rFonts w:ascii="Arial" w:eastAsia="新細明體" w:hAnsi="Arial" w:cs="Arial"/>
                <w:b/>
                <w:bCs/>
                <w:sz w:val="20"/>
                <w:szCs w:val="20"/>
                <w:lang w:eastAsia="zh-TW"/>
              </w:rPr>
              <w:t xml:space="preserve"> measurement gaps and reducing the interruption time for inter-RAT handover are not MRSS-specific issues and s</w:t>
            </w:r>
            <w:r>
              <w:rPr>
                <w:rFonts w:ascii="Arial" w:eastAsia="新細明體" w:hAnsi="Arial" w:cs="Arial"/>
                <w:b/>
                <w:bCs/>
                <w:sz w:val="20"/>
                <w:szCs w:val="20"/>
                <w:lang w:eastAsia="zh-TW"/>
              </w:rPr>
              <w:t>hould be addressed under the RRM agenda.</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Proposal 7: RAN4 to study Inter-RAT timing synchronization impact on Inter-RAT measurements performance and strive for optimization in 6G.</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 xml:space="preserve">Observation 5: In legacy Inter-RAT mobility, appropriate SMTC and/or MG </w:t>
            </w:r>
            <w:r>
              <w:rPr>
                <w:rFonts w:ascii="Arial" w:eastAsia="新細明體" w:hAnsi="Arial" w:cs="Arial"/>
                <w:b/>
                <w:bCs/>
                <w:sz w:val="20"/>
                <w:szCs w:val="20"/>
                <w:lang w:eastAsia="zh-TW"/>
              </w:rPr>
              <w:t>offsets for inter-RAT measurements cannot be configured correctly when the timing information between RATs is unknown.</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 xml:space="preserve">Observation 6: For </w:t>
            </w:r>
            <w:proofErr w:type="spellStart"/>
            <w:r>
              <w:rPr>
                <w:rFonts w:ascii="Arial" w:eastAsia="新細明體" w:hAnsi="Arial" w:cs="Arial"/>
                <w:b/>
                <w:bCs/>
                <w:sz w:val="20"/>
                <w:szCs w:val="20"/>
                <w:lang w:eastAsia="zh-TW"/>
              </w:rPr>
              <w:t>async</w:t>
            </w:r>
            <w:proofErr w:type="spellEnd"/>
            <w:r>
              <w:rPr>
                <w:rFonts w:ascii="Arial" w:eastAsia="新細明體" w:hAnsi="Arial" w:cs="Arial"/>
                <w:b/>
                <w:bCs/>
                <w:sz w:val="20"/>
                <w:szCs w:val="20"/>
                <w:lang w:eastAsia="zh-TW"/>
              </w:rPr>
              <w:t xml:space="preserve"> Inter-RAT scenario, SFTD solution was introduced in Rel-15 but never used in real networks.</w:t>
            </w:r>
          </w:p>
          <w:p w:rsidR="00E621E2" w:rsidRDefault="003B0880">
            <w:pPr>
              <w:jc w:val="both"/>
              <w:rPr>
                <w:rFonts w:ascii="Arial" w:eastAsia="新細明體" w:hAnsi="Arial" w:cs="Arial"/>
                <w:b/>
                <w:bCs/>
                <w:sz w:val="20"/>
                <w:szCs w:val="20"/>
                <w:lang w:eastAsia="zh-TW"/>
              </w:rPr>
            </w:pPr>
            <w:r>
              <w:rPr>
                <w:rFonts w:ascii="Arial" w:eastAsia="新細明體" w:hAnsi="Arial" w:cs="Arial"/>
                <w:b/>
                <w:bCs/>
                <w:sz w:val="20"/>
                <w:szCs w:val="20"/>
                <w:lang w:eastAsia="zh-TW"/>
              </w:rPr>
              <w:t>Proposal 8: Synchron</w:t>
            </w:r>
            <w:r>
              <w:rPr>
                <w:rFonts w:ascii="Arial" w:eastAsia="新細明體" w:hAnsi="Arial" w:cs="Arial"/>
                <w:b/>
                <w:bCs/>
                <w:sz w:val="20"/>
                <w:szCs w:val="20"/>
                <w:lang w:eastAsia="zh-TW"/>
              </w:rPr>
              <w:t>ized Inter-RAT and correct Inter-RAT timing information provided by the NW without UE assistance 8(e.g., SFTD in NR) should be the baseline to enable efficient inter-RAT measurements in 6G.</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5" w:history="1">
              <w:r>
                <w:rPr>
                  <w:rStyle w:val="aff2"/>
                  <w:rFonts w:ascii="Arial" w:eastAsia="SimSun" w:hAnsi="Arial" w:cs="Arial"/>
                  <w:b/>
                  <w:bCs/>
                  <w:sz w:val="20"/>
                  <w:szCs w:val="20"/>
                </w:rPr>
                <w:t>R4-2605710</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LG Electronics</w:t>
            </w:r>
          </w:p>
        </w:tc>
        <w:tc>
          <w:tcPr>
            <w:tcW w:w="7254" w:type="dxa"/>
            <w:vAlign w:val="center"/>
          </w:tcPr>
          <w:p w:rsidR="00E621E2" w:rsidRDefault="003B0880">
            <w:pPr>
              <w:pStyle w:val="2"/>
              <w:numPr>
                <w:ilvl w:val="0"/>
                <w:numId w:val="0"/>
              </w:numPr>
              <w:ind w:left="360" w:hanging="360"/>
              <w:outlineLvl w:val="1"/>
              <w:rPr>
                <w:rFonts w:eastAsia="Malgun Gothic" w:cs="Arial"/>
                <w:b/>
                <w:sz w:val="20"/>
                <w:szCs w:val="20"/>
                <w:lang w:eastAsia="ko-KR"/>
              </w:rPr>
            </w:pPr>
            <w:r>
              <w:rPr>
                <w:rFonts w:eastAsia="Malgun Gothic" w:cs="Arial"/>
                <w:b/>
                <w:sz w:val="20"/>
                <w:szCs w:val="20"/>
                <w:lang w:eastAsia="ko-KR"/>
              </w:rPr>
              <w:t>[General]</w:t>
            </w:r>
          </w:p>
          <w:p w:rsidR="00E621E2" w:rsidRDefault="003B0880">
            <w:pPr>
              <w:pStyle w:val="3"/>
              <w:numPr>
                <w:ilvl w:val="2"/>
                <w:numId w:val="0"/>
              </w:numPr>
              <w:outlineLvl w:val="2"/>
              <w:rPr>
                <w:rFonts w:eastAsiaTheme="minorEastAsia" w:cs="Arial"/>
                <w:b/>
                <w:sz w:val="20"/>
                <w:szCs w:val="20"/>
                <w:lang w:val="en-GB"/>
              </w:rPr>
            </w:pPr>
            <w:r>
              <w:rPr>
                <w:rFonts w:eastAsia="Malgun Gothic" w:cs="Arial"/>
                <w:b/>
                <w:sz w:val="20"/>
                <w:szCs w:val="20"/>
                <w:lang w:val="en-GB" w:eastAsia="ko-KR"/>
              </w:rPr>
              <w:t xml:space="preserve">Coexistence between 6G and 4G </w:t>
            </w:r>
            <w:proofErr w:type="spellStart"/>
            <w:r>
              <w:rPr>
                <w:rFonts w:eastAsia="Malgun Gothic" w:cs="Arial"/>
                <w:b/>
                <w:sz w:val="20"/>
                <w:szCs w:val="20"/>
                <w:lang w:val="en-GB" w:eastAsia="ko-KR"/>
              </w:rPr>
              <w:t>IoT</w:t>
            </w:r>
            <w:proofErr w:type="spellEnd"/>
            <w:r>
              <w:rPr>
                <w:rFonts w:eastAsia="Malgun Gothic" w:cs="Arial"/>
                <w:b/>
                <w:sz w:val="20"/>
                <w:szCs w:val="20"/>
                <w:lang w:val="en-GB" w:eastAsia="ko-KR"/>
              </w:rPr>
              <w:t xml:space="preserve"> (NB-</w:t>
            </w:r>
            <w:proofErr w:type="spellStart"/>
            <w:r>
              <w:rPr>
                <w:rFonts w:eastAsia="Malgun Gothic" w:cs="Arial"/>
                <w:b/>
                <w:sz w:val="20"/>
                <w:szCs w:val="20"/>
                <w:lang w:val="en-GB" w:eastAsia="ko-KR"/>
              </w:rPr>
              <w:t>IoT</w:t>
            </w:r>
            <w:proofErr w:type="spellEnd"/>
            <w:r>
              <w:rPr>
                <w:rFonts w:eastAsia="Malgun Gothic" w:cs="Arial"/>
                <w:b/>
                <w:sz w:val="20"/>
                <w:szCs w:val="20"/>
                <w:lang w:val="en-GB" w:eastAsia="ko-KR"/>
              </w:rPr>
              <w:t xml:space="preserve"> and </w:t>
            </w:r>
            <w:proofErr w:type="spellStart"/>
            <w:r>
              <w:rPr>
                <w:rFonts w:eastAsia="Malgun Gothic" w:cs="Arial"/>
                <w:b/>
                <w:sz w:val="20"/>
                <w:szCs w:val="20"/>
                <w:lang w:val="en-GB" w:eastAsia="ko-KR"/>
              </w:rPr>
              <w:t>eMTC</w:t>
            </w:r>
            <w:proofErr w:type="spellEnd"/>
            <w:r>
              <w:rPr>
                <w:rFonts w:eastAsia="Malgun Gothic" w:cs="Arial"/>
                <w:b/>
                <w:sz w:val="20"/>
                <w:szCs w:val="20"/>
                <w:lang w:val="en-GB" w:eastAsia="ko-KR"/>
              </w:rPr>
              <w:t>)</w:t>
            </w:r>
          </w:p>
          <w:p w:rsidR="00E621E2" w:rsidRDefault="003B0880">
            <w:pPr>
              <w:rPr>
                <w:rFonts w:ascii="Arial" w:eastAsia="Malgun Gothic" w:hAnsi="Arial" w:cs="Arial"/>
                <w:b/>
                <w:sz w:val="20"/>
                <w:szCs w:val="20"/>
                <w:lang w:eastAsia="ko-KR"/>
              </w:rPr>
            </w:pPr>
            <w:r>
              <w:rPr>
                <w:rFonts w:ascii="Arial" w:eastAsia="Malgun Gothic" w:hAnsi="Arial" w:cs="Arial"/>
                <w:b/>
                <w:sz w:val="20"/>
                <w:szCs w:val="20"/>
              </w:rPr>
              <w:t xml:space="preserve">Proposal 1: </w:t>
            </w:r>
            <w:r>
              <w:rPr>
                <w:rFonts w:ascii="Arial" w:eastAsia="Malgun Gothic" w:hAnsi="Arial" w:cs="Arial"/>
                <w:b/>
                <w:sz w:val="20"/>
                <w:szCs w:val="20"/>
                <w:lang w:eastAsia="ko-KR"/>
              </w:rPr>
              <w:t>7.5kHz UL shift is considered between 6G and NB-IOT/</w:t>
            </w:r>
            <w:proofErr w:type="spellStart"/>
            <w:r>
              <w:rPr>
                <w:rFonts w:ascii="Arial" w:eastAsia="Malgun Gothic" w:hAnsi="Arial" w:cs="Arial"/>
                <w:b/>
                <w:sz w:val="20"/>
                <w:szCs w:val="20"/>
                <w:lang w:eastAsia="ko-KR"/>
              </w:rPr>
              <w:t>eMTC</w:t>
            </w:r>
            <w:proofErr w:type="spellEnd"/>
            <w:r>
              <w:rPr>
                <w:rFonts w:ascii="Arial" w:eastAsia="Malgun Gothic" w:hAnsi="Arial" w:cs="Arial"/>
                <w:b/>
                <w:sz w:val="20"/>
                <w:szCs w:val="20"/>
                <w:lang w:eastAsia="ko-KR"/>
              </w:rPr>
              <w:t>.</w:t>
            </w:r>
          </w:p>
          <w:p w:rsidR="00E621E2" w:rsidRDefault="00E621E2">
            <w:pPr>
              <w:rPr>
                <w:rFonts w:ascii="Arial" w:eastAsia="Malgun Gothic" w:hAnsi="Arial" w:cs="Arial"/>
                <w:sz w:val="20"/>
                <w:szCs w:val="20"/>
                <w:lang w:eastAsia="ko-KR"/>
              </w:rPr>
            </w:pPr>
          </w:p>
          <w:p w:rsidR="00E621E2" w:rsidRDefault="003B0880">
            <w:pPr>
              <w:pStyle w:val="2"/>
              <w:numPr>
                <w:ilvl w:val="0"/>
                <w:numId w:val="0"/>
              </w:numPr>
              <w:ind w:left="360" w:hanging="360"/>
              <w:outlineLvl w:val="1"/>
              <w:rPr>
                <w:rFonts w:eastAsiaTheme="minorEastAsia" w:cs="Arial"/>
                <w:b/>
                <w:sz w:val="20"/>
                <w:szCs w:val="20"/>
              </w:rPr>
            </w:pPr>
            <w:r>
              <w:rPr>
                <w:rFonts w:eastAsiaTheme="minorEastAsia" w:cs="Arial"/>
                <w:b/>
                <w:sz w:val="20"/>
                <w:szCs w:val="20"/>
              </w:rPr>
              <w:t>[MRSS]</w:t>
            </w: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Channel raster</w:t>
            </w:r>
          </w:p>
          <w:p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2: Consider </w:t>
            </w:r>
            <w:r>
              <w:rPr>
                <w:rFonts w:ascii="Arial" w:eastAsia="Malgun Gothic" w:hAnsi="Arial" w:cs="Arial"/>
                <w:b/>
                <w:sz w:val="20"/>
                <w:szCs w:val="20"/>
                <w:lang w:eastAsia="ko-KR"/>
              </w:rPr>
              <w:t xml:space="preserve">6G </w:t>
            </w:r>
            <w:r>
              <w:rPr>
                <w:rFonts w:ascii="Arial" w:eastAsia="Malgun Gothic" w:hAnsi="Arial" w:cs="Arial"/>
                <w:b/>
                <w:sz w:val="20"/>
                <w:szCs w:val="20"/>
              </w:rPr>
              <w:t xml:space="preserve">channel raster 5kHz for </w:t>
            </w:r>
            <w:r>
              <w:rPr>
                <w:rFonts w:ascii="Arial" w:eastAsia="Malgun Gothic" w:hAnsi="Arial" w:cs="Arial"/>
                <w:b/>
                <w:sz w:val="20"/>
                <w:szCs w:val="20"/>
                <w:lang w:eastAsia="ko-KR"/>
              </w:rPr>
              <w:t xml:space="preserve">NR </w:t>
            </w:r>
            <w:r>
              <w:rPr>
                <w:rFonts w:ascii="Arial" w:eastAsia="Malgun Gothic" w:hAnsi="Arial" w:cs="Arial"/>
                <w:b/>
                <w:sz w:val="20"/>
                <w:szCs w:val="20"/>
              </w:rPr>
              <w:t xml:space="preserve">bands </w:t>
            </w:r>
            <w:r>
              <w:rPr>
                <w:rFonts w:ascii="Arial" w:eastAsia="Malgun Gothic" w:hAnsi="Arial" w:cs="Arial"/>
                <w:b/>
                <w:sz w:val="20"/>
                <w:szCs w:val="20"/>
                <w:lang w:eastAsia="ko-KR"/>
              </w:rPr>
              <w:t>supported with</w:t>
            </w:r>
            <w:r>
              <w:rPr>
                <w:rFonts w:ascii="Arial" w:eastAsia="Malgun Gothic" w:hAnsi="Arial" w:cs="Arial"/>
                <w:b/>
                <w:sz w:val="20"/>
                <w:szCs w:val="20"/>
              </w:rPr>
              <w:t xml:space="preserve"> </w:t>
            </w:r>
            <w:r>
              <w:rPr>
                <w:rFonts w:ascii="Arial" w:eastAsia="Malgun Gothic" w:hAnsi="Arial" w:cs="Arial"/>
                <w:b/>
                <w:sz w:val="20"/>
                <w:szCs w:val="20"/>
                <w:lang w:eastAsia="ko-KR"/>
              </w:rPr>
              <w:t xml:space="preserve">5G NR channel raster </w:t>
            </w:r>
            <w:r>
              <w:rPr>
                <w:rFonts w:ascii="Arial" w:eastAsia="Malgun Gothic" w:hAnsi="Arial" w:cs="Arial"/>
                <w:b/>
                <w:sz w:val="20"/>
                <w:szCs w:val="20"/>
              </w:rPr>
              <w:t>100kHz and/or 10kHz.</w:t>
            </w:r>
          </w:p>
          <w:p w:rsidR="00E621E2" w:rsidRDefault="00E621E2">
            <w:pPr>
              <w:rPr>
                <w:rFonts w:ascii="Arial" w:hAnsi="Arial" w:cs="Arial"/>
                <w:b/>
                <w:color w:val="000000"/>
                <w:sz w:val="20"/>
                <w:szCs w:val="20"/>
              </w:rPr>
            </w:pP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Sync raster</w:t>
            </w:r>
          </w:p>
          <w:p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3: </w:t>
            </w:r>
            <w:r>
              <w:rPr>
                <w:rFonts w:ascii="Arial" w:eastAsia="Malgun Gothic" w:hAnsi="Arial" w:cs="Arial"/>
                <w:b/>
                <w:sz w:val="20"/>
                <w:szCs w:val="20"/>
                <w:lang w:eastAsia="ko-KR"/>
              </w:rPr>
              <w:t>Consider</w:t>
            </w:r>
            <w:r>
              <w:rPr>
                <w:rFonts w:ascii="Arial" w:eastAsia="Malgun Gothic" w:hAnsi="Arial" w:cs="Arial"/>
                <w:b/>
                <w:sz w:val="20"/>
                <w:szCs w:val="20"/>
              </w:rPr>
              <w:t xml:space="preserve"> </w:t>
            </w:r>
            <w:r>
              <w:rPr>
                <w:rFonts w:ascii="Arial" w:eastAsia="Malgun Gothic" w:hAnsi="Arial" w:cs="Arial"/>
                <w:b/>
                <w:sz w:val="20"/>
                <w:szCs w:val="20"/>
                <w:lang w:eastAsia="ko-KR"/>
              </w:rPr>
              <w:t xml:space="preserve">6G </w:t>
            </w:r>
            <w:r>
              <w:rPr>
                <w:rFonts w:ascii="Arial" w:eastAsia="Malgun Gothic" w:hAnsi="Arial" w:cs="Arial"/>
                <w:b/>
                <w:sz w:val="20"/>
                <w:szCs w:val="20"/>
              </w:rPr>
              <w:t xml:space="preserve">sync raster </w:t>
            </w:r>
            <w:r>
              <w:rPr>
                <w:rFonts w:ascii="Arial" w:eastAsia="Malgun Gothic" w:hAnsi="Arial" w:cs="Arial"/>
                <w:b/>
                <w:sz w:val="20"/>
                <w:szCs w:val="20"/>
                <w:lang w:eastAsia="ko-KR"/>
              </w:rPr>
              <w:t xml:space="preserve">without </w:t>
            </w:r>
            <w:r>
              <w:rPr>
                <w:rFonts w:ascii="Arial" w:eastAsia="Malgun Gothic" w:hAnsi="Arial" w:cs="Arial"/>
                <w:b/>
                <w:sz w:val="20"/>
                <w:szCs w:val="20"/>
              </w:rPr>
              <w:t>MRSS as starting point for MRSS.</w:t>
            </w:r>
          </w:p>
          <w:p w:rsidR="00E621E2" w:rsidRDefault="003B0880">
            <w:pPr>
              <w:rPr>
                <w:rFonts w:ascii="Arial" w:eastAsia="Malgun Gothic" w:hAnsi="Arial" w:cs="Arial"/>
                <w:b/>
                <w:sz w:val="20"/>
                <w:szCs w:val="20"/>
                <w:lang w:eastAsia="ko-KR"/>
              </w:rPr>
            </w:pPr>
            <w:r>
              <w:rPr>
                <w:rFonts w:ascii="Arial" w:eastAsia="Malgun Gothic" w:hAnsi="Arial" w:cs="Arial"/>
                <w:b/>
                <w:sz w:val="20"/>
                <w:szCs w:val="20"/>
              </w:rPr>
              <w:t xml:space="preserve">Proposal </w:t>
            </w:r>
            <w:r>
              <w:rPr>
                <w:rFonts w:ascii="Arial" w:eastAsia="Malgun Gothic" w:hAnsi="Arial" w:cs="Arial"/>
                <w:b/>
                <w:sz w:val="20"/>
                <w:szCs w:val="20"/>
                <w:lang w:eastAsia="ko-KR"/>
              </w:rPr>
              <w:t>4</w:t>
            </w:r>
            <w:r>
              <w:rPr>
                <w:rFonts w:ascii="Arial" w:eastAsia="Malgun Gothic" w:hAnsi="Arial" w:cs="Arial"/>
                <w:b/>
                <w:sz w:val="20"/>
                <w:szCs w:val="20"/>
              </w:rPr>
              <w:t xml:space="preserve">: </w:t>
            </w:r>
            <w:r>
              <w:rPr>
                <w:rFonts w:ascii="Arial" w:eastAsia="Malgun Gothic" w:hAnsi="Arial" w:cs="Arial"/>
                <w:b/>
                <w:sz w:val="20"/>
                <w:szCs w:val="20"/>
                <w:lang w:eastAsia="ko-KR"/>
              </w:rPr>
              <w:t xml:space="preserve">Consider </w:t>
            </w:r>
            <w:r>
              <w:rPr>
                <w:rFonts w:ascii="Arial" w:eastAsia="Malgun Gothic" w:hAnsi="Arial" w:cs="Arial"/>
                <w:b/>
                <w:sz w:val="20"/>
                <w:szCs w:val="20"/>
                <w:lang w:val="en" w:eastAsia="ko-KR"/>
              </w:rPr>
              <w:t xml:space="preserve">2 </w:t>
            </w:r>
            <w:proofErr w:type="gramStart"/>
            <w:r>
              <w:rPr>
                <w:rFonts w:ascii="Arial" w:eastAsia="Malgun Gothic" w:hAnsi="Arial" w:cs="Arial"/>
                <w:b/>
                <w:sz w:val="20"/>
                <w:szCs w:val="20"/>
                <w:lang w:val="en" w:eastAsia="ko-KR"/>
              </w:rPr>
              <w:t>step</w:t>
            </w:r>
            <w:proofErr w:type="gramEnd"/>
            <w:r>
              <w:rPr>
                <w:rFonts w:ascii="Arial" w:eastAsia="Malgun Gothic" w:hAnsi="Arial" w:cs="Arial"/>
                <w:b/>
                <w:sz w:val="20"/>
                <w:szCs w:val="20"/>
                <w:lang w:val="en" w:eastAsia="ko-KR"/>
              </w:rPr>
              <w:t xml:space="preserve"> based 6G sync raster - 1</w:t>
            </w:r>
            <w:r>
              <w:rPr>
                <w:rFonts w:ascii="Arial" w:eastAsia="Malgun Gothic" w:hAnsi="Arial" w:cs="Arial"/>
                <w:b/>
                <w:sz w:val="20"/>
                <w:szCs w:val="20"/>
                <w:vertAlign w:val="superscript"/>
                <w:lang w:val="en" w:eastAsia="ko-KR"/>
              </w:rPr>
              <w:t>st</w:t>
            </w:r>
            <w:r>
              <w:rPr>
                <w:rFonts w:ascii="Arial" w:eastAsia="Malgun Gothic" w:hAnsi="Arial" w:cs="Arial"/>
                <w:b/>
                <w:sz w:val="20"/>
                <w:szCs w:val="20"/>
                <w:lang w:val="en" w:eastAsia="ko-KR"/>
              </w:rPr>
              <w:t xml:space="preserve"> priority GSCN Group (</w:t>
            </w:r>
            <w:proofErr w:type="spellStart"/>
            <w:r>
              <w:rPr>
                <w:rFonts w:ascii="Arial" w:eastAsia="Malgun Gothic" w:hAnsi="Arial" w:cs="Arial"/>
                <w:b/>
                <w:sz w:val="20"/>
                <w:szCs w:val="20"/>
                <w:lang w:val="en" w:eastAsia="ko-KR"/>
              </w:rPr>
              <w:t>Sparce</w:t>
            </w:r>
            <w:proofErr w:type="spellEnd"/>
            <w:r>
              <w:rPr>
                <w:rFonts w:ascii="Arial" w:eastAsia="Malgun Gothic" w:hAnsi="Arial" w:cs="Arial"/>
                <w:b/>
                <w:sz w:val="20"/>
                <w:szCs w:val="20"/>
                <w:lang w:val="en" w:eastAsia="ko-KR"/>
              </w:rPr>
              <w:t>) and 2</w:t>
            </w:r>
            <w:r>
              <w:rPr>
                <w:rFonts w:ascii="Arial" w:eastAsia="Malgun Gothic" w:hAnsi="Arial" w:cs="Arial"/>
                <w:b/>
                <w:sz w:val="20"/>
                <w:szCs w:val="20"/>
                <w:vertAlign w:val="superscript"/>
                <w:lang w:val="en" w:eastAsia="ko-KR"/>
              </w:rPr>
              <w:t>nd</w:t>
            </w:r>
            <w:r>
              <w:rPr>
                <w:rFonts w:ascii="Arial" w:eastAsia="Malgun Gothic" w:hAnsi="Arial" w:cs="Arial"/>
                <w:b/>
                <w:sz w:val="20"/>
                <w:szCs w:val="20"/>
                <w:lang w:val="en" w:eastAsia="ko-KR"/>
              </w:rPr>
              <w:t xml:space="preserve"> priority GSCN Group (Dense).</w:t>
            </w:r>
          </w:p>
          <w:p w:rsidR="00E621E2" w:rsidRDefault="003B0880">
            <w:pPr>
              <w:rPr>
                <w:rFonts w:ascii="Arial" w:eastAsia="Malgun Gothic" w:hAnsi="Arial" w:cs="Arial"/>
                <w:b/>
                <w:sz w:val="20"/>
                <w:szCs w:val="20"/>
                <w:lang w:eastAsia="ko-KR"/>
              </w:rPr>
            </w:pPr>
            <w:r>
              <w:rPr>
                <w:rFonts w:ascii="Arial" w:eastAsia="Malgun Gothic" w:hAnsi="Arial" w:cs="Arial"/>
                <w:b/>
                <w:sz w:val="20"/>
                <w:szCs w:val="20"/>
              </w:rPr>
              <w:t xml:space="preserve">Proposal </w:t>
            </w:r>
            <w:r>
              <w:rPr>
                <w:rFonts w:ascii="Arial" w:eastAsia="Malgun Gothic" w:hAnsi="Arial" w:cs="Arial"/>
                <w:b/>
                <w:sz w:val="20"/>
                <w:szCs w:val="20"/>
                <w:lang w:eastAsia="ko-KR"/>
              </w:rPr>
              <w:t>5</w:t>
            </w:r>
            <w:r>
              <w:rPr>
                <w:rFonts w:ascii="Arial" w:eastAsia="Malgun Gothic" w:hAnsi="Arial" w:cs="Arial"/>
                <w:b/>
                <w:sz w:val="20"/>
                <w:szCs w:val="20"/>
              </w:rPr>
              <w:t xml:space="preserve">: </w:t>
            </w:r>
            <w:r>
              <w:rPr>
                <w:rFonts w:ascii="Arial" w:eastAsia="Malgun Gothic" w:hAnsi="Arial" w:cs="Arial"/>
                <w:b/>
                <w:sz w:val="20"/>
                <w:szCs w:val="20"/>
                <w:lang w:eastAsia="ko-KR"/>
              </w:rPr>
              <w:t xml:space="preserve">Decouple 6G </w:t>
            </w:r>
            <w:r>
              <w:rPr>
                <w:rFonts w:ascii="Arial" w:eastAsia="SimSun" w:hAnsi="Arial" w:cs="Arial"/>
                <w:b/>
                <w:sz w:val="20"/>
                <w:szCs w:val="20"/>
              </w:rPr>
              <w:t>sync raster design from channel raster</w:t>
            </w:r>
            <w:r>
              <w:rPr>
                <w:rFonts w:ascii="Arial" w:eastAsia="Malgun Gothic" w:hAnsi="Arial" w:cs="Arial"/>
                <w:b/>
                <w:sz w:val="20"/>
                <w:szCs w:val="20"/>
                <w:lang w:eastAsia="ko-KR"/>
              </w:rPr>
              <w:t>.</w:t>
            </w:r>
          </w:p>
          <w:p w:rsidR="00E621E2" w:rsidRDefault="003B0880">
            <w:pPr>
              <w:rPr>
                <w:rFonts w:ascii="Arial" w:eastAsia="Malgun Gothic" w:hAnsi="Arial" w:cs="Arial"/>
                <w:b/>
                <w:bCs/>
                <w:sz w:val="20"/>
                <w:szCs w:val="20"/>
                <w:lang w:eastAsia="ko-KR"/>
              </w:rPr>
            </w:pPr>
            <w:r>
              <w:rPr>
                <w:rFonts w:ascii="Arial" w:eastAsia="Malgun Gothic" w:hAnsi="Arial" w:cs="Arial"/>
                <w:b/>
                <w:bCs/>
                <w:sz w:val="20"/>
                <w:szCs w:val="20"/>
                <w:lang w:eastAsia="ko-KR"/>
              </w:rPr>
              <w:t xml:space="preserve">Observation 1:  whether the </w:t>
            </w:r>
            <w:r>
              <w:rPr>
                <w:rFonts w:ascii="Arial" w:eastAsia="SimSun" w:hAnsi="Arial" w:cs="Arial"/>
                <w:b/>
                <w:bCs/>
                <w:sz w:val="20"/>
                <w:szCs w:val="20"/>
              </w:rPr>
              <w:t>position of sync raster is the subset of the position of channel raster</w:t>
            </w:r>
            <w:r>
              <w:rPr>
                <w:rFonts w:ascii="Arial" w:eastAsia="Malgun Gothic" w:hAnsi="Arial" w:cs="Arial"/>
                <w:b/>
                <w:bCs/>
                <w:sz w:val="20"/>
                <w:szCs w:val="20"/>
                <w:lang w:eastAsia="ko-KR"/>
              </w:rPr>
              <w:t xml:space="preserve"> depends on channel raster.</w:t>
            </w:r>
          </w:p>
          <w:p w:rsidR="00E621E2" w:rsidRDefault="00E621E2">
            <w:pPr>
              <w:rPr>
                <w:rFonts w:ascii="Arial" w:hAnsi="Arial" w:cs="Arial"/>
                <w:b/>
                <w:color w:val="000000"/>
                <w:sz w:val="20"/>
                <w:szCs w:val="20"/>
              </w:rPr>
            </w:pP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Channel bandwidth</w:t>
            </w:r>
          </w:p>
          <w:p w:rsidR="00E621E2" w:rsidRDefault="003B0880">
            <w:pPr>
              <w:rPr>
                <w:rFonts w:ascii="Arial" w:eastAsia="Malgun Gothic" w:hAnsi="Arial" w:cs="Arial"/>
                <w:b/>
                <w:bCs/>
                <w:sz w:val="20"/>
                <w:szCs w:val="20"/>
                <w:lang w:eastAsia="ko-KR"/>
              </w:rPr>
            </w:pPr>
            <w:r>
              <w:rPr>
                <w:rFonts w:ascii="Arial" w:eastAsia="Malgun Gothic" w:hAnsi="Arial" w:cs="Arial"/>
                <w:b/>
                <w:sz w:val="20"/>
                <w:szCs w:val="20"/>
              </w:rPr>
              <w:t xml:space="preserve">Proposal </w:t>
            </w:r>
            <w:r>
              <w:rPr>
                <w:rFonts w:ascii="Arial" w:eastAsia="Malgun Gothic" w:hAnsi="Arial" w:cs="Arial"/>
                <w:b/>
                <w:sz w:val="20"/>
                <w:szCs w:val="20"/>
                <w:lang w:eastAsia="ko-KR"/>
              </w:rPr>
              <w:t>6</w:t>
            </w:r>
            <w:r>
              <w:rPr>
                <w:rFonts w:ascii="Arial" w:eastAsia="Malgun Gothic" w:hAnsi="Arial" w:cs="Arial"/>
                <w:b/>
                <w:sz w:val="20"/>
                <w:szCs w:val="20"/>
              </w:rPr>
              <w:t xml:space="preserve">: </w:t>
            </w:r>
            <w:r>
              <w:rPr>
                <w:rFonts w:ascii="Arial" w:eastAsia="Malgun Gothic" w:hAnsi="Arial" w:cs="Arial"/>
                <w:b/>
                <w:bCs/>
                <w:sz w:val="20"/>
                <w:szCs w:val="20"/>
                <w:lang w:eastAsia="ko-KR"/>
              </w:rPr>
              <w:t xml:space="preserve">If each CBW is fully overlapped and is same, applicable CBW can be limited as below. </w:t>
            </w:r>
          </w:p>
          <w:p w:rsidR="00E621E2" w:rsidRDefault="003B0880">
            <w:pPr>
              <w:pStyle w:val="aff7"/>
              <w:numPr>
                <w:ilvl w:val="2"/>
                <w:numId w:val="7"/>
              </w:numPr>
              <w:ind w:firstLineChars="0"/>
              <w:rPr>
                <w:rFonts w:ascii="Arial" w:hAnsi="Arial" w:cs="Arial"/>
                <w:b/>
                <w:bCs/>
                <w:iCs/>
                <w:sz w:val="20"/>
                <w:szCs w:val="20"/>
                <w:lang w:val="sv-SE"/>
              </w:rPr>
            </w:pPr>
            <w:r>
              <w:rPr>
                <w:rFonts w:ascii="Arial" w:eastAsia="SimSun" w:hAnsi="Arial" w:cs="Arial"/>
                <w:b/>
                <w:bCs/>
                <w:sz w:val="20"/>
                <w:szCs w:val="20"/>
                <w:lang w:val="sv-SE"/>
              </w:rPr>
              <w:lastRenderedPageBreak/>
              <w:t xml:space="preserve">CBW </w:t>
            </w:r>
            <w:r>
              <w:rPr>
                <w:rFonts w:ascii="Arial" w:eastAsia="Gulim" w:hAnsi="Arial" w:cs="Arial"/>
                <w:b/>
                <w:bCs/>
                <w:sz w:val="20"/>
                <w:szCs w:val="20"/>
                <w:lang w:val="sv-SE"/>
              </w:rPr>
              <w:t>≥</w:t>
            </w:r>
            <w:r>
              <w:rPr>
                <w:rFonts w:ascii="Arial" w:eastAsia="SimSun" w:hAnsi="Arial" w:cs="Arial"/>
                <w:b/>
                <w:bCs/>
                <w:sz w:val="20"/>
                <w:szCs w:val="20"/>
                <w:lang w:val="sv-SE"/>
              </w:rPr>
              <w:t xml:space="preserve"> max (min 5G CBW, min 6G CBW)</w:t>
            </w:r>
          </w:p>
          <w:p w:rsidR="00E621E2" w:rsidRDefault="003B0880">
            <w:pPr>
              <w:ind w:firstLineChars="200" w:firstLine="400"/>
              <w:rPr>
                <w:rFonts w:ascii="Arial" w:eastAsia="Malgun Gothic" w:hAnsi="Arial" w:cs="Arial"/>
                <w:b/>
                <w:bCs/>
                <w:sz w:val="20"/>
                <w:szCs w:val="20"/>
                <w:lang w:eastAsia="ko-KR"/>
              </w:rPr>
            </w:pPr>
            <w:r>
              <w:rPr>
                <w:rFonts w:ascii="Arial" w:eastAsia="Malgun Gothic" w:hAnsi="Arial" w:cs="Arial"/>
                <w:b/>
                <w:bCs/>
                <w:sz w:val="20"/>
                <w:szCs w:val="20"/>
                <w:lang w:eastAsia="ko-KR"/>
              </w:rPr>
              <w:t>Otherwise, there is no limitation of applicable CBW</w:t>
            </w:r>
          </w:p>
          <w:p w:rsidR="00E621E2" w:rsidRDefault="00E621E2">
            <w:pPr>
              <w:ind w:firstLineChars="200" w:firstLine="400"/>
              <w:rPr>
                <w:rFonts w:ascii="Arial" w:hAnsi="Arial" w:cs="Arial"/>
                <w:b/>
                <w:color w:val="000000"/>
                <w:sz w:val="20"/>
                <w:szCs w:val="20"/>
              </w:rPr>
            </w:pP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Waveform</w:t>
            </w:r>
          </w:p>
          <w:p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w:t>
            </w:r>
            <w:r>
              <w:rPr>
                <w:rFonts w:ascii="Arial" w:eastAsia="Malgun Gothic" w:hAnsi="Arial" w:cs="Arial"/>
                <w:b/>
                <w:sz w:val="20"/>
                <w:szCs w:val="20"/>
                <w:lang w:eastAsia="ko-KR"/>
              </w:rPr>
              <w:t>7</w:t>
            </w:r>
            <w:r>
              <w:rPr>
                <w:rFonts w:ascii="Arial" w:eastAsia="Malgun Gothic" w:hAnsi="Arial" w:cs="Arial"/>
                <w:b/>
                <w:sz w:val="20"/>
                <w:szCs w:val="20"/>
              </w:rPr>
              <w:t>: Defer study of impact on 5G-6G MRSS by other waveform</w:t>
            </w:r>
            <w:r>
              <w:rPr>
                <w:rFonts w:ascii="Arial" w:eastAsia="Malgun Gothic" w:hAnsi="Arial" w:cs="Arial"/>
                <w:b/>
                <w:sz w:val="20"/>
                <w:szCs w:val="20"/>
                <w:lang w:eastAsia="ko-KR"/>
              </w:rPr>
              <w:t xml:space="preserve">, DL </w:t>
            </w:r>
            <w:r>
              <w:rPr>
                <w:rFonts w:ascii="Arial" w:eastAsia="Malgun Gothic" w:hAnsi="Arial" w:cs="Arial"/>
                <w:b/>
                <w:sz w:val="20"/>
                <w:szCs w:val="20"/>
                <w:lang w:eastAsia="ko-KR"/>
              </w:rPr>
              <w:t>DFT-s-OFDM,</w:t>
            </w:r>
            <w:r>
              <w:rPr>
                <w:rFonts w:ascii="Arial" w:eastAsia="Malgun Gothic" w:hAnsi="Arial" w:cs="Arial"/>
                <w:b/>
                <w:sz w:val="20"/>
                <w:szCs w:val="20"/>
              </w:rPr>
              <w:t xml:space="preserve"> after RAN1 conclusion</w:t>
            </w:r>
          </w:p>
          <w:p w:rsidR="00E621E2" w:rsidRDefault="00E621E2">
            <w:pPr>
              <w:rPr>
                <w:rFonts w:ascii="Arial" w:hAnsi="Arial" w:cs="Arial"/>
                <w:b/>
                <w:color w:val="000000"/>
                <w:sz w:val="20"/>
                <w:szCs w:val="20"/>
              </w:rPr>
            </w:pP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Numerology</w:t>
            </w:r>
          </w:p>
          <w:p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w:t>
            </w:r>
            <w:r>
              <w:rPr>
                <w:rFonts w:ascii="Arial" w:eastAsia="Malgun Gothic" w:hAnsi="Arial" w:cs="Arial"/>
                <w:b/>
                <w:sz w:val="20"/>
                <w:szCs w:val="20"/>
                <w:lang w:eastAsia="ko-KR"/>
              </w:rPr>
              <w:t>8</w:t>
            </w:r>
            <w:r>
              <w:rPr>
                <w:rFonts w:ascii="Arial" w:eastAsia="Malgun Gothic" w:hAnsi="Arial" w:cs="Arial"/>
                <w:b/>
                <w:sz w:val="20"/>
                <w:szCs w:val="20"/>
              </w:rPr>
              <w:t>: Consider SCS alignment between 5G and 6G for TDM based 5G-6G MRSS to avoid ACI.</w:t>
            </w:r>
          </w:p>
          <w:p w:rsidR="00E621E2" w:rsidRDefault="00E621E2">
            <w:pPr>
              <w:rPr>
                <w:rFonts w:ascii="Arial" w:hAnsi="Arial" w:cs="Arial"/>
                <w:b/>
                <w:color w:val="000000"/>
                <w:sz w:val="20"/>
                <w:szCs w:val="20"/>
              </w:rPr>
            </w:pP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RF requirements</w:t>
            </w:r>
          </w:p>
          <w:p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w:t>
            </w:r>
            <w:r>
              <w:rPr>
                <w:rFonts w:ascii="Arial" w:eastAsia="Malgun Gothic" w:hAnsi="Arial" w:cs="Arial"/>
                <w:b/>
                <w:sz w:val="20"/>
                <w:szCs w:val="20"/>
                <w:lang w:eastAsia="ko-KR"/>
              </w:rPr>
              <w:t>9</w:t>
            </w:r>
            <w:r>
              <w:rPr>
                <w:rFonts w:ascii="Arial" w:eastAsia="Malgun Gothic" w:hAnsi="Arial" w:cs="Arial"/>
                <w:b/>
                <w:sz w:val="20"/>
                <w:szCs w:val="20"/>
              </w:rPr>
              <w:t xml:space="preserve">: </w:t>
            </w:r>
            <w:r>
              <w:rPr>
                <w:rFonts w:ascii="Arial" w:eastAsia="Malgun Gothic" w:hAnsi="Arial" w:cs="Arial"/>
                <w:b/>
                <w:sz w:val="20"/>
                <w:szCs w:val="20"/>
                <w:lang w:eastAsia="ko-KR"/>
              </w:rPr>
              <w:t>For UE RF requirements of MRSS, f</w:t>
            </w:r>
            <w:r>
              <w:rPr>
                <w:rFonts w:ascii="Arial" w:eastAsia="Malgun Gothic" w:hAnsi="Arial" w:cs="Arial"/>
                <w:b/>
                <w:sz w:val="20"/>
                <w:szCs w:val="20"/>
              </w:rPr>
              <w:t>ollow each RAT RF requirements rather than separate MRSS</w:t>
            </w:r>
            <w:r>
              <w:rPr>
                <w:rFonts w:ascii="Arial" w:eastAsia="Malgun Gothic" w:hAnsi="Arial" w:cs="Arial"/>
                <w:b/>
                <w:sz w:val="20"/>
                <w:szCs w:val="20"/>
              </w:rPr>
              <w:t>-specific RF requirements.</w:t>
            </w:r>
          </w:p>
          <w:p w:rsidR="00E621E2" w:rsidRDefault="00E621E2">
            <w:pPr>
              <w:rPr>
                <w:rFonts w:ascii="Arial" w:hAnsi="Arial" w:cs="Arial"/>
                <w:b/>
                <w:color w:val="000000"/>
                <w:sz w:val="20"/>
                <w:szCs w:val="20"/>
              </w:rPr>
            </w:pP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RRM requirements</w:t>
            </w:r>
          </w:p>
          <w:p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w:t>
            </w:r>
            <w:r>
              <w:rPr>
                <w:rFonts w:ascii="Arial" w:eastAsia="Malgun Gothic" w:hAnsi="Arial" w:cs="Arial"/>
                <w:b/>
                <w:sz w:val="20"/>
                <w:szCs w:val="20"/>
                <w:lang w:eastAsia="ko-KR"/>
              </w:rPr>
              <w:t>10</w:t>
            </w:r>
            <w:r>
              <w:rPr>
                <w:rFonts w:ascii="Arial" w:eastAsia="Malgun Gothic" w:hAnsi="Arial" w:cs="Arial"/>
                <w:b/>
                <w:sz w:val="20"/>
                <w:szCs w:val="20"/>
              </w:rPr>
              <w:t xml:space="preserve">: Since the </w:t>
            </w:r>
            <w:r>
              <w:rPr>
                <w:rFonts w:ascii="Arial" w:eastAsia="Malgun Gothic" w:hAnsi="Arial" w:cs="Arial"/>
                <w:b/>
                <w:sz w:val="20"/>
                <w:szCs w:val="20"/>
                <w:lang w:eastAsia="ko-KR"/>
              </w:rPr>
              <w:t>MG</w:t>
            </w:r>
            <w:r>
              <w:rPr>
                <w:rFonts w:ascii="Arial" w:eastAsia="Malgun Gothic" w:hAnsi="Arial" w:cs="Arial"/>
                <w:b/>
                <w:sz w:val="20"/>
                <w:szCs w:val="20"/>
              </w:rPr>
              <w:t xml:space="preserve"> is a RAN4 specific issue, RAN4 to study efficient MG configurations </w:t>
            </w:r>
            <w:r>
              <w:rPr>
                <w:rFonts w:ascii="Arial" w:eastAsia="Malgun Gothic" w:hAnsi="Arial" w:cs="Arial"/>
                <w:b/>
                <w:sz w:val="20"/>
                <w:szCs w:val="20"/>
                <w:lang w:eastAsia="ko-KR"/>
              </w:rPr>
              <w:t>under</w:t>
            </w:r>
            <w:r>
              <w:rPr>
                <w:rFonts w:ascii="Arial" w:eastAsia="Malgun Gothic" w:hAnsi="Arial" w:cs="Arial"/>
                <w:b/>
                <w:sz w:val="20"/>
                <w:szCs w:val="20"/>
              </w:rPr>
              <w:t xml:space="preserve"> the MRSS operation</w:t>
            </w:r>
            <w:r>
              <w:rPr>
                <w:rFonts w:ascii="Arial" w:eastAsia="Malgun Gothic" w:hAnsi="Arial" w:cs="Arial"/>
                <w:b/>
                <w:sz w:val="20"/>
                <w:szCs w:val="20"/>
                <w:lang w:eastAsia="ko-KR"/>
              </w:rPr>
              <w:t xml:space="preserve"> scenario</w:t>
            </w:r>
            <w:r>
              <w:rPr>
                <w:rFonts w:ascii="Arial" w:eastAsia="Malgun Gothic" w:hAnsi="Arial" w:cs="Arial"/>
                <w:b/>
                <w:sz w:val="20"/>
                <w:szCs w:val="20"/>
              </w:rPr>
              <w:t>.</w:t>
            </w:r>
          </w:p>
          <w:p w:rsidR="00E621E2" w:rsidRDefault="003B0880">
            <w:pPr>
              <w:rPr>
                <w:rFonts w:ascii="Arial" w:eastAsia="Malgun Gothic" w:hAnsi="Arial" w:cs="Arial"/>
                <w:b/>
                <w:sz w:val="20"/>
                <w:szCs w:val="20"/>
                <w:lang w:eastAsia="ko-KR"/>
              </w:rPr>
            </w:pPr>
            <w:r>
              <w:rPr>
                <w:rFonts w:ascii="Arial" w:eastAsia="Malgun Gothic" w:hAnsi="Arial" w:cs="Arial"/>
                <w:b/>
                <w:sz w:val="20"/>
                <w:szCs w:val="20"/>
              </w:rPr>
              <w:t>Proposal 1</w:t>
            </w:r>
            <w:r>
              <w:rPr>
                <w:rFonts w:ascii="Arial" w:eastAsia="Malgun Gothic" w:hAnsi="Arial" w:cs="Arial"/>
                <w:b/>
                <w:sz w:val="20"/>
                <w:szCs w:val="20"/>
                <w:lang w:eastAsia="ko-KR"/>
              </w:rPr>
              <w:t>1</w:t>
            </w:r>
            <w:r>
              <w:rPr>
                <w:rFonts w:ascii="Arial" w:eastAsia="Malgun Gothic" w:hAnsi="Arial" w:cs="Arial"/>
                <w:b/>
                <w:sz w:val="20"/>
                <w:szCs w:val="20"/>
              </w:rPr>
              <w:t xml:space="preserve">: RAN4 </w:t>
            </w:r>
            <w:r>
              <w:rPr>
                <w:rFonts w:ascii="Arial" w:eastAsia="Malgun Gothic" w:hAnsi="Arial" w:cs="Arial"/>
                <w:b/>
                <w:sz w:val="20"/>
                <w:szCs w:val="20"/>
                <w:lang w:eastAsia="ko-KR"/>
              </w:rPr>
              <w:t>should</w:t>
            </w:r>
            <w:r>
              <w:rPr>
                <w:rFonts w:ascii="Arial" w:eastAsia="Malgun Gothic" w:hAnsi="Arial" w:cs="Arial"/>
                <w:b/>
                <w:sz w:val="20"/>
                <w:szCs w:val="20"/>
              </w:rPr>
              <w:t xml:space="preserve"> </w:t>
            </w:r>
            <w:r>
              <w:rPr>
                <w:rFonts w:ascii="Arial" w:eastAsia="Malgun Gothic" w:hAnsi="Arial" w:cs="Arial"/>
                <w:b/>
                <w:sz w:val="20"/>
                <w:szCs w:val="20"/>
                <w:lang w:eastAsia="ko-KR"/>
              </w:rPr>
              <w:t>postpone the discussion on</w:t>
            </w:r>
            <w:r>
              <w:rPr>
                <w:rFonts w:ascii="Arial" w:eastAsia="Malgun Gothic" w:hAnsi="Arial" w:cs="Arial"/>
                <w:b/>
                <w:sz w:val="20"/>
                <w:szCs w:val="20"/>
              </w:rPr>
              <w:t xml:space="preserve"> how to reduce inter-RAT handover delay and interruption</w:t>
            </w:r>
            <w:r>
              <w:rPr>
                <w:rFonts w:ascii="Arial" w:eastAsia="Malgun Gothic" w:hAnsi="Arial" w:cs="Arial"/>
                <w:b/>
                <w:sz w:val="20"/>
                <w:szCs w:val="20"/>
                <w:lang w:eastAsia="ko-KR"/>
              </w:rPr>
              <w:t xml:space="preserve"> until sufficient progress is made by other WGs</w:t>
            </w:r>
          </w:p>
          <w:p w:rsidR="00E621E2" w:rsidRDefault="00E621E2">
            <w:pPr>
              <w:rPr>
                <w:rFonts w:ascii="Arial" w:hAnsi="Arial" w:cs="Arial"/>
                <w:b/>
                <w:color w:val="000000"/>
                <w:sz w:val="20"/>
                <w:szCs w:val="20"/>
              </w:rPr>
            </w:pP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Legacy NR signals/channels for 6GR</w:t>
            </w:r>
          </w:p>
          <w:p w:rsidR="00E621E2" w:rsidRDefault="003B0880">
            <w:pPr>
              <w:rPr>
                <w:rFonts w:ascii="Arial" w:eastAsia="Malgun Gothic" w:hAnsi="Arial" w:cs="Arial"/>
                <w:b/>
                <w:sz w:val="20"/>
                <w:szCs w:val="20"/>
              </w:rPr>
            </w:pPr>
            <w:r>
              <w:rPr>
                <w:rFonts w:ascii="Arial" w:eastAsia="Malgun Gothic" w:hAnsi="Arial" w:cs="Arial"/>
                <w:b/>
                <w:sz w:val="20"/>
                <w:szCs w:val="20"/>
              </w:rPr>
              <w:t>Proposal 1</w:t>
            </w:r>
            <w:r>
              <w:rPr>
                <w:rFonts w:ascii="Arial" w:eastAsia="Malgun Gothic" w:hAnsi="Arial" w:cs="Arial"/>
                <w:b/>
                <w:sz w:val="20"/>
                <w:szCs w:val="20"/>
                <w:lang w:eastAsia="ko-KR"/>
              </w:rPr>
              <w:t>2</w:t>
            </w:r>
            <w:r>
              <w:rPr>
                <w:rFonts w:ascii="Arial" w:eastAsia="Malgun Gothic" w:hAnsi="Arial" w:cs="Arial"/>
                <w:b/>
                <w:sz w:val="20"/>
                <w:szCs w:val="20"/>
              </w:rPr>
              <w:t>: Defer discussion on whether to reuse legacy NR signal/channels for 6GR after RAN1 conclusion on MRSS.</w:t>
            </w:r>
          </w:p>
          <w:p w:rsidR="00E621E2" w:rsidRDefault="00E621E2">
            <w:pPr>
              <w:rPr>
                <w:rFonts w:ascii="Arial" w:eastAsiaTheme="minorEastAsia" w:hAnsi="Arial" w:cs="Arial"/>
                <w:b/>
                <w:sz w:val="20"/>
                <w:szCs w:val="20"/>
              </w:rPr>
            </w:pPr>
          </w:p>
          <w:p w:rsidR="00E621E2" w:rsidRDefault="003B0880">
            <w:pPr>
              <w:pStyle w:val="3"/>
              <w:numPr>
                <w:ilvl w:val="2"/>
                <w:numId w:val="0"/>
              </w:numPr>
              <w:outlineLvl w:val="2"/>
              <w:rPr>
                <w:rFonts w:eastAsiaTheme="minorEastAsia" w:cs="Arial"/>
                <w:b/>
                <w:sz w:val="20"/>
                <w:szCs w:val="20"/>
                <w:lang w:val="en-GB"/>
              </w:rPr>
            </w:pPr>
            <w:r>
              <w:rPr>
                <w:rFonts w:eastAsiaTheme="minorEastAsia" w:cs="Arial"/>
                <w:b/>
                <w:sz w:val="20"/>
                <w:szCs w:val="20"/>
                <w:lang w:val="en-GB"/>
              </w:rPr>
              <w:t>Timing</w:t>
            </w:r>
          </w:p>
          <w:p w:rsidR="00E621E2" w:rsidRDefault="003B0880">
            <w:pPr>
              <w:rPr>
                <w:rFonts w:ascii="Arial" w:eastAsia="Malgun Gothic" w:hAnsi="Arial" w:cs="Arial"/>
                <w:b/>
                <w:sz w:val="20"/>
                <w:szCs w:val="20"/>
              </w:rPr>
            </w:pPr>
            <w:r>
              <w:rPr>
                <w:rFonts w:ascii="Arial" w:eastAsia="Malgun Gothic" w:hAnsi="Arial" w:cs="Arial"/>
                <w:b/>
                <w:sz w:val="20"/>
                <w:szCs w:val="20"/>
              </w:rPr>
              <w:t>Proposal 1</w:t>
            </w:r>
            <w:r>
              <w:rPr>
                <w:rFonts w:ascii="Arial" w:eastAsia="Malgun Gothic" w:hAnsi="Arial" w:cs="Arial"/>
                <w:b/>
                <w:sz w:val="20"/>
                <w:szCs w:val="20"/>
                <w:lang w:eastAsia="ko-KR"/>
              </w:rPr>
              <w:t>3</w:t>
            </w:r>
            <w:r>
              <w:rPr>
                <w:rFonts w:ascii="Arial" w:eastAsia="Malgun Gothic" w:hAnsi="Arial" w:cs="Arial"/>
                <w:b/>
                <w:sz w:val="20"/>
                <w:szCs w:val="20"/>
              </w:rPr>
              <w:t>: Study impact by common center frequency and separate center frequency for dynamic 5G-6G MRSS.</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6" w:history="1">
              <w:r>
                <w:rPr>
                  <w:rStyle w:val="aff2"/>
                  <w:rFonts w:ascii="Arial" w:eastAsia="SimSun" w:hAnsi="Arial" w:cs="Arial"/>
                  <w:b/>
                  <w:bCs/>
                  <w:sz w:val="20"/>
                  <w:szCs w:val="20"/>
                </w:rPr>
                <w:t>R4-2605755</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 xml:space="preserve">Huawei, </w:t>
            </w:r>
            <w:proofErr w:type="spellStart"/>
            <w:r>
              <w:rPr>
                <w:rFonts w:ascii="Arial" w:eastAsia="SimSun" w:hAnsi="Arial" w:cs="Arial"/>
                <w:sz w:val="20"/>
                <w:szCs w:val="20"/>
                <w:lang w:bidi="ar"/>
              </w:rPr>
              <w:t>HiSilicon</w:t>
            </w:r>
            <w:proofErr w:type="spellEnd"/>
          </w:p>
        </w:tc>
        <w:tc>
          <w:tcPr>
            <w:tcW w:w="7254" w:type="dxa"/>
            <w:vAlign w:val="center"/>
          </w:tcPr>
          <w:p w:rsidR="00E621E2" w:rsidRDefault="003B0880">
            <w:pPr>
              <w:jc w:val="both"/>
              <w:rPr>
                <w:rFonts w:ascii="Arial" w:hAnsi="Arial" w:cs="Arial"/>
                <w:i/>
                <w:iCs/>
                <w:sz w:val="20"/>
                <w:szCs w:val="20"/>
              </w:rPr>
            </w:pPr>
            <w:r>
              <w:rPr>
                <w:rFonts w:ascii="Arial" w:hAnsi="Arial" w:cs="Arial"/>
                <w:i/>
                <w:iCs/>
                <w:sz w:val="20"/>
                <w:szCs w:val="20"/>
              </w:rPr>
              <w:t>General</w:t>
            </w:r>
          </w:p>
          <w:p w:rsidR="00E621E2" w:rsidRDefault="003B0880">
            <w:pPr>
              <w:jc w:val="both"/>
              <w:rPr>
                <w:rFonts w:ascii="Arial" w:hAnsi="Arial" w:cs="Arial"/>
                <w:b/>
                <w:bCs/>
                <w:sz w:val="20"/>
                <w:szCs w:val="20"/>
              </w:rPr>
            </w:pPr>
            <w:r>
              <w:rPr>
                <w:rFonts w:ascii="Arial" w:hAnsi="Arial" w:cs="Arial"/>
                <w:b/>
                <w:bCs/>
                <w:sz w:val="20"/>
                <w:szCs w:val="20"/>
              </w:rPr>
              <w:t xml:space="preserve">Proposal 1: RAN4 should focus on co-located deployment scenario for MRSS. </w:t>
            </w:r>
          </w:p>
          <w:p w:rsidR="00E621E2" w:rsidRDefault="003B0880">
            <w:pPr>
              <w:jc w:val="both"/>
              <w:rPr>
                <w:rFonts w:ascii="Arial" w:hAnsi="Arial" w:cs="Arial"/>
                <w:i/>
                <w:iCs/>
                <w:sz w:val="20"/>
                <w:szCs w:val="20"/>
              </w:rPr>
            </w:pPr>
            <w:r>
              <w:rPr>
                <w:rFonts w:ascii="Arial" w:hAnsi="Arial" w:cs="Arial"/>
                <w:i/>
                <w:iCs/>
                <w:sz w:val="20"/>
                <w:szCs w:val="20"/>
              </w:rPr>
              <w:t>Requirements</w:t>
            </w:r>
          </w:p>
          <w:p w:rsidR="00E621E2" w:rsidRDefault="003B0880">
            <w:pPr>
              <w:jc w:val="both"/>
              <w:rPr>
                <w:rFonts w:ascii="Arial" w:hAnsi="Arial" w:cs="Arial"/>
                <w:b/>
                <w:bCs/>
                <w:sz w:val="20"/>
                <w:szCs w:val="20"/>
              </w:rPr>
            </w:pPr>
            <w:r>
              <w:rPr>
                <w:rFonts w:ascii="Arial" w:hAnsi="Arial" w:cs="Arial"/>
                <w:b/>
                <w:bCs/>
                <w:sz w:val="20"/>
                <w:szCs w:val="20"/>
              </w:rPr>
              <w:t>Proposal 2: For MRSS BS supporting both 5G and 6G, generally MSR requirements should be specified and applied.</w:t>
            </w:r>
          </w:p>
          <w:p w:rsidR="00E621E2" w:rsidRDefault="003B0880">
            <w:pPr>
              <w:snapToGrid w:val="0"/>
              <w:spacing w:after="0"/>
              <w:jc w:val="both"/>
              <w:rPr>
                <w:rFonts w:ascii="Arial" w:hAnsi="Arial" w:cs="Arial"/>
                <w:b/>
                <w:bCs/>
                <w:sz w:val="20"/>
                <w:szCs w:val="20"/>
              </w:rPr>
            </w:pPr>
            <w:r>
              <w:rPr>
                <w:rFonts w:ascii="Arial" w:hAnsi="Arial" w:cs="Arial"/>
                <w:b/>
                <w:bCs/>
                <w:sz w:val="20"/>
                <w:szCs w:val="20"/>
              </w:rPr>
              <w:t xml:space="preserve">Proposal 3: No need to consider switching time </w:t>
            </w:r>
            <w:r>
              <w:rPr>
                <w:rFonts w:ascii="Arial" w:hAnsi="Arial" w:cs="Arial"/>
                <w:b/>
                <w:bCs/>
                <w:sz w:val="20"/>
                <w:szCs w:val="20"/>
              </w:rPr>
              <w:t>requirement for MRSS between 5G and 6G configuration</w:t>
            </w:r>
          </w:p>
          <w:p w:rsidR="00E621E2" w:rsidRDefault="003B0880">
            <w:pPr>
              <w:pStyle w:val="aff7"/>
              <w:numPr>
                <w:ilvl w:val="0"/>
                <w:numId w:val="8"/>
              </w:numPr>
              <w:ind w:firstLineChars="0"/>
              <w:rPr>
                <w:rFonts w:ascii="Arial" w:hAnsi="Arial" w:cs="Arial"/>
                <w:b/>
                <w:sz w:val="20"/>
                <w:szCs w:val="20"/>
              </w:rPr>
            </w:pPr>
            <w:r>
              <w:rPr>
                <w:rFonts w:ascii="Arial" w:hAnsi="Arial" w:cs="Arial"/>
                <w:b/>
                <w:sz w:val="20"/>
                <w:szCs w:val="20"/>
              </w:rPr>
              <w:t>For dynamic changing of RB resources, no matter TDM or FDM, those are scheduling determined, which can be supported by DSS already without RF switching requirement.</w:t>
            </w:r>
          </w:p>
          <w:p w:rsidR="00E621E2" w:rsidRDefault="003B0880">
            <w:pPr>
              <w:spacing w:beforeLines="50" w:before="120"/>
              <w:jc w:val="both"/>
              <w:rPr>
                <w:rFonts w:ascii="Arial" w:hAnsi="Arial" w:cs="Arial"/>
                <w:i/>
                <w:iCs/>
                <w:sz w:val="20"/>
                <w:szCs w:val="20"/>
              </w:rPr>
            </w:pPr>
            <w:r>
              <w:rPr>
                <w:rFonts w:ascii="Arial" w:hAnsi="Arial" w:cs="Arial"/>
                <w:i/>
                <w:iCs/>
                <w:sz w:val="20"/>
                <w:szCs w:val="20"/>
              </w:rPr>
              <w:lastRenderedPageBreak/>
              <w:t xml:space="preserve">Co-existence between 6GR and </w:t>
            </w:r>
            <w:proofErr w:type="spellStart"/>
            <w:r>
              <w:rPr>
                <w:rFonts w:ascii="Arial" w:hAnsi="Arial" w:cs="Arial"/>
                <w:i/>
                <w:iCs/>
                <w:sz w:val="20"/>
                <w:szCs w:val="20"/>
              </w:rPr>
              <w:t>NB_IoT</w:t>
            </w:r>
            <w:proofErr w:type="spellEnd"/>
            <w:r>
              <w:rPr>
                <w:rFonts w:ascii="Arial" w:hAnsi="Arial" w:cs="Arial"/>
                <w:i/>
                <w:iCs/>
                <w:sz w:val="20"/>
                <w:szCs w:val="20"/>
              </w:rPr>
              <w:t>/</w:t>
            </w:r>
            <w:proofErr w:type="spellStart"/>
            <w:r>
              <w:rPr>
                <w:rFonts w:ascii="Arial" w:hAnsi="Arial" w:cs="Arial"/>
                <w:i/>
                <w:iCs/>
                <w:sz w:val="20"/>
                <w:szCs w:val="20"/>
              </w:rPr>
              <w:t>eM</w:t>
            </w:r>
            <w:r>
              <w:rPr>
                <w:rFonts w:ascii="Arial" w:hAnsi="Arial" w:cs="Arial"/>
                <w:i/>
                <w:iCs/>
                <w:sz w:val="20"/>
                <w:szCs w:val="20"/>
              </w:rPr>
              <w:t>TC</w:t>
            </w:r>
            <w:proofErr w:type="spellEnd"/>
          </w:p>
          <w:p w:rsidR="00E621E2" w:rsidRDefault="003B0880">
            <w:pPr>
              <w:jc w:val="both"/>
              <w:rPr>
                <w:rFonts w:ascii="Arial" w:hAnsi="Arial" w:cs="Arial"/>
                <w:b/>
                <w:bCs/>
                <w:sz w:val="20"/>
                <w:szCs w:val="20"/>
              </w:rPr>
            </w:pPr>
            <w:r>
              <w:rPr>
                <w:rFonts w:ascii="Arial" w:hAnsi="Arial" w:cs="Arial"/>
                <w:b/>
                <w:bCs/>
                <w:sz w:val="20"/>
                <w:szCs w:val="20"/>
              </w:rPr>
              <w:t xml:space="preserve">Proposal 4: 7.5kHz UL shift should be considered for coexistence between 6G and </w:t>
            </w:r>
            <w:proofErr w:type="spellStart"/>
            <w:r>
              <w:rPr>
                <w:rFonts w:ascii="Arial" w:hAnsi="Arial" w:cs="Arial"/>
                <w:b/>
                <w:bCs/>
                <w:sz w:val="20"/>
                <w:szCs w:val="20"/>
              </w:rPr>
              <w:t>NB_IoT</w:t>
            </w:r>
            <w:proofErr w:type="spellEnd"/>
            <w:r>
              <w:rPr>
                <w:rFonts w:ascii="Arial" w:hAnsi="Arial" w:cs="Arial"/>
                <w:b/>
                <w:bCs/>
                <w:sz w:val="20"/>
                <w:szCs w:val="20"/>
              </w:rPr>
              <w:t>/</w:t>
            </w:r>
            <w:proofErr w:type="spellStart"/>
            <w:r>
              <w:rPr>
                <w:rFonts w:ascii="Arial" w:hAnsi="Arial" w:cs="Arial"/>
                <w:b/>
                <w:bCs/>
                <w:sz w:val="20"/>
                <w:szCs w:val="20"/>
              </w:rPr>
              <w:t>eMTC</w:t>
            </w:r>
            <w:proofErr w:type="spellEnd"/>
            <w:r>
              <w:rPr>
                <w:rFonts w:ascii="Arial" w:hAnsi="Arial" w:cs="Arial"/>
                <w:b/>
                <w:bCs/>
                <w:sz w:val="20"/>
                <w:szCs w:val="20"/>
              </w:rPr>
              <w:t>.</w:t>
            </w:r>
          </w:p>
          <w:p w:rsidR="00E621E2" w:rsidRDefault="003B0880">
            <w:pPr>
              <w:jc w:val="both"/>
              <w:rPr>
                <w:rFonts w:ascii="Arial" w:hAnsi="Arial" w:cs="Arial"/>
                <w:b/>
                <w:bCs/>
                <w:sz w:val="20"/>
                <w:szCs w:val="20"/>
              </w:rPr>
            </w:pPr>
            <w:r>
              <w:rPr>
                <w:rFonts w:ascii="Arial" w:hAnsi="Arial" w:cs="Arial"/>
                <w:b/>
                <w:bCs/>
                <w:sz w:val="20"/>
                <w:szCs w:val="20"/>
              </w:rPr>
              <w:t xml:space="preserve">Proposal 5: For </w:t>
            </w:r>
            <w:proofErr w:type="spellStart"/>
            <w:r>
              <w:rPr>
                <w:rFonts w:ascii="Arial" w:hAnsi="Arial" w:cs="Arial"/>
                <w:b/>
                <w:bCs/>
                <w:sz w:val="20"/>
                <w:szCs w:val="20"/>
              </w:rPr>
              <w:t>NB_IoT</w:t>
            </w:r>
            <w:proofErr w:type="spellEnd"/>
            <w:r>
              <w:rPr>
                <w:rFonts w:ascii="Arial" w:hAnsi="Arial" w:cs="Arial"/>
                <w:b/>
                <w:bCs/>
                <w:sz w:val="20"/>
                <w:szCs w:val="20"/>
              </w:rPr>
              <w:t xml:space="preserve"> in-band operation with 6GR, whether to support DL power boosting is up to manufacturer declaration</w:t>
            </w:r>
          </w:p>
          <w:p w:rsidR="00E621E2" w:rsidRDefault="003B0880">
            <w:pPr>
              <w:jc w:val="both"/>
              <w:rPr>
                <w:rFonts w:ascii="Arial" w:hAnsi="Arial" w:cs="Arial"/>
                <w:i/>
                <w:iCs/>
                <w:sz w:val="20"/>
                <w:szCs w:val="20"/>
              </w:rPr>
            </w:pPr>
            <w:r>
              <w:rPr>
                <w:rFonts w:ascii="Arial" w:hAnsi="Arial" w:cs="Arial"/>
                <w:i/>
                <w:iCs/>
                <w:sz w:val="20"/>
                <w:szCs w:val="20"/>
              </w:rPr>
              <w:t>Dependent issues with system parameter</w:t>
            </w:r>
            <w:r>
              <w:rPr>
                <w:rFonts w:ascii="Arial" w:hAnsi="Arial" w:cs="Arial"/>
                <w:i/>
                <w:iCs/>
                <w:sz w:val="20"/>
                <w:szCs w:val="20"/>
              </w:rPr>
              <w:t xml:space="preserve"> and other WGs</w:t>
            </w:r>
          </w:p>
          <w:p w:rsidR="00E621E2" w:rsidRDefault="003B0880">
            <w:pPr>
              <w:jc w:val="both"/>
              <w:rPr>
                <w:rFonts w:ascii="Arial" w:hAnsi="Arial" w:cs="Arial"/>
                <w:b/>
                <w:bCs/>
                <w:sz w:val="20"/>
                <w:szCs w:val="20"/>
              </w:rPr>
            </w:pPr>
            <w:r>
              <w:rPr>
                <w:rFonts w:ascii="Arial" w:hAnsi="Arial" w:cs="Arial"/>
                <w:b/>
                <w:bCs/>
                <w:sz w:val="20"/>
                <w:szCs w:val="20"/>
              </w:rPr>
              <w:t>Proposal 6: Regarding issues relevant to system parameters (e.g., channel raster, synchronization raster, waveform, modulation, spectrum utilization), leave the detailed discussion to dedicated topics under system parameters, taking into acc</w:t>
            </w:r>
            <w:r>
              <w:rPr>
                <w:rFonts w:ascii="Arial" w:hAnsi="Arial" w:cs="Arial"/>
                <w:b/>
                <w:bCs/>
                <w:sz w:val="20"/>
                <w:szCs w:val="20"/>
              </w:rPr>
              <w:t>ount MRSS to avoid duplicated discussion</w:t>
            </w:r>
          </w:p>
          <w:p w:rsidR="00E621E2" w:rsidRDefault="003B0880">
            <w:pPr>
              <w:jc w:val="both"/>
              <w:rPr>
                <w:rFonts w:ascii="Arial" w:hAnsi="Arial" w:cs="Arial"/>
                <w:b/>
                <w:bCs/>
                <w:sz w:val="20"/>
                <w:szCs w:val="20"/>
              </w:rPr>
            </w:pPr>
            <w:r>
              <w:rPr>
                <w:rFonts w:ascii="Arial" w:hAnsi="Arial" w:cs="Arial"/>
                <w:b/>
                <w:bCs/>
                <w:sz w:val="20"/>
                <w:szCs w:val="20"/>
              </w:rPr>
              <w:t xml:space="preserve">Proposal 7: Postpone the study of interference handling until sufficient progress of control channel, PBCH, CSI-RS etc. in RAN1/RAN2. </w:t>
            </w:r>
          </w:p>
          <w:p w:rsidR="00E621E2" w:rsidRDefault="003B0880">
            <w:pPr>
              <w:jc w:val="both"/>
              <w:rPr>
                <w:rFonts w:ascii="Arial" w:hAnsi="Arial" w:cs="Arial"/>
                <w:i/>
                <w:iCs/>
                <w:sz w:val="20"/>
                <w:szCs w:val="20"/>
              </w:rPr>
            </w:pPr>
            <w:r>
              <w:rPr>
                <w:rFonts w:ascii="Arial" w:hAnsi="Arial" w:cs="Arial"/>
                <w:i/>
                <w:iCs/>
                <w:sz w:val="20"/>
                <w:szCs w:val="20"/>
              </w:rPr>
              <w:t>RRM</w:t>
            </w:r>
          </w:p>
          <w:p w:rsidR="00E621E2" w:rsidRDefault="003B0880">
            <w:pPr>
              <w:jc w:val="both"/>
              <w:rPr>
                <w:rFonts w:ascii="Arial" w:hAnsi="Arial" w:cs="Arial"/>
                <w:b/>
                <w:iCs/>
                <w:sz w:val="20"/>
                <w:szCs w:val="20"/>
                <w:lang w:eastAsia="en-US"/>
              </w:rPr>
            </w:pPr>
            <w:r>
              <w:rPr>
                <w:rFonts w:ascii="Arial" w:hAnsi="Arial" w:cs="Arial"/>
                <w:b/>
                <w:iCs/>
                <w:sz w:val="20"/>
                <w:szCs w:val="20"/>
                <w:lang w:eastAsia="en-US"/>
              </w:rPr>
              <w:t xml:space="preserve">Proposal </w:t>
            </w:r>
            <w:r>
              <w:rPr>
                <w:rFonts w:ascii="Arial" w:hAnsi="Arial" w:cs="Arial"/>
                <w:b/>
                <w:iCs/>
                <w:sz w:val="20"/>
                <w:szCs w:val="20"/>
              </w:rPr>
              <w:t>8</w:t>
            </w:r>
            <w:r>
              <w:rPr>
                <w:rFonts w:ascii="Arial" w:hAnsi="Arial" w:cs="Arial"/>
                <w:b/>
                <w:iCs/>
                <w:sz w:val="20"/>
                <w:szCs w:val="20"/>
                <w:lang w:eastAsia="en-US"/>
              </w:rPr>
              <w:t xml:space="preserve">: RRM study for MRSS, if needed, should have clear scope differentiated with relevant discussion under 6G RRM </w:t>
            </w:r>
            <w:proofErr w:type="gramStart"/>
            <w:r>
              <w:rPr>
                <w:rFonts w:ascii="Arial" w:hAnsi="Arial" w:cs="Arial"/>
                <w:b/>
                <w:iCs/>
                <w:sz w:val="20"/>
                <w:szCs w:val="20"/>
                <w:lang w:eastAsia="en-US"/>
              </w:rPr>
              <w:t>topic</w:t>
            </w:r>
            <w:proofErr w:type="gramEnd"/>
            <w:r>
              <w:rPr>
                <w:rFonts w:ascii="Arial" w:hAnsi="Arial" w:cs="Arial"/>
                <w:b/>
                <w:iCs/>
                <w:sz w:val="20"/>
                <w:szCs w:val="20"/>
                <w:lang w:eastAsia="en-US"/>
              </w:rPr>
              <w:t xml:space="preserve">, and should be based on the progress of other WGs. </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7" w:history="1">
              <w:r>
                <w:rPr>
                  <w:rStyle w:val="aff2"/>
                  <w:rFonts w:ascii="Arial" w:eastAsia="SimSun" w:hAnsi="Arial" w:cs="Arial"/>
                  <w:b/>
                  <w:bCs/>
                  <w:sz w:val="20"/>
                  <w:szCs w:val="20"/>
                </w:rPr>
                <w:t>R4-2605826</w:t>
              </w:r>
            </w:hyperlink>
          </w:p>
        </w:tc>
        <w:tc>
          <w:tcPr>
            <w:tcW w:w="1241" w:type="dxa"/>
          </w:tcPr>
          <w:p w:rsidR="00E621E2" w:rsidRDefault="003B0880">
            <w:pPr>
              <w:textAlignment w:val="top"/>
              <w:rPr>
                <w:rFonts w:ascii="Arial" w:eastAsia="Yu Mincho" w:hAnsi="Arial" w:cs="Arial"/>
                <w:sz w:val="20"/>
                <w:szCs w:val="20"/>
              </w:rPr>
            </w:pPr>
            <w:proofErr w:type="spellStart"/>
            <w:r>
              <w:rPr>
                <w:rFonts w:ascii="Arial" w:eastAsia="SimSun" w:hAnsi="Arial" w:cs="Arial"/>
                <w:sz w:val="20"/>
                <w:szCs w:val="20"/>
                <w:lang w:bidi="ar"/>
              </w:rPr>
              <w:t>Tejas</w:t>
            </w:r>
            <w:proofErr w:type="spellEnd"/>
            <w:r>
              <w:rPr>
                <w:rFonts w:ascii="Arial" w:eastAsia="SimSun" w:hAnsi="Arial" w:cs="Arial"/>
                <w:sz w:val="20"/>
                <w:szCs w:val="20"/>
                <w:lang w:bidi="ar"/>
              </w:rPr>
              <w:t xml:space="preserve"> Network Limited</w:t>
            </w:r>
          </w:p>
        </w:tc>
        <w:tc>
          <w:tcPr>
            <w:tcW w:w="7254" w:type="dxa"/>
            <w:vAlign w:val="center"/>
          </w:tcPr>
          <w:p w:rsidR="00E621E2" w:rsidRDefault="003B0880">
            <w:pPr>
              <w:pStyle w:val="Web"/>
              <w:jc w:val="both"/>
              <w:rPr>
                <w:rFonts w:ascii="Arial" w:hAnsi="Arial" w:cs="Arial"/>
                <w:b/>
                <w:bCs/>
                <w:sz w:val="20"/>
                <w:szCs w:val="20"/>
              </w:rPr>
            </w:pPr>
            <w:r>
              <w:rPr>
                <w:rFonts w:ascii="Arial" w:hAnsi="Arial" w:cs="Arial"/>
                <w:b/>
                <w:bCs/>
                <w:sz w:val="20"/>
                <w:szCs w:val="20"/>
              </w:rPr>
              <w:t>Observation 1: In collocated MRSS deployments the shared carrier and tight timing alignment enable concurrent detection of NR and 6GR SSB/measurement occasions within the active BWP, removing the need for retuning or mea</w:t>
            </w:r>
            <w:r>
              <w:rPr>
                <w:rFonts w:ascii="Arial" w:hAnsi="Arial" w:cs="Arial"/>
                <w:b/>
                <w:bCs/>
                <w:sz w:val="20"/>
                <w:szCs w:val="20"/>
              </w:rPr>
              <w:t>surement gaps in many cases.</w:t>
            </w:r>
          </w:p>
          <w:p w:rsidR="00E621E2" w:rsidRDefault="003B0880">
            <w:pPr>
              <w:pStyle w:val="Web"/>
              <w:jc w:val="both"/>
              <w:rPr>
                <w:rFonts w:ascii="Arial" w:hAnsi="Arial" w:cs="Arial"/>
                <w:b/>
                <w:bCs/>
                <w:sz w:val="20"/>
                <w:szCs w:val="20"/>
              </w:rPr>
            </w:pPr>
            <w:r>
              <w:rPr>
                <w:rFonts w:ascii="Arial" w:hAnsi="Arial" w:cs="Arial"/>
                <w:b/>
                <w:bCs/>
                <w:sz w:val="20"/>
                <w:szCs w:val="20"/>
              </w:rPr>
              <w:t>Proposal 1: For initial FR1 collocated MRSS deployments, gapless inter RAT measurements between NR and 6GR should be supported as the baseline, with selective measurement gaps studied only for exception cases.</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18" w:history="1">
              <w:r>
                <w:rPr>
                  <w:rStyle w:val="aff2"/>
                  <w:rFonts w:ascii="Arial" w:eastAsia="SimSun" w:hAnsi="Arial" w:cs="Arial"/>
                  <w:b/>
                  <w:bCs/>
                  <w:sz w:val="20"/>
                  <w:szCs w:val="20"/>
                </w:rPr>
                <w:t>R4-2605898</w:t>
              </w:r>
            </w:hyperlink>
          </w:p>
        </w:tc>
        <w:tc>
          <w:tcPr>
            <w:tcW w:w="1241" w:type="dxa"/>
          </w:tcPr>
          <w:p w:rsidR="00E621E2" w:rsidRDefault="003B0880">
            <w:pPr>
              <w:textAlignment w:val="top"/>
              <w:rPr>
                <w:rFonts w:ascii="Arial" w:eastAsia="Yu Mincho" w:hAnsi="Arial" w:cs="Arial"/>
                <w:sz w:val="20"/>
                <w:szCs w:val="20"/>
              </w:rPr>
            </w:pPr>
            <w:proofErr w:type="spellStart"/>
            <w:r>
              <w:rPr>
                <w:rFonts w:ascii="Arial" w:eastAsia="SimSun" w:hAnsi="Arial" w:cs="Arial"/>
                <w:sz w:val="20"/>
                <w:szCs w:val="20"/>
                <w:lang w:bidi="ar"/>
              </w:rPr>
              <w:t>Xiaomi</w:t>
            </w:r>
            <w:proofErr w:type="spellEnd"/>
          </w:p>
        </w:tc>
        <w:tc>
          <w:tcPr>
            <w:tcW w:w="7254" w:type="dxa"/>
            <w:vAlign w:val="center"/>
          </w:tcPr>
          <w:p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Proposal 1: Align with RAN1 for the target deployment scenario and spectrum sharing schemes, and provide the assessment from RAN4 perspective. </w:t>
            </w:r>
          </w:p>
          <w:p w:rsidR="00E621E2" w:rsidRDefault="00E621E2">
            <w:pPr>
              <w:rPr>
                <w:rFonts w:ascii="Arial" w:eastAsiaTheme="minorEastAsia" w:hAnsi="Arial" w:cs="Arial"/>
                <w:b/>
                <w:bCs/>
                <w:sz w:val="20"/>
                <w:szCs w:val="20"/>
              </w:rPr>
            </w:pPr>
          </w:p>
          <w:p w:rsidR="00E621E2" w:rsidRDefault="003B0880">
            <w:pPr>
              <w:rPr>
                <w:rFonts w:ascii="Arial" w:eastAsiaTheme="minorEastAsia" w:hAnsi="Arial" w:cs="Arial"/>
                <w:b/>
                <w:bCs/>
                <w:sz w:val="20"/>
                <w:szCs w:val="20"/>
                <w:u w:val="single"/>
              </w:rPr>
            </w:pPr>
            <w:r>
              <w:rPr>
                <w:rFonts w:ascii="Arial" w:eastAsiaTheme="minorEastAsia" w:hAnsi="Arial" w:cs="Arial"/>
                <w:b/>
                <w:bCs/>
                <w:sz w:val="20"/>
                <w:szCs w:val="20"/>
                <w:u w:val="single"/>
              </w:rPr>
              <w:t>System parameter</w:t>
            </w:r>
          </w:p>
          <w:p w:rsidR="00E621E2" w:rsidRDefault="003B0880">
            <w:pPr>
              <w:rPr>
                <w:rFonts w:ascii="Arial" w:eastAsiaTheme="minorEastAsia" w:hAnsi="Arial" w:cs="Arial"/>
                <w:b/>
                <w:bCs/>
                <w:sz w:val="20"/>
                <w:szCs w:val="20"/>
              </w:rPr>
            </w:pPr>
            <w:r>
              <w:rPr>
                <w:rFonts w:ascii="Arial" w:eastAsiaTheme="minorEastAsia" w:hAnsi="Arial" w:cs="Arial"/>
                <w:b/>
                <w:bCs/>
                <w:sz w:val="20"/>
                <w:szCs w:val="20"/>
              </w:rPr>
              <w:t>Observation 1: Shifting legacy NR bands channel raster from 100kHz to SCS based raster will bring following issues:</w:t>
            </w:r>
          </w:p>
          <w:p w:rsidR="00E621E2" w:rsidRDefault="003B0880">
            <w:pPr>
              <w:pStyle w:val="aff7"/>
              <w:numPr>
                <w:ilvl w:val="0"/>
                <w:numId w:val="9"/>
              </w:numPr>
              <w:ind w:firstLineChars="0"/>
              <w:rPr>
                <w:rFonts w:ascii="Arial" w:eastAsiaTheme="minorEastAsia" w:hAnsi="Arial" w:cs="Arial"/>
                <w:b/>
                <w:bCs/>
                <w:sz w:val="20"/>
                <w:szCs w:val="20"/>
              </w:rPr>
            </w:pPr>
            <w:r>
              <w:rPr>
                <w:rFonts w:ascii="Arial" w:eastAsiaTheme="minorEastAsia" w:hAnsi="Arial" w:cs="Arial"/>
                <w:b/>
                <w:bCs/>
                <w:sz w:val="20"/>
                <w:szCs w:val="20"/>
              </w:rPr>
              <w:t xml:space="preserve">NBC issue for legacy NR UE which assume 100kHz channel raster under NR bands </w:t>
            </w:r>
          </w:p>
          <w:p w:rsidR="00E621E2" w:rsidRDefault="003B0880">
            <w:pPr>
              <w:pStyle w:val="aff7"/>
              <w:numPr>
                <w:ilvl w:val="0"/>
                <w:numId w:val="9"/>
              </w:numPr>
              <w:ind w:firstLineChars="0"/>
              <w:rPr>
                <w:rFonts w:ascii="Arial" w:eastAsiaTheme="minorEastAsia" w:hAnsi="Arial" w:cs="Arial"/>
                <w:b/>
                <w:bCs/>
                <w:sz w:val="20"/>
                <w:szCs w:val="20"/>
              </w:rPr>
            </w:pPr>
            <w:r>
              <w:rPr>
                <w:rFonts w:ascii="Arial" w:eastAsiaTheme="minorEastAsia" w:hAnsi="Arial" w:cs="Arial"/>
                <w:b/>
                <w:bCs/>
                <w:sz w:val="20"/>
                <w:szCs w:val="20"/>
              </w:rPr>
              <w:t xml:space="preserve">Inter-carrier interference issue between cells with gradually </w:t>
            </w:r>
            <w:r>
              <w:rPr>
                <w:rFonts w:ascii="Arial" w:eastAsiaTheme="minorEastAsia" w:hAnsi="Arial" w:cs="Arial"/>
                <w:b/>
                <w:bCs/>
                <w:sz w:val="20"/>
                <w:szCs w:val="20"/>
              </w:rPr>
              <w:t>update</w:t>
            </w:r>
          </w:p>
          <w:p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Proposal 2: Support 5kHz channel raster in day 1 for below 3GHz (compatible to NR 100kHz, 15kHz, 30kHz,10kHz channel raster specified in NR </w:t>
            </w:r>
            <w:proofErr w:type="spellStart"/>
            <w:r>
              <w:rPr>
                <w:rFonts w:ascii="Arial" w:eastAsiaTheme="minorEastAsia" w:hAnsi="Arial" w:cs="Arial"/>
                <w:b/>
                <w:bCs/>
                <w:sz w:val="20"/>
                <w:szCs w:val="20"/>
              </w:rPr>
              <w:t>refarming</w:t>
            </w:r>
            <w:proofErr w:type="spellEnd"/>
            <w:r>
              <w:rPr>
                <w:rFonts w:ascii="Arial" w:eastAsiaTheme="minorEastAsia" w:hAnsi="Arial" w:cs="Arial"/>
                <w:b/>
                <w:bCs/>
                <w:sz w:val="20"/>
                <w:szCs w:val="20"/>
              </w:rPr>
              <w:t xml:space="preserve"> band) to allow fully deployment flexibility considering both MRSS and irregular spectrum supporting</w:t>
            </w:r>
            <w:r>
              <w:rPr>
                <w:rFonts w:ascii="Arial" w:eastAsiaTheme="minorEastAsia" w:hAnsi="Arial" w:cs="Arial"/>
                <w:b/>
                <w:bCs/>
                <w:sz w:val="20"/>
                <w:szCs w:val="20"/>
              </w:rPr>
              <w:t xml:space="preserve"> in NR </w:t>
            </w:r>
            <w:proofErr w:type="spellStart"/>
            <w:r>
              <w:rPr>
                <w:rFonts w:ascii="Arial" w:eastAsiaTheme="minorEastAsia" w:hAnsi="Arial" w:cs="Arial"/>
                <w:b/>
                <w:bCs/>
                <w:sz w:val="20"/>
                <w:szCs w:val="20"/>
              </w:rPr>
              <w:t>refarming</w:t>
            </w:r>
            <w:proofErr w:type="spellEnd"/>
            <w:r>
              <w:rPr>
                <w:rFonts w:ascii="Arial" w:eastAsiaTheme="minorEastAsia" w:hAnsi="Arial" w:cs="Arial"/>
                <w:b/>
                <w:bCs/>
                <w:sz w:val="20"/>
                <w:szCs w:val="20"/>
              </w:rPr>
              <w:t xml:space="preserve"> bands. </w:t>
            </w:r>
          </w:p>
          <w:p w:rsidR="00E621E2" w:rsidRDefault="003B0880">
            <w:pPr>
              <w:rPr>
                <w:rFonts w:ascii="Arial" w:eastAsiaTheme="minorEastAsia" w:hAnsi="Arial" w:cs="Arial"/>
                <w:b/>
                <w:bCs/>
                <w:sz w:val="20"/>
                <w:szCs w:val="20"/>
              </w:rPr>
            </w:pPr>
            <w:r>
              <w:rPr>
                <w:rFonts w:ascii="Arial" w:eastAsiaTheme="minorEastAsia" w:hAnsi="Arial" w:cs="Arial"/>
                <w:b/>
                <w:bCs/>
                <w:sz w:val="20"/>
                <w:szCs w:val="20"/>
              </w:rPr>
              <w:t>Proposal 3: RAN4 needs to further evaluate sync raster design for 6GR on 5G migration bands pending on RAN1 progress</w:t>
            </w:r>
          </w:p>
          <w:p w:rsidR="00E621E2" w:rsidRDefault="003B0880">
            <w:pPr>
              <w:pStyle w:val="aff7"/>
              <w:numPr>
                <w:ilvl w:val="0"/>
                <w:numId w:val="10"/>
              </w:numPr>
              <w:ind w:firstLineChars="0"/>
              <w:rPr>
                <w:rFonts w:ascii="Arial" w:eastAsiaTheme="minorEastAsia" w:hAnsi="Arial" w:cs="Arial"/>
                <w:sz w:val="20"/>
                <w:szCs w:val="20"/>
              </w:rPr>
            </w:pPr>
            <w:proofErr w:type="spellStart"/>
            <w:r>
              <w:rPr>
                <w:rFonts w:ascii="Arial" w:eastAsiaTheme="minorEastAsia" w:hAnsi="Arial" w:cs="Arial"/>
                <w:sz w:val="20"/>
                <w:szCs w:val="20"/>
              </w:rPr>
              <w:t>E,g</w:t>
            </w:r>
            <w:proofErr w:type="spellEnd"/>
            <w:r>
              <w:rPr>
                <w:rFonts w:ascii="Arial" w:eastAsiaTheme="minorEastAsia" w:hAnsi="Arial" w:cs="Arial"/>
                <w:sz w:val="20"/>
                <w:szCs w:val="20"/>
              </w:rPr>
              <w:t xml:space="preserve">. how to discriminate 6G sync raster  and 5G sync raster  if separate SSB introduced for NR and 6GR. </w:t>
            </w:r>
          </w:p>
          <w:p w:rsidR="00E621E2" w:rsidRDefault="003B0880">
            <w:pPr>
              <w:pStyle w:val="aff7"/>
              <w:ind w:left="420" w:firstLineChars="0" w:firstLine="0"/>
              <w:jc w:val="center"/>
              <w:rPr>
                <w:rFonts w:ascii="Arial" w:eastAsiaTheme="minorEastAsia" w:hAnsi="Arial" w:cs="Arial"/>
                <w:sz w:val="20"/>
                <w:szCs w:val="20"/>
              </w:rPr>
            </w:pPr>
            <w:r>
              <w:rPr>
                <w:rFonts w:ascii="Arial" w:eastAsiaTheme="minorEastAsia" w:hAnsi="Arial" w:cs="Arial"/>
                <w:noProof/>
                <w:sz w:val="20"/>
                <w:szCs w:val="20"/>
                <w:lang w:eastAsia="zh-TW"/>
              </w:rPr>
              <w:lastRenderedPageBreak/>
              <w:drawing>
                <wp:inline distT="0" distB="0" distL="0" distR="0">
                  <wp:extent cx="3848100" cy="1664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48100" cy="1664970"/>
                          </a:xfrm>
                          <a:prstGeom prst="rect">
                            <a:avLst/>
                          </a:prstGeom>
                          <a:noFill/>
                        </pic:spPr>
                      </pic:pic>
                    </a:graphicData>
                  </a:graphic>
                </wp:inline>
              </w:drawing>
            </w:r>
          </w:p>
          <w:p w:rsidR="00E621E2" w:rsidRDefault="003B0880">
            <w:pPr>
              <w:rPr>
                <w:rFonts w:ascii="Arial" w:eastAsiaTheme="minorEastAsia" w:hAnsi="Arial" w:cs="Arial"/>
                <w:b/>
                <w:bCs/>
                <w:sz w:val="20"/>
                <w:szCs w:val="20"/>
              </w:rPr>
            </w:pPr>
            <w:r>
              <w:rPr>
                <w:rFonts w:ascii="Arial" w:eastAsiaTheme="minorEastAsia" w:hAnsi="Arial" w:cs="Arial"/>
                <w:b/>
                <w:bCs/>
                <w:sz w:val="20"/>
                <w:szCs w:val="20"/>
              </w:rPr>
              <w:t>Proposal 4: No other system parameters i.e., channel bandwidth, modulation orders and waveform impact foreseen on MRSS except Numerology, channel raster and sync raster.</w:t>
            </w:r>
          </w:p>
          <w:p w:rsidR="00E621E2" w:rsidRDefault="003B0880">
            <w:pPr>
              <w:rPr>
                <w:rFonts w:ascii="Arial" w:eastAsiaTheme="minorEastAsia" w:hAnsi="Arial" w:cs="Arial"/>
                <w:b/>
                <w:bCs/>
                <w:sz w:val="20"/>
                <w:szCs w:val="20"/>
                <w:u w:val="single"/>
              </w:rPr>
            </w:pPr>
            <w:r>
              <w:rPr>
                <w:rFonts w:ascii="Arial" w:eastAsiaTheme="minorEastAsia" w:hAnsi="Arial" w:cs="Arial"/>
                <w:b/>
                <w:bCs/>
                <w:sz w:val="20"/>
                <w:szCs w:val="20"/>
                <w:u w:val="single"/>
              </w:rPr>
              <w:t xml:space="preserve">Interference handling </w:t>
            </w:r>
          </w:p>
          <w:p w:rsidR="00E621E2" w:rsidRDefault="003B0880">
            <w:pPr>
              <w:rPr>
                <w:rFonts w:ascii="Arial" w:eastAsiaTheme="minorEastAsia" w:hAnsi="Arial" w:cs="Arial"/>
                <w:b/>
                <w:bCs/>
                <w:sz w:val="20"/>
                <w:szCs w:val="20"/>
              </w:rPr>
            </w:pPr>
            <w:r>
              <w:rPr>
                <w:rFonts w:ascii="Arial" w:eastAsiaTheme="minorEastAsia" w:hAnsi="Arial" w:cs="Arial"/>
                <w:b/>
                <w:bCs/>
                <w:sz w:val="20"/>
                <w:szCs w:val="20"/>
              </w:rPr>
              <w:t>Proposal 5: RAN4 study potential RAN4 centric solutions on hand</w:t>
            </w:r>
            <w:r>
              <w:rPr>
                <w:rFonts w:ascii="Arial" w:eastAsiaTheme="minorEastAsia" w:hAnsi="Arial" w:cs="Arial"/>
                <w:b/>
                <w:bCs/>
                <w:sz w:val="20"/>
                <w:szCs w:val="20"/>
              </w:rPr>
              <w:t xml:space="preserve">ling interference between 4G/5G and 6G for always on signal e.g., control channel, PBCH and CSI-RS. </w:t>
            </w:r>
          </w:p>
          <w:p w:rsidR="00E621E2" w:rsidRDefault="003B0880">
            <w:pPr>
              <w:pStyle w:val="aff7"/>
              <w:numPr>
                <w:ilvl w:val="0"/>
                <w:numId w:val="11"/>
              </w:numPr>
              <w:ind w:firstLineChars="0"/>
              <w:rPr>
                <w:rFonts w:ascii="Arial" w:eastAsiaTheme="minorEastAsia" w:hAnsi="Arial" w:cs="Arial"/>
                <w:sz w:val="20"/>
                <w:szCs w:val="20"/>
              </w:rPr>
            </w:pPr>
            <w:r>
              <w:rPr>
                <w:rFonts w:ascii="Arial" w:eastAsiaTheme="minorEastAsia" w:hAnsi="Arial" w:cs="Arial"/>
                <w:sz w:val="20"/>
                <w:szCs w:val="20"/>
              </w:rPr>
              <w:t>Scenario 1: spectrum sharing between 5G/6G</w:t>
            </w:r>
          </w:p>
          <w:p w:rsidR="00E621E2" w:rsidRDefault="003B0880">
            <w:pPr>
              <w:pStyle w:val="aff7"/>
              <w:numPr>
                <w:ilvl w:val="0"/>
                <w:numId w:val="11"/>
              </w:numPr>
              <w:ind w:firstLineChars="0"/>
              <w:rPr>
                <w:rFonts w:ascii="Arial" w:eastAsiaTheme="minorEastAsia" w:hAnsi="Arial" w:cs="Arial"/>
                <w:sz w:val="20"/>
                <w:szCs w:val="20"/>
              </w:rPr>
            </w:pPr>
            <w:r>
              <w:rPr>
                <w:rFonts w:ascii="Arial" w:eastAsiaTheme="minorEastAsia" w:hAnsi="Arial" w:cs="Arial"/>
                <w:sz w:val="20"/>
                <w:szCs w:val="20"/>
              </w:rPr>
              <w:t xml:space="preserve">Scenario 2: 6G and 5G co-existence with </w:t>
            </w:r>
            <w:proofErr w:type="spellStart"/>
            <w:r>
              <w:rPr>
                <w:rFonts w:ascii="Arial" w:eastAsiaTheme="minorEastAsia" w:hAnsi="Arial" w:cs="Arial"/>
                <w:sz w:val="20"/>
                <w:szCs w:val="20"/>
              </w:rPr>
              <w:t>neighbour</w:t>
            </w:r>
            <w:proofErr w:type="spellEnd"/>
            <w:r>
              <w:rPr>
                <w:rFonts w:ascii="Arial" w:eastAsiaTheme="minorEastAsia" w:hAnsi="Arial" w:cs="Arial"/>
                <w:sz w:val="20"/>
                <w:szCs w:val="20"/>
              </w:rPr>
              <w:t xml:space="preserve"> cell interference  </w:t>
            </w:r>
          </w:p>
          <w:p w:rsidR="00E621E2" w:rsidRDefault="003B0880">
            <w:pPr>
              <w:jc w:val="center"/>
              <w:rPr>
                <w:rFonts w:ascii="Arial" w:eastAsiaTheme="minorEastAsia" w:hAnsi="Arial" w:cs="Arial"/>
                <w:sz w:val="20"/>
                <w:szCs w:val="20"/>
              </w:rPr>
            </w:pPr>
            <w:r>
              <w:rPr>
                <w:rFonts w:ascii="Arial" w:eastAsiaTheme="minorEastAsia" w:hAnsi="Arial" w:cs="Arial"/>
                <w:noProof/>
                <w:sz w:val="20"/>
                <w:szCs w:val="20"/>
                <w:lang w:eastAsia="zh-TW"/>
              </w:rPr>
              <w:drawing>
                <wp:inline distT="0" distB="0" distL="0" distR="0">
                  <wp:extent cx="4142105" cy="1715135"/>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142105" cy="1715135"/>
                          </a:xfrm>
                          <a:prstGeom prst="rect">
                            <a:avLst/>
                          </a:prstGeom>
                          <a:noFill/>
                        </pic:spPr>
                      </pic:pic>
                    </a:graphicData>
                  </a:graphic>
                </wp:inline>
              </w:drawing>
            </w:r>
          </w:p>
          <w:p w:rsidR="00E621E2" w:rsidRDefault="003B0880">
            <w:pPr>
              <w:pStyle w:val="aff7"/>
              <w:numPr>
                <w:ilvl w:val="0"/>
                <w:numId w:val="12"/>
              </w:numPr>
              <w:ind w:firstLineChars="0"/>
              <w:rPr>
                <w:rFonts w:ascii="Arial" w:eastAsiaTheme="minorEastAsia" w:hAnsi="Arial" w:cs="Arial"/>
                <w:sz w:val="20"/>
                <w:szCs w:val="20"/>
              </w:rPr>
            </w:pPr>
            <w:r>
              <w:rPr>
                <w:rFonts w:ascii="Arial" w:eastAsiaTheme="minorEastAsia" w:hAnsi="Arial" w:cs="Arial"/>
                <w:sz w:val="20"/>
                <w:szCs w:val="20"/>
              </w:rPr>
              <w:t xml:space="preserve">Postpone the discuss until there is </w:t>
            </w:r>
            <w:r>
              <w:rPr>
                <w:rFonts w:ascii="Arial" w:eastAsiaTheme="minorEastAsia" w:hAnsi="Arial" w:cs="Arial"/>
                <w:sz w:val="20"/>
                <w:szCs w:val="20"/>
              </w:rPr>
              <w:t>sufficient progress from RAN1 for MRSS and initial cell access i.e., no early than Q2’ 2026</w:t>
            </w:r>
          </w:p>
          <w:p w:rsidR="00E621E2" w:rsidRDefault="003B0880">
            <w:pPr>
              <w:rPr>
                <w:rFonts w:ascii="Arial" w:eastAsiaTheme="minorEastAsia" w:hAnsi="Arial" w:cs="Arial"/>
                <w:b/>
                <w:bCs/>
                <w:sz w:val="20"/>
                <w:szCs w:val="20"/>
                <w:u w:val="single"/>
              </w:rPr>
            </w:pPr>
            <w:r>
              <w:rPr>
                <w:rFonts w:ascii="Arial" w:eastAsiaTheme="minorEastAsia" w:hAnsi="Arial" w:cs="Arial"/>
                <w:b/>
                <w:bCs/>
                <w:sz w:val="20"/>
                <w:szCs w:val="20"/>
                <w:u w:val="single"/>
              </w:rPr>
              <w:t>Inter-RAT mobility</w:t>
            </w:r>
          </w:p>
          <w:p w:rsidR="00E621E2" w:rsidRDefault="003B0880">
            <w:pPr>
              <w:rPr>
                <w:rFonts w:ascii="Arial" w:eastAsiaTheme="minorEastAsia" w:hAnsi="Arial" w:cs="Arial"/>
                <w:b/>
                <w:bCs/>
                <w:sz w:val="20"/>
                <w:szCs w:val="20"/>
                <w:lang w:val="sv-SE"/>
              </w:rPr>
            </w:pPr>
            <w:r>
              <w:rPr>
                <w:rFonts w:ascii="Arial" w:eastAsiaTheme="minorEastAsia" w:hAnsi="Arial" w:cs="Arial"/>
                <w:b/>
                <w:bCs/>
                <w:sz w:val="20"/>
                <w:szCs w:val="20"/>
                <w:lang w:val="sv-SE"/>
              </w:rPr>
              <w:t>Proposal 5: For RRM requirements for MRSS:</w:t>
            </w:r>
          </w:p>
          <w:p w:rsidR="00E621E2" w:rsidRDefault="003B0880">
            <w:pPr>
              <w:pStyle w:val="aff7"/>
              <w:numPr>
                <w:ilvl w:val="0"/>
                <w:numId w:val="12"/>
              </w:numPr>
              <w:ind w:firstLineChars="0"/>
              <w:rPr>
                <w:rFonts w:ascii="Arial" w:eastAsiaTheme="minorEastAsia" w:hAnsi="Arial" w:cs="Arial"/>
                <w:sz w:val="20"/>
                <w:szCs w:val="20"/>
                <w:lang w:val="sv-SE"/>
              </w:rPr>
            </w:pPr>
            <w:r>
              <w:rPr>
                <w:rFonts w:ascii="Arial" w:eastAsiaTheme="minorEastAsia" w:hAnsi="Arial" w:cs="Arial"/>
                <w:b/>
                <w:bCs/>
                <w:sz w:val="20"/>
                <w:szCs w:val="20"/>
                <w:lang w:val="sv-SE"/>
              </w:rPr>
              <w:t>RAN4 should consider the RRM impact of inter-RAT mobility and inter-RAT measurement (including w/o and</w:t>
            </w:r>
            <w:r>
              <w:rPr>
                <w:rFonts w:ascii="Arial" w:eastAsiaTheme="minorEastAsia" w:hAnsi="Arial" w:cs="Arial"/>
                <w:b/>
                <w:bCs/>
                <w:sz w:val="20"/>
                <w:szCs w:val="20"/>
                <w:lang w:val="sv-SE"/>
              </w:rPr>
              <w:t xml:space="preserve"> with gap) under MRSS scenario.</w:t>
            </w:r>
          </w:p>
          <w:p w:rsidR="00E621E2" w:rsidRDefault="003B0880">
            <w:pPr>
              <w:pStyle w:val="aff7"/>
              <w:numPr>
                <w:ilvl w:val="0"/>
                <w:numId w:val="12"/>
              </w:numPr>
              <w:ind w:firstLineChars="0"/>
              <w:rPr>
                <w:rFonts w:ascii="Arial" w:eastAsiaTheme="minorEastAsia" w:hAnsi="Arial" w:cs="Arial"/>
                <w:sz w:val="20"/>
                <w:szCs w:val="20"/>
                <w:lang w:val="sv-SE"/>
              </w:rPr>
            </w:pPr>
            <w:r>
              <w:rPr>
                <w:rFonts w:ascii="Arial" w:eastAsiaTheme="minorEastAsia" w:hAnsi="Arial" w:cs="Arial"/>
                <w:b/>
                <w:bCs/>
                <w:sz w:val="20"/>
                <w:szCs w:val="20"/>
                <w:lang w:val="sv-SE"/>
              </w:rPr>
              <w:t>The detailed discussion on MRSS-specific RRM impact is pending on RAN1/2 progress.</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1" w:history="1">
              <w:r>
                <w:rPr>
                  <w:rStyle w:val="aff2"/>
                  <w:rFonts w:ascii="Arial" w:eastAsia="SimSun" w:hAnsi="Arial" w:cs="Arial"/>
                  <w:b/>
                  <w:bCs/>
                  <w:sz w:val="20"/>
                  <w:szCs w:val="20"/>
                </w:rPr>
                <w:t>R4-2605953</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vivo</w:t>
            </w:r>
          </w:p>
        </w:tc>
        <w:tc>
          <w:tcPr>
            <w:tcW w:w="7254" w:type="dxa"/>
            <w:vAlign w:val="center"/>
          </w:tcPr>
          <w:p w:rsidR="00E621E2" w:rsidRDefault="003B0880">
            <w:pPr>
              <w:rPr>
                <w:rFonts w:ascii="Arial" w:eastAsia="等线" w:hAnsi="Arial" w:cs="Arial"/>
                <w:b/>
                <w:bCs/>
                <w:sz w:val="20"/>
                <w:szCs w:val="20"/>
              </w:rPr>
            </w:pPr>
            <w:r>
              <w:rPr>
                <w:rFonts w:ascii="Arial" w:eastAsia="等线" w:hAnsi="Arial" w:cs="Arial"/>
                <w:b/>
                <w:bCs/>
                <w:sz w:val="20"/>
                <w:szCs w:val="20"/>
              </w:rPr>
              <w:t>Observation 1: For co-existence between 6G and NB-IOT/</w:t>
            </w:r>
            <w:proofErr w:type="spellStart"/>
            <w:r>
              <w:rPr>
                <w:rFonts w:ascii="Arial" w:eastAsia="等线" w:hAnsi="Arial" w:cs="Arial"/>
                <w:b/>
                <w:bCs/>
                <w:sz w:val="20"/>
                <w:szCs w:val="20"/>
              </w:rPr>
              <w:t>eMTC</w:t>
            </w:r>
            <w:proofErr w:type="spellEnd"/>
            <w:r>
              <w:rPr>
                <w:rFonts w:ascii="Arial" w:eastAsia="等线" w:hAnsi="Arial" w:cs="Arial"/>
                <w:b/>
                <w:bCs/>
                <w:sz w:val="20"/>
                <w:szCs w:val="20"/>
              </w:rPr>
              <w:t>, 6G and NB-IOT/</w:t>
            </w:r>
            <w:proofErr w:type="spellStart"/>
            <w:r>
              <w:rPr>
                <w:rFonts w:ascii="Arial" w:eastAsia="等线" w:hAnsi="Arial" w:cs="Arial"/>
                <w:b/>
                <w:bCs/>
                <w:sz w:val="20"/>
                <w:szCs w:val="20"/>
              </w:rPr>
              <w:t>eMTC</w:t>
            </w:r>
            <w:proofErr w:type="spellEnd"/>
            <w:r>
              <w:rPr>
                <w:rFonts w:ascii="Arial" w:eastAsia="等线" w:hAnsi="Arial" w:cs="Arial"/>
                <w:b/>
                <w:bCs/>
                <w:sz w:val="20"/>
                <w:szCs w:val="20"/>
              </w:rPr>
              <w:t xml:space="preserve"> are assumed to be operating in non-overlapping frequency resources. </w:t>
            </w:r>
          </w:p>
          <w:p w:rsidR="00E621E2" w:rsidRDefault="003B0880">
            <w:pPr>
              <w:rPr>
                <w:rFonts w:ascii="Arial" w:eastAsia="等线" w:hAnsi="Arial" w:cs="Arial"/>
                <w:b/>
                <w:bCs/>
                <w:sz w:val="20"/>
                <w:szCs w:val="20"/>
              </w:rPr>
            </w:pPr>
            <w:r>
              <w:rPr>
                <w:rFonts w:ascii="Arial" w:eastAsia="等线" w:hAnsi="Arial" w:cs="Arial"/>
                <w:b/>
                <w:bCs/>
                <w:sz w:val="20"/>
                <w:szCs w:val="20"/>
              </w:rPr>
              <w:t xml:space="preserve">Observation 2: 7.5kHz UL shift maybe not needed which can be handled by NW implementation (e.g., with guard </w:t>
            </w:r>
            <w:r>
              <w:rPr>
                <w:rFonts w:ascii="Arial" w:eastAsia="等线" w:hAnsi="Arial" w:cs="Arial"/>
                <w:b/>
                <w:bCs/>
                <w:sz w:val="20"/>
                <w:szCs w:val="20"/>
              </w:rPr>
              <w:t>band), which is similar as the mix numerology scenario between NR and NB-</w:t>
            </w:r>
            <w:proofErr w:type="spellStart"/>
            <w:r>
              <w:rPr>
                <w:rFonts w:ascii="Arial" w:eastAsia="等线" w:hAnsi="Arial" w:cs="Arial"/>
                <w:b/>
                <w:bCs/>
                <w:sz w:val="20"/>
                <w:szCs w:val="20"/>
              </w:rPr>
              <w:t>IoT</w:t>
            </w:r>
            <w:proofErr w:type="spellEnd"/>
            <w:r>
              <w:rPr>
                <w:rFonts w:ascii="Arial" w:eastAsia="等线" w:hAnsi="Arial" w:cs="Arial"/>
                <w:b/>
                <w:bCs/>
                <w:sz w:val="20"/>
                <w:szCs w:val="20"/>
              </w:rPr>
              <w:t>/</w:t>
            </w:r>
            <w:proofErr w:type="spellStart"/>
            <w:r>
              <w:rPr>
                <w:rFonts w:ascii="Arial" w:eastAsia="等线" w:hAnsi="Arial" w:cs="Arial"/>
                <w:b/>
                <w:bCs/>
                <w:sz w:val="20"/>
                <w:szCs w:val="20"/>
              </w:rPr>
              <w:t>eMTC</w:t>
            </w:r>
            <w:proofErr w:type="spellEnd"/>
            <w:r>
              <w:rPr>
                <w:rFonts w:ascii="Arial" w:eastAsia="等线" w:hAnsi="Arial" w:cs="Arial"/>
                <w:b/>
                <w:bCs/>
                <w:sz w:val="20"/>
                <w:szCs w:val="20"/>
              </w:rPr>
              <w:t>.</w:t>
            </w:r>
          </w:p>
          <w:p w:rsidR="00E621E2" w:rsidRDefault="003B0880">
            <w:pPr>
              <w:rPr>
                <w:rFonts w:ascii="Arial" w:eastAsia="等线" w:hAnsi="Arial" w:cs="Arial"/>
                <w:b/>
                <w:bCs/>
                <w:sz w:val="20"/>
                <w:szCs w:val="20"/>
              </w:rPr>
            </w:pPr>
            <w:r>
              <w:rPr>
                <w:rFonts w:ascii="Arial" w:eastAsia="等线" w:hAnsi="Arial" w:cs="Arial"/>
                <w:b/>
                <w:bCs/>
                <w:sz w:val="20"/>
                <w:szCs w:val="20"/>
              </w:rPr>
              <w:t>Observation 3: There is no progress in RAN1 about how to support co-existence between 6G and NB-IOT/</w:t>
            </w:r>
            <w:proofErr w:type="spellStart"/>
            <w:r>
              <w:rPr>
                <w:rFonts w:ascii="Arial" w:eastAsia="等线" w:hAnsi="Arial" w:cs="Arial"/>
                <w:b/>
                <w:bCs/>
                <w:sz w:val="20"/>
                <w:szCs w:val="20"/>
              </w:rPr>
              <w:t>eMTC</w:t>
            </w:r>
            <w:proofErr w:type="spellEnd"/>
            <w:r>
              <w:rPr>
                <w:rFonts w:ascii="Arial" w:eastAsia="等线" w:hAnsi="Arial" w:cs="Arial"/>
                <w:b/>
                <w:bCs/>
                <w:sz w:val="20"/>
                <w:szCs w:val="20"/>
              </w:rPr>
              <w:t xml:space="preserve"> via semi-static configuration.</w:t>
            </w:r>
          </w:p>
          <w:p w:rsidR="00E621E2" w:rsidRDefault="003B0880">
            <w:pPr>
              <w:rPr>
                <w:rFonts w:ascii="Arial" w:eastAsia="等线" w:hAnsi="Arial" w:cs="Arial"/>
                <w:b/>
                <w:bCs/>
                <w:sz w:val="20"/>
                <w:szCs w:val="20"/>
              </w:rPr>
            </w:pPr>
            <w:r>
              <w:rPr>
                <w:rFonts w:ascii="Arial" w:eastAsia="等线" w:hAnsi="Arial" w:cs="Arial"/>
                <w:b/>
                <w:bCs/>
                <w:sz w:val="20"/>
                <w:szCs w:val="20"/>
              </w:rPr>
              <w:lastRenderedPageBreak/>
              <w:t xml:space="preserve">Proposal 1: For co-existence between </w:t>
            </w:r>
            <w:r>
              <w:rPr>
                <w:rFonts w:ascii="Arial" w:eastAsia="等线" w:hAnsi="Arial" w:cs="Arial"/>
                <w:b/>
                <w:bCs/>
                <w:sz w:val="20"/>
                <w:szCs w:val="20"/>
              </w:rPr>
              <w:t>6G and NB-IOT/</w:t>
            </w:r>
            <w:proofErr w:type="spellStart"/>
            <w:r>
              <w:rPr>
                <w:rFonts w:ascii="Arial" w:eastAsia="等线" w:hAnsi="Arial" w:cs="Arial"/>
                <w:b/>
                <w:bCs/>
                <w:sz w:val="20"/>
                <w:szCs w:val="20"/>
              </w:rPr>
              <w:t>eMTC</w:t>
            </w:r>
            <w:proofErr w:type="spellEnd"/>
            <w:r>
              <w:rPr>
                <w:rFonts w:ascii="Arial" w:eastAsia="等线" w:hAnsi="Arial" w:cs="Arial"/>
                <w:b/>
                <w:bCs/>
                <w:sz w:val="20"/>
                <w:szCs w:val="20"/>
              </w:rPr>
              <w:t>, RAN4 to further evaluate whether UL 7.5khz is necessary pending on further progress on RAN1 about semi-static configuration.</w:t>
            </w:r>
          </w:p>
          <w:p w:rsidR="00E621E2" w:rsidRDefault="003B0880">
            <w:pPr>
              <w:rPr>
                <w:rFonts w:ascii="Arial" w:eastAsia="等线" w:hAnsi="Arial" w:cs="Arial"/>
                <w:b/>
                <w:bCs/>
                <w:sz w:val="20"/>
                <w:szCs w:val="20"/>
              </w:rPr>
            </w:pPr>
            <w:r>
              <w:rPr>
                <w:rFonts w:ascii="Arial" w:eastAsia="等线" w:hAnsi="Arial" w:cs="Arial"/>
                <w:b/>
                <w:bCs/>
                <w:sz w:val="20"/>
                <w:szCs w:val="20"/>
              </w:rPr>
              <w:t>Observation 4: Based on the progress on 6G channel raster design, SCS/RB alignment with NB-</w:t>
            </w:r>
            <w:proofErr w:type="spellStart"/>
            <w:r>
              <w:rPr>
                <w:rFonts w:ascii="Arial" w:eastAsia="等线" w:hAnsi="Arial" w:cs="Arial"/>
                <w:b/>
                <w:bCs/>
                <w:sz w:val="20"/>
                <w:szCs w:val="20"/>
              </w:rPr>
              <w:t>IoT</w:t>
            </w:r>
            <w:proofErr w:type="spellEnd"/>
            <w:r>
              <w:rPr>
                <w:rFonts w:ascii="Arial" w:eastAsia="等线" w:hAnsi="Arial" w:cs="Arial"/>
                <w:b/>
                <w:bCs/>
                <w:sz w:val="20"/>
                <w:szCs w:val="20"/>
              </w:rPr>
              <w:t>/</w:t>
            </w:r>
            <w:proofErr w:type="spellStart"/>
            <w:r>
              <w:rPr>
                <w:rFonts w:ascii="Arial" w:eastAsia="等线" w:hAnsi="Arial" w:cs="Arial"/>
                <w:b/>
                <w:bCs/>
                <w:sz w:val="20"/>
                <w:szCs w:val="20"/>
              </w:rPr>
              <w:t>eMTC</w:t>
            </w:r>
            <w:proofErr w:type="spellEnd"/>
            <w:r>
              <w:rPr>
                <w:rFonts w:ascii="Arial" w:eastAsia="等线" w:hAnsi="Arial" w:cs="Arial"/>
                <w:b/>
                <w:bCs/>
                <w:sz w:val="20"/>
                <w:szCs w:val="20"/>
              </w:rPr>
              <w:t xml:space="preserve"> is easier t</w:t>
            </w:r>
            <w:r>
              <w:rPr>
                <w:rFonts w:ascii="Arial" w:eastAsia="等线" w:hAnsi="Arial" w:cs="Arial"/>
                <w:b/>
                <w:bCs/>
                <w:sz w:val="20"/>
                <w:szCs w:val="20"/>
              </w:rPr>
              <w:t>o achieve compared with coexistence between NR and NB-</w:t>
            </w:r>
            <w:proofErr w:type="spellStart"/>
            <w:r>
              <w:rPr>
                <w:rFonts w:ascii="Arial" w:eastAsia="等线" w:hAnsi="Arial" w:cs="Arial"/>
                <w:b/>
                <w:bCs/>
                <w:sz w:val="20"/>
                <w:szCs w:val="20"/>
              </w:rPr>
              <w:t>IoT</w:t>
            </w:r>
            <w:proofErr w:type="spellEnd"/>
            <w:r>
              <w:rPr>
                <w:rFonts w:ascii="Arial" w:eastAsia="等线" w:hAnsi="Arial" w:cs="Arial"/>
                <w:b/>
                <w:bCs/>
                <w:sz w:val="20"/>
                <w:szCs w:val="20"/>
              </w:rPr>
              <w:t>/</w:t>
            </w:r>
            <w:proofErr w:type="spellStart"/>
            <w:r>
              <w:rPr>
                <w:rFonts w:ascii="Arial" w:eastAsia="等线" w:hAnsi="Arial" w:cs="Arial"/>
                <w:b/>
                <w:bCs/>
                <w:sz w:val="20"/>
                <w:szCs w:val="20"/>
              </w:rPr>
              <w:t>eMTC</w:t>
            </w:r>
            <w:proofErr w:type="spellEnd"/>
            <w:r>
              <w:rPr>
                <w:rFonts w:ascii="Arial" w:eastAsia="等线" w:hAnsi="Arial" w:cs="Arial"/>
                <w:b/>
                <w:bCs/>
                <w:sz w:val="20"/>
                <w:szCs w:val="20"/>
              </w:rPr>
              <w:t xml:space="preserve">. </w:t>
            </w:r>
          </w:p>
          <w:p w:rsidR="00E621E2" w:rsidRDefault="003B0880">
            <w:pPr>
              <w:rPr>
                <w:rFonts w:ascii="Arial" w:hAnsi="Arial" w:cs="Arial"/>
                <w:b/>
                <w:bCs/>
                <w:sz w:val="20"/>
                <w:szCs w:val="20"/>
              </w:rPr>
            </w:pPr>
            <w:r>
              <w:rPr>
                <w:rFonts w:ascii="Arial" w:hAnsi="Arial" w:cs="Arial"/>
                <w:b/>
                <w:bCs/>
                <w:sz w:val="20"/>
                <w:szCs w:val="20"/>
              </w:rPr>
              <w:t xml:space="preserve">Observation 5: Inter-RAT measurement and inter-RAT mobility between NR and 6G are important to support </w:t>
            </w:r>
            <w:proofErr w:type="spellStart"/>
            <w:r>
              <w:rPr>
                <w:rFonts w:ascii="Arial" w:hAnsi="Arial" w:cs="Arial"/>
                <w:b/>
                <w:bCs/>
                <w:sz w:val="20"/>
                <w:szCs w:val="20"/>
              </w:rPr>
              <w:t>smoothy</w:t>
            </w:r>
            <w:proofErr w:type="spellEnd"/>
            <w:r>
              <w:rPr>
                <w:rFonts w:ascii="Arial" w:hAnsi="Arial" w:cs="Arial"/>
                <w:b/>
                <w:bCs/>
                <w:sz w:val="20"/>
                <w:szCs w:val="20"/>
              </w:rPr>
              <w:t xml:space="preserve"> mobility performance between NR and 6G for both MRSS and non-MRSS scenario.</w:t>
            </w:r>
          </w:p>
          <w:p w:rsidR="00E621E2" w:rsidRDefault="003B0880">
            <w:pPr>
              <w:rPr>
                <w:rFonts w:ascii="Arial" w:hAnsi="Arial" w:cs="Arial"/>
                <w:b/>
                <w:bCs/>
                <w:sz w:val="20"/>
                <w:szCs w:val="20"/>
              </w:rPr>
            </w:pPr>
            <w:r>
              <w:rPr>
                <w:rFonts w:ascii="Arial" w:hAnsi="Arial" w:cs="Arial"/>
                <w:b/>
                <w:bCs/>
                <w:sz w:val="20"/>
                <w:szCs w:val="20"/>
              </w:rPr>
              <w:t>Prop</w:t>
            </w:r>
            <w:r>
              <w:rPr>
                <w:rFonts w:ascii="Arial" w:hAnsi="Arial" w:cs="Arial"/>
                <w:b/>
                <w:bCs/>
                <w:sz w:val="20"/>
                <w:szCs w:val="20"/>
              </w:rPr>
              <w:t xml:space="preserve">osal 2: RAN4 to discuss MRSS specific issues if identified and wait for the conclusion of 6G RRM on inter-RAT measurement and inter-RAT mobility. </w:t>
            </w:r>
          </w:p>
          <w:p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Similarly for UE RF requirements, UE just following 6GR and 5G SA RF requirements, and there is no need to </w:t>
            </w:r>
            <w:r>
              <w:rPr>
                <w:rFonts w:ascii="Arial" w:eastAsiaTheme="minorEastAsia" w:hAnsi="Arial" w:cs="Arial"/>
                <w:b/>
                <w:bCs/>
                <w:sz w:val="20"/>
                <w:szCs w:val="20"/>
              </w:rPr>
              <w:t>defined MRSS specific RF requirements as it is transparent to UE.</w:t>
            </w:r>
          </w:p>
          <w:p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Proposal 3: No need to define separate MRSS UE RF requirements </w:t>
            </w:r>
            <w:proofErr w:type="gramStart"/>
            <w:r>
              <w:rPr>
                <w:rFonts w:ascii="Arial" w:eastAsiaTheme="minorEastAsia" w:hAnsi="Arial" w:cs="Arial"/>
                <w:b/>
                <w:bCs/>
                <w:sz w:val="20"/>
                <w:szCs w:val="20"/>
              </w:rPr>
              <w:t>the it</w:t>
            </w:r>
            <w:proofErr w:type="gramEnd"/>
            <w:r>
              <w:rPr>
                <w:rFonts w:ascii="Arial" w:eastAsiaTheme="minorEastAsia" w:hAnsi="Arial" w:cs="Arial"/>
                <w:b/>
                <w:bCs/>
                <w:sz w:val="20"/>
                <w:szCs w:val="20"/>
              </w:rPr>
              <w:t xml:space="preserve"> is transparent to UE, unless specific issue is identified.</w:t>
            </w:r>
          </w:p>
          <w:p w:rsidR="00E621E2" w:rsidRDefault="003B0880">
            <w:pPr>
              <w:rPr>
                <w:rFonts w:ascii="Arial" w:hAnsi="Arial" w:cs="Arial"/>
                <w:b/>
                <w:bCs/>
                <w:sz w:val="20"/>
                <w:szCs w:val="20"/>
              </w:rPr>
            </w:pPr>
            <w:r>
              <w:rPr>
                <w:rFonts w:ascii="Arial" w:hAnsi="Arial" w:cs="Arial"/>
                <w:b/>
                <w:bCs/>
                <w:sz w:val="20"/>
                <w:szCs w:val="20"/>
              </w:rPr>
              <w:t xml:space="preserve">Proposal 4: RAN4 assumes NR signals/channels (e.g., SSB) are </w:t>
            </w:r>
            <w:r>
              <w:rPr>
                <w:rFonts w:ascii="Arial" w:hAnsi="Arial" w:cs="Arial"/>
                <w:b/>
                <w:bCs/>
                <w:sz w:val="20"/>
                <w:szCs w:val="20"/>
              </w:rPr>
              <w:t xml:space="preserve">not reused for 6GR in MRSS. </w:t>
            </w:r>
          </w:p>
          <w:p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Observation 6: It is no clear </w:t>
            </w:r>
            <w:proofErr w:type="gramStart"/>
            <w:r>
              <w:rPr>
                <w:rFonts w:ascii="Arial" w:eastAsiaTheme="minorEastAsia" w:hAnsi="Arial" w:cs="Arial"/>
                <w:b/>
                <w:bCs/>
                <w:sz w:val="20"/>
                <w:szCs w:val="20"/>
              </w:rPr>
              <w:t>what is the interference issue between 5G and 6GR without sufficient RAN1 progress on MRSS scheme</w:t>
            </w:r>
            <w:proofErr w:type="gramEnd"/>
            <w:r>
              <w:rPr>
                <w:rFonts w:ascii="Arial" w:eastAsiaTheme="minorEastAsia" w:hAnsi="Arial" w:cs="Arial"/>
                <w:b/>
                <w:bCs/>
                <w:sz w:val="20"/>
                <w:szCs w:val="20"/>
              </w:rPr>
              <w:t>.</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2" w:history="1">
              <w:r>
                <w:rPr>
                  <w:rStyle w:val="aff2"/>
                  <w:rFonts w:ascii="Arial" w:eastAsia="SimSun" w:hAnsi="Arial" w:cs="Arial"/>
                  <w:b/>
                  <w:bCs/>
                  <w:sz w:val="20"/>
                  <w:szCs w:val="20"/>
                </w:rPr>
                <w:t>R4-2606054</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CMCC</w:t>
            </w:r>
          </w:p>
        </w:tc>
        <w:tc>
          <w:tcPr>
            <w:tcW w:w="7254" w:type="dxa"/>
            <w:vAlign w:val="center"/>
          </w:tcPr>
          <w:p w:rsidR="00E621E2" w:rsidRDefault="003B0880">
            <w:pPr>
              <w:spacing w:line="240" w:lineRule="exact"/>
              <w:rPr>
                <w:rFonts w:ascii="Arial" w:eastAsia="等线" w:hAnsi="Arial" w:cs="Arial"/>
                <w:bCs/>
                <w:iCs/>
                <w:sz w:val="20"/>
                <w:szCs w:val="20"/>
              </w:rPr>
            </w:pPr>
            <w:r>
              <w:rPr>
                <w:rFonts w:ascii="Arial" w:eastAsia="等线" w:hAnsi="Arial" w:cs="Arial"/>
                <w:b/>
                <w:i/>
                <w:sz w:val="20"/>
                <w:szCs w:val="20"/>
              </w:rPr>
              <w:t>Proposal 1: to ensure co-existence between 6G and NB-</w:t>
            </w:r>
            <w:proofErr w:type="spellStart"/>
            <w:r>
              <w:rPr>
                <w:rFonts w:ascii="Arial" w:eastAsia="等线" w:hAnsi="Arial" w:cs="Arial"/>
                <w:b/>
                <w:i/>
                <w:sz w:val="20"/>
                <w:szCs w:val="20"/>
              </w:rPr>
              <w:t>IoT</w:t>
            </w:r>
            <w:proofErr w:type="spellEnd"/>
            <w:r>
              <w:rPr>
                <w:rFonts w:ascii="Arial" w:eastAsia="等线" w:hAnsi="Arial" w:cs="Arial"/>
                <w:b/>
                <w:i/>
                <w:sz w:val="20"/>
                <w:szCs w:val="20"/>
              </w:rPr>
              <w:t>/</w:t>
            </w:r>
            <w:proofErr w:type="spellStart"/>
            <w:r>
              <w:rPr>
                <w:rFonts w:ascii="Arial" w:eastAsia="等线" w:hAnsi="Arial" w:cs="Arial"/>
                <w:b/>
                <w:i/>
                <w:sz w:val="20"/>
                <w:szCs w:val="20"/>
              </w:rPr>
              <w:t>eMTC</w:t>
            </w:r>
            <w:proofErr w:type="spellEnd"/>
            <w:r>
              <w:rPr>
                <w:rFonts w:ascii="Arial" w:eastAsia="等线" w:hAnsi="Arial" w:cs="Arial"/>
                <w:b/>
                <w:i/>
                <w:sz w:val="20"/>
                <w:szCs w:val="20"/>
              </w:rPr>
              <w:t>, 7.5kHz UL shift is needed.</w:t>
            </w:r>
          </w:p>
          <w:p w:rsidR="00E621E2" w:rsidRDefault="003B0880">
            <w:pPr>
              <w:spacing w:line="240" w:lineRule="exact"/>
              <w:rPr>
                <w:rFonts w:ascii="Arial" w:eastAsia="SimSun" w:hAnsi="Arial" w:cs="Arial"/>
                <w:b/>
                <w:i/>
                <w:sz w:val="20"/>
                <w:szCs w:val="20"/>
              </w:rPr>
            </w:pPr>
            <w:r>
              <w:rPr>
                <w:rFonts w:ascii="Arial" w:eastAsia="等线" w:hAnsi="Arial" w:cs="Arial"/>
                <w:b/>
                <w:i/>
                <w:sz w:val="20"/>
                <w:szCs w:val="20"/>
              </w:rPr>
              <w:t xml:space="preserve">Proposal 2: it is proposed to support DL power boosting </w:t>
            </w:r>
            <w:r>
              <w:rPr>
                <w:rFonts w:ascii="Arial" w:hAnsi="Arial" w:cs="Arial"/>
                <w:b/>
                <w:i/>
                <w:sz w:val="20"/>
                <w:szCs w:val="20"/>
              </w:rPr>
              <w:t>for NB-</w:t>
            </w:r>
            <w:proofErr w:type="spellStart"/>
            <w:r>
              <w:rPr>
                <w:rFonts w:ascii="Arial" w:hAnsi="Arial" w:cs="Arial"/>
                <w:b/>
                <w:i/>
                <w:sz w:val="20"/>
                <w:szCs w:val="20"/>
              </w:rPr>
              <w:t>IoT</w:t>
            </w:r>
            <w:proofErr w:type="spellEnd"/>
            <w:r>
              <w:rPr>
                <w:rFonts w:ascii="Arial" w:hAnsi="Arial" w:cs="Arial"/>
                <w:b/>
                <w:i/>
                <w:sz w:val="20"/>
                <w:szCs w:val="20"/>
              </w:rPr>
              <w:t xml:space="preserve"> operation in </w:t>
            </w:r>
            <w:r>
              <w:rPr>
                <w:rFonts w:ascii="Arial" w:hAnsi="Arial" w:cs="Arial"/>
                <w:b/>
                <w:i/>
                <w:sz w:val="20"/>
                <w:szCs w:val="20"/>
              </w:rPr>
              <w:t>6GR</w:t>
            </w:r>
            <w:r>
              <w:rPr>
                <w:rFonts w:ascii="Arial" w:hAnsi="Arial" w:cs="Arial"/>
                <w:b/>
                <w:i/>
                <w:sz w:val="20"/>
                <w:szCs w:val="20"/>
              </w:rPr>
              <w:t xml:space="preserve"> in-band</w:t>
            </w:r>
            <w:r>
              <w:rPr>
                <w:rFonts w:ascii="Arial" w:hAnsi="Arial" w:cs="Arial"/>
                <w:b/>
                <w:i/>
                <w:sz w:val="20"/>
                <w:szCs w:val="20"/>
              </w:rPr>
              <w:t>.</w:t>
            </w:r>
          </w:p>
          <w:p w:rsidR="00E621E2" w:rsidRDefault="003B0880">
            <w:pPr>
              <w:spacing w:line="240" w:lineRule="exact"/>
              <w:rPr>
                <w:rFonts w:ascii="Arial" w:eastAsia="等线" w:hAnsi="Arial" w:cs="Arial"/>
                <w:b/>
                <w:i/>
                <w:sz w:val="20"/>
                <w:szCs w:val="20"/>
              </w:rPr>
            </w:pPr>
            <w:r>
              <w:rPr>
                <w:rFonts w:ascii="Arial" w:eastAsia="等线" w:hAnsi="Arial" w:cs="Arial"/>
                <w:b/>
                <w:i/>
                <w:sz w:val="20"/>
                <w:szCs w:val="20"/>
              </w:rPr>
              <w:t xml:space="preserve">Proposal 3: For MRSS between NR and 6GR, it is proposed to </w:t>
            </w:r>
            <w:r>
              <w:rPr>
                <w:rFonts w:ascii="Arial" w:eastAsia="等线" w:hAnsi="Arial" w:cs="Arial"/>
                <w:b/>
                <w:i/>
                <w:sz w:val="20"/>
                <w:szCs w:val="20"/>
              </w:rPr>
              <w:t>discuss whether 100KHz channel raster for low band are still needed.</w:t>
            </w:r>
          </w:p>
          <w:p w:rsidR="00E621E2" w:rsidRDefault="003B0880">
            <w:pPr>
              <w:spacing w:line="240" w:lineRule="exact"/>
              <w:rPr>
                <w:rFonts w:ascii="Arial" w:eastAsia="等线" w:hAnsi="Arial" w:cs="Arial"/>
                <w:b/>
                <w:i/>
                <w:sz w:val="20"/>
                <w:szCs w:val="20"/>
              </w:rPr>
            </w:pPr>
            <w:r>
              <w:rPr>
                <w:rFonts w:ascii="Arial" w:eastAsia="等线" w:hAnsi="Arial" w:cs="Arial"/>
                <w:b/>
                <w:i/>
                <w:sz w:val="20"/>
                <w:szCs w:val="20"/>
              </w:rPr>
              <w:t xml:space="preserve">Proposal 4: no need to have limitation of applicable CBW for MRSS.  </w:t>
            </w:r>
          </w:p>
          <w:p w:rsidR="00E621E2" w:rsidRDefault="003B0880">
            <w:pPr>
              <w:spacing w:line="240" w:lineRule="exact"/>
              <w:rPr>
                <w:rFonts w:ascii="Arial" w:eastAsia="等线" w:hAnsi="Arial" w:cs="Arial"/>
                <w:b/>
                <w:i/>
                <w:sz w:val="20"/>
                <w:szCs w:val="20"/>
              </w:rPr>
            </w:pPr>
            <w:r>
              <w:rPr>
                <w:rFonts w:ascii="Arial" w:eastAsia="等线" w:hAnsi="Arial" w:cs="Arial"/>
                <w:b/>
                <w:i/>
                <w:sz w:val="20"/>
                <w:szCs w:val="20"/>
              </w:rPr>
              <w:t>Proposal 5: it is proposed to study whether no interruption can be assumed for inter-RAT handover between NR and 6GR u</w:t>
            </w:r>
            <w:r>
              <w:rPr>
                <w:rFonts w:ascii="Arial" w:eastAsia="等线" w:hAnsi="Arial" w:cs="Arial"/>
                <w:b/>
                <w:i/>
                <w:sz w:val="20"/>
                <w:szCs w:val="20"/>
              </w:rPr>
              <w:t xml:space="preserve">nder MRSS scenario. </w:t>
            </w:r>
          </w:p>
          <w:p w:rsidR="00E621E2" w:rsidRDefault="003B0880">
            <w:pPr>
              <w:spacing w:line="240" w:lineRule="exact"/>
              <w:rPr>
                <w:rFonts w:ascii="Arial" w:eastAsia="等线" w:hAnsi="Arial" w:cs="Arial"/>
                <w:b/>
                <w:i/>
                <w:sz w:val="20"/>
                <w:szCs w:val="20"/>
              </w:rPr>
            </w:pPr>
            <w:r>
              <w:rPr>
                <w:rFonts w:ascii="Arial" w:eastAsia="等线" w:hAnsi="Arial" w:cs="Arial"/>
                <w:b/>
                <w:i/>
                <w:sz w:val="20"/>
                <w:szCs w:val="20"/>
              </w:rPr>
              <w:t>Proposal 6: for MRSS, it is proposed to assume no measurement gap is needed for inter-RAT measurement, including inter-RAT NR measurement without gap and inter-RAT 6GR measurement without gap.</w:t>
            </w:r>
          </w:p>
          <w:p w:rsidR="00E621E2" w:rsidRDefault="003B0880">
            <w:pPr>
              <w:spacing w:line="240" w:lineRule="exact"/>
              <w:rPr>
                <w:rFonts w:ascii="Arial" w:eastAsia="等线" w:hAnsi="Arial" w:cs="Arial"/>
                <w:bCs/>
                <w:iCs/>
                <w:sz w:val="20"/>
                <w:szCs w:val="20"/>
              </w:rPr>
            </w:pPr>
            <w:r>
              <w:rPr>
                <w:rFonts w:ascii="Arial" w:eastAsia="等线" w:hAnsi="Arial" w:cs="Arial"/>
                <w:b/>
                <w:i/>
                <w:sz w:val="20"/>
                <w:szCs w:val="20"/>
              </w:rPr>
              <w:t>Proposal 7: it is proposed to study the in</w:t>
            </w:r>
            <w:r>
              <w:rPr>
                <w:rFonts w:ascii="Arial" w:eastAsia="等线" w:hAnsi="Arial" w:cs="Arial"/>
                <w:b/>
                <w:i/>
                <w:sz w:val="20"/>
                <w:szCs w:val="20"/>
              </w:rPr>
              <w:t>terference handling between 5G and 6G.</w:t>
            </w:r>
          </w:p>
          <w:p w:rsidR="00E621E2" w:rsidRDefault="003B0880">
            <w:pPr>
              <w:spacing w:line="240" w:lineRule="exact"/>
              <w:rPr>
                <w:rFonts w:ascii="Arial" w:eastAsia="等线" w:hAnsi="Arial" w:cs="Arial"/>
                <w:b/>
                <w:i/>
                <w:sz w:val="20"/>
                <w:szCs w:val="20"/>
              </w:rPr>
            </w:pPr>
            <w:r>
              <w:rPr>
                <w:rFonts w:ascii="Arial" w:eastAsia="等线" w:hAnsi="Arial" w:cs="Arial"/>
                <w:b/>
                <w:i/>
                <w:sz w:val="20"/>
                <w:szCs w:val="20"/>
              </w:rPr>
              <w:t>Proposal 8: for TR skeleton for spectrum sharing, it is proposed to consider following as starting point</w:t>
            </w:r>
          </w:p>
          <w:p w:rsidR="00E621E2" w:rsidRDefault="003B0880" w:rsidP="00F95D36">
            <w:pPr>
              <w:spacing w:line="240" w:lineRule="exact"/>
              <w:ind w:leftChars="100" w:left="240"/>
              <w:rPr>
                <w:rFonts w:ascii="Arial" w:eastAsia="等线" w:hAnsi="Arial" w:cs="Arial"/>
                <w:b/>
                <w:i/>
                <w:sz w:val="20"/>
                <w:szCs w:val="20"/>
              </w:rPr>
            </w:pPr>
            <w:r>
              <w:rPr>
                <w:rFonts w:ascii="Arial" w:eastAsia="等线" w:hAnsi="Arial" w:cs="Arial"/>
                <w:b/>
                <w:i/>
                <w:sz w:val="20"/>
                <w:szCs w:val="20"/>
              </w:rPr>
              <w:t>4.8 spectrum sharing</w:t>
            </w:r>
          </w:p>
          <w:p w:rsidR="00E621E2" w:rsidRDefault="003B0880" w:rsidP="00F95D36">
            <w:pPr>
              <w:spacing w:line="240" w:lineRule="exact"/>
              <w:ind w:leftChars="200" w:left="480"/>
              <w:rPr>
                <w:rFonts w:ascii="Arial" w:eastAsia="等线" w:hAnsi="Arial" w:cs="Arial"/>
                <w:b/>
                <w:i/>
                <w:sz w:val="20"/>
                <w:szCs w:val="20"/>
              </w:rPr>
            </w:pPr>
            <w:r>
              <w:rPr>
                <w:rFonts w:ascii="Arial" w:eastAsia="等线" w:hAnsi="Arial" w:cs="Arial"/>
                <w:b/>
                <w:i/>
                <w:sz w:val="20"/>
                <w:szCs w:val="20"/>
              </w:rPr>
              <w:t>4.8.1 scenario</w:t>
            </w:r>
          </w:p>
          <w:p w:rsidR="00E621E2" w:rsidRDefault="003B0880" w:rsidP="00F95D36">
            <w:pPr>
              <w:spacing w:line="240" w:lineRule="exact"/>
              <w:ind w:leftChars="200" w:left="480"/>
              <w:rPr>
                <w:rFonts w:ascii="Arial" w:eastAsia="等线" w:hAnsi="Arial" w:cs="Arial"/>
                <w:b/>
                <w:i/>
                <w:sz w:val="20"/>
                <w:szCs w:val="20"/>
              </w:rPr>
            </w:pPr>
            <w:r>
              <w:rPr>
                <w:rFonts w:ascii="Arial" w:eastAsia="等线" w:hAnsi="Arial" w:cs="Arial"/>
                <w:b/>
                <w:i/>
                <w:sz w:val="20"/>
                <w:szCs w:val="20"/>
              </w:rPr>
              <w:t>4.8.2 RF impact</w:t>
            </w:r>
          </w:p>
          <w:p w:rsidR="00E621E2" w:rsidRDefault="003B0880" w:rsidP="00F95D36">
            <w:pPr>
              <w:spacing w:line="240" w:lineRule="exact"/>
              <w:ind w:leftChars="200" w:left="480"/>
              <w:rPr>
                <w:rFonts w:ascii="Arial" w:eastAsia="等线" w:hAnsi="Arial" w:cs="Arial"/>
                <w:b/>
                <w:i/>
                <w:sz w:val="20"/>
                <w:szCs w:val="20"/>
              </w:rPr>
            </w:pPr>
            <w:r>
              <w:rPr>
                <w:rFonts w:ascii="Arial" w:eastAsia="等线" w:hAnsi="Arial" w:cs="Arial"/>
                <w:b/>
                <w:i/>
                <w:sz w:val="20"/>
                <w:szCs w:val="20"/>
              </w:rPr>
              <w:t>4.8.3 RRM impact</w:t>
            </w:r>
          </w:p>
          <w:p w:rsidR="00E621E2" w:rsidRDefault="003B0880" w:rsidP="00F95D36">
            <w:pPr>
              <w:spacing w:line="240" w:lineRule="exact"/>
              <w:ind w:leftChars="200" w:left="480"/>
              <w:rPr>
                <w:rFonts w:ascii="Arial" w:hAnsi="Arial" w:cs="Arial"/>
                <w:sz w:val="20"/>
                <w:szCs w:val="20"/>
              </w:rPr>
            </w:pPr>
            <w:r>
              <w:rPr>
                <w:rFonts w:ascii="Arial" w:eastAsia="等线" w:hAnsi="Arial" w:cs="Arial"/>
                <w:b/>
                <w:i/>
                <w:sz w:val="20"/>
                <w:szCs w:val="20"/>
              </w:rPr>
              <w:t>4.8.4 demodulation impact</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3" w:history="1">
              <w:r>
                <w:rPr>
                  <w:rStyle w:val="aff2"/>
                  <w:rFonts w:ascii="Arial" w:eastAsia="SimSun" w:hAnsi="Arial" w:cs="Arial"/>
                  <w:b/>
                  <w:bCs/>
                  <w:sz w:val="20"/>
                  <w:szCs w:val="20"/>
                </w:rPr>
                <w:t>R4-2606199</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Samsung</w:t>
            </w:r>
          </w:p>
        </w:tc>
        <w:tc>
          <w:tcPr>
            <w:tcW w:w="7254" w:type="dxa"/>
            <w:vAlign w:val="center"/>
          </w:tcPr>
          <w:p w:rsidR="00E621E2" w:rsidRDefault="003B0880">
            <w:pPr>
              <w:spacing w:after="120"/>
              <w:ind w:left="1418" w:hanging="1418"/>
              <w:rPr>
                <w:rFonts w:ascii="Arial" w:hAnsi="Arial" w:cs="Arial"/>
                <w:b/>
                <w:bCs/>
                <w:sz w:val="20"/>
                <w:szCs w:val="20"/>
              </w:rPr>
            </w:pPr>
            <w:r>
              <w:rPr>
                <w:rFonts w:ascii="Arial" w:hAnsi="Arial" w:cs="Arial"/>
                <w:b/>
                <w:bCs/>
                <w:sz w:val="20"/>
                <w:szCs w:val="20"/>
              </w:rPr>
              <w:t>Proposal 1:</w:t>
            </w:r>
            <w:r>
              <w:rPr>
                <w:rFonts w:ascii="Arial" w:hAnsi="Arial" w:cs="Arial"/>
                <w:b/>
                <w:bCs/>
                <w:sz w:val="20"/>
                <w:szCs w:val="20"/>
              </w:rPr>
              <w:tab/>
              <w:t>For future RAN4 discussion on spectrum sharing, RAN4 should adopt the following three sharing types (Type 0, 1 and 2)</w:t>
            </w:r>
            <w:r>
              <w:rPr>
                <w:rFonts w:ascii="Arial" w:hAnsi="Arial" w:cs="Arial"/>
                <w:sz w:val="20"/>
                <w:szCs w:val="20"/>
              </w:rPr>
              <w:t xml:space="preserve"> </w:t>
            </w:r>
            <w:r>
              <w:rPr>
                <w:rFonts w:ascii="Arial" w:hAnsi="Arial" w:cs="Arial"/>
                <w:b/>
                <w:bCs/>
                <w:sz w:val="20"/>
                <w:szCs w:val="20"/>
              </w:rPr>
              <w:t>to eliminate terminology ambig</w:t>
            </w:r>
            <w:r>
              <w:rPr>
                <w:rFonts w:ascii="Arial" w:hAnsi="Arial" w:cs="Arial"/>
                <w:b/>
                <w:bCs/>
                <w:sz w:val="20"/>
                <w:szCs w:val="20"/>
              </w:rPr>
              <w:t>uity and also to maintain technical consistency across working groups:</w:t>
            </w:r>
          </w:p>
          <w:p w:rsidR="00E621E2" w:rsidRDefault="003B0880">
            <w:pPr>
              <w:pStyle w:val="aff7"/>
              <w:numPr>
                <w:ilvl w:val="4"/>
                <w:numId w:val="13"/>
              </w:numPr>
              <w:ind w:firstLineChars="0"/>
              <w:rPr>
                <w:rFonts w:ascii="Arial" w:eastAsiaTheme="minorEastAsia" w:hAnsi="Arial" w:cs="Arial"/>
                <w:b/>
                <w:bCs/>
                <w:sz w:val="20"/>
                <w:szCs w:val="20"/>
              </w:rPr>
            </w:pPr>
            <w:r>
              <w:rPr>
                <w:rFonts w:ascii="Arial" w:eastAsiaTheme="minorEastAsia" w:hAnsi="Arial" w:cs="Arial"/>
                <w:b/>
                <w:bCs/>
                <w:sz w:val="20"/>
                <w:szCs w:val="20"/>
              </w:rPr>
              <w:t>Type 0: (Semi-) static Slot/RB-level sharing</w:t>
            </w:r>
          </w:p>
          <w:p w:rsidR="00E621E2" w:rsidRDefault="003B0880">
            <w:pPr>
              <w:pStyle w:val="aff7"/>
              <w:numPr>
                <w:ilvl w:val="4"/>
                <w:numId w:val="13"/>
              </w:numPr>
              <w:ind w:firstLineChars="0"/>
              <w:rPr>
                <w:rFonts w:ascii="Arial" w:eastAsiaTheme="minorEastAsia" w:hAnsi="Arial" w:cs="Arial"/>
                <w:b/>
                <w:bCs/>
                <w:sz w:val="20"/>
                <w:szCs w:val="20"/>
              </w:rPr>
            </w:pPr>
            <w:r>
              <w:rPr>
                <w:rFonts w:ascii="Arial" w:eastAsiaTheme="minorEastAsia" w:hAnsi="Arial" w:cs="Arial"/>
                <w:b/>
                <w:bCs/>
                <w:sz w:val="20"/>
                <w:szCs w:val="20"/>
              </w:rPr>
              <w:t>Type 1: semi-static Symbol/RE-level sharing</w:t>
            </w:r>
          </w:p>
          <w:p w:rsidR="00E621E2" w:rsidRDefault="003B0880">
            <w:pPr>
              <w:pStyle w:val="aff7"/>
              <w:numPr>
                <w:ilvl w:val="4"/>
                <w:numId w:val="13"/>
              </w:numPr>
              <w:ind w:firstLineChars="0"/>
              <w:rPr>
                <w:rFonts w:ascii="Arial" w:eastAsiaTheme="minorEastAsia" w:hAnsi="Arial" w:cs="Arial"/>
                <w:b/>
                <w:bCs/>
                <w:sz w:val="20"/>
                <w:szCs w:val="20"/>
              </w:rPr>
            </w:pPr>
            <w:r>
              <w:rPr>
                <w:rFonts w:ascii="Arial" w:eastAsiaTheme="minorEastAsia" w:hAnsi="Arial" w:cs="Arial"/>
                <w:b/>
                <w:bCs/>
                <w:sz w:val="20"/>
                <w:szCs w:val="20"/>
              </w:rPr>
              <w:t>Type 2: dynamic Symbol/RE-level sharing</w:t>
            </w:r>
          </w:p>
          <w:p w:rsidR="00E621E2" w:rsidRDefault="003B0880">
            <w:pPr>
              <w:spacing w:after="120"/>
              <w:ind w:left="1418" w:hanging="1418"/>
              <w:rPr>
                <w:rFonts w:ascii="Arial" w:hAnsi="Arial" w:cs="Arial"/>
                <w:b/>
                <w:bCs/>
                <w:sz w:val="20"/>
                <w:szCs w:val="20"/>
              </w:rPr>
            </w:pPr>
            <w:r>
              <w:rPr>
                <w:rFonts w:ascii="Arial" w:hAnsi="Arial" w:cs="Arial"/>
                <w:b/>
                <w:bCs/>
                <w:sz w:val="20"/>
                <w:szCs w:val="20"/>
              </w:rPr>
              <w:t>Proposal 2:</w:t>
            </w:r>
            <w:r>
              <w:rPr>
                <w:rFonts w:ascii="Arial" w:hAnsi="Arial" w:cs="Arial"/>
                <w:b/>
                <w:bCs/>
                <w:sz w:val="20"/>
                <w:szCs w:val="20"/>
              </w:rPr>
              <w:tab/>
            </w:r>
            <w:r>
              <w:rPr>
                <w:rFonts w:ascii="Arial" w:hAnsi="Arial" w:cs="Arial"/>
                <w:b/>
                <w:bCs/>
                <w:sz w:val="20"/>
                <w:szCs w:val="20"/>
              </w:rPr>
              <w:t>Discussion on 6G sync raster for MRSS should</w:t>
            </w:r>
            <w:r>
              <w:rPr>
                <w:rFonts w:ascii="Arial" w:hAnsi="Arial" w:cs="Arial"/>
                <w:b/>
                <w:bCs/>
                <w:sz w:val="20"/>
                <w:szCs w:val="20"/>
              </w:rPr>
              <w:t xml:space="preserve"> be deferred until the 6G SSB design and sparse search configurations are further matured in RAN1</w:t>
            </w:r>
            <w:r>
              <w:rPr>
                <w:rFonts w:ascii="Arial" w:hAnsi="Arial" w:cs="Arial"/>
                <w:b/>
                <w:bCs/>
                <w:sz w:val="20"/>
                <w:szCs w:val="20"/>
              </w:rPr>
              <w:t>.</w:t>
            </w:r>
          </w:p>
          <w:p w:rsidR="00E621E2" w:rsidRDefault="003B0880">
            <w:pPr>
              <w:spacing w:after="120"/>
              <w:ind w:left="1418" w:hanging="1418"/>
              <w:rPr>
                <w:rFonts w:ascii="Arial" w:hAnsi="Arial" w:cs="Arial"/>
                <w:b/>
                <w:bCs/>
                <w:sz w:val="20"/>
                <w:szCs w:val="20"/>
              </w:rPr>
            </w:pPr>
            <w:r>
              <w:rPr>
                <w:rFonts w:ascii="Arial" w:hAnsi="Arial" w:cs="Arial"/>
                <w:b/>
                <w:bCs/>
                <w:sz w:val="20"/>
                <w:szCs w:val="20"/>
              </w:rPr>
              <w:t>Proposal 3:</w:t>
            </w:r>
            <w:r>
              <w:rPr>
                <w:rFonts w:ascii="Arial" w:hAnsi="Arial" w:cs="Arial"/>
                <w:b/>
                <w:bCs/>
                <w:sz w:val="20"/>
                <w:szCs w:val="20"/>
              </w:rPr>
              <w:tab/>
              <w:t>Conclude that 5G-6G MRSS introduces no new RF core requirement impacts for either UE or BS specifications.</w:t>
            </w:r>
          </w:p>
          <w:p w:rsidR="00E621E2" w:rsidRDefault="003B0880">
            <w:pPr>
              <w:spacing w:after="120"/>
              <w:ind w:left="1418" w:hanging="1418"/>
              <w:rPr>
                <w:rFonts w:ascii="Arial" w:hAnsi="Arial" w:cs="Arial"/>
                <w:b/>
                <w:bCs/>
                <w:sz w:val="20"/>
                <w:szCs w:val="20"/>
              </w:rPr>
            </w:pPr>
            <w:r>
              <w:rPr>
                <w:rFonts w:ascii="Arial" w:hAnsi="Arial" w:cs="Arial"/>
                <w:b/>
                <w:bCs/>
                <w:sz w:val="20"/>
                <w:szCs w:val="20"/>
              </w:rPr>
              <w:t>Proposal 4:</w:t>
            </w:r>
            <w:r>
              <w:rPr>
                <w:rFonts w:ascii="Arial" w:hAnsi="Arial" w:cs="Arial"/>
                <w:b/>
                <w:bCs/>
                <w:sz w:val="20"/>
                <w:szCs w:val="20"/>
              </w:rPr>
              <w:tab/>
              <w:t>RAN4 to define unified RRM</w:t>
            </w:r>
            <w:r>
              <w:rPr>
                <w:rFonts w:ascii="Arial" w:hAnsi="Arial" w:cs="Arial"/>
                <w:b/>
                <w:bCs/>
                <w:sz w:val="20"/>
                <w:szCs w:val="20"/>
              </w:rPr>
              <w:t xml:space="preserve"> requirements that apply to 6G regardless of MRSS deployment. </w:t>
            </w:r>
          </w:p>
          <w:p w:rsidR="00E621E2" w:rsidRDefault="003B0880">
            <w:pPr>
              <w:spacing w:after="120"/>
              <w:ind w:left="1418" w:hanging="1418"/>
              <w:rPr>
                <w:rFonts w:ascii="Arial" w:hAnsi="Arial" w:cs="Arial"/>
                <w:b/>
                <w:bCs/>
                <w:sz w:val="20"/>
                <w:szCs w:val="20"/>
              </w:rPr>
            </w:pPr>
            <w:r>
              <w:rPr>
                <w:rFonts w:ascii="Arial" w:hAnsi="Arial" w:cs="Arial"/>
                <w:b/>
                <w:bCs/>
                <w:sz w:val="20"/>
                <w:szCs w:val="20"/>
              </w:rPr>
              <w:t>Observation 1:</w:t>
            </w:r>
            <w:r>
              <w:rPr>
                <w:rFonts w:ascii="Arial" w:hAnsi="Arial" w:cs="Arial"/>
                <w:b/>
                <w:bCs/>
                <w:sz w:val="20"/>
                <w:szCs w:val="20"/>
              </w:rPr>
              <w:tab/>
              <w:t xml:space="preserve">Both RAN4 agreement and RAN plenary agreement indicate that Symbol/RE-level sharing is excluded for coexistence between 6G and 4G </w:t>
            </w:r>
            <w:proofErr w:type="spellStart"/>
            <w:r>
              <w:rPr>
                <w:rFonts w:ascii="Arial" w:hAnsi="Arial" w:cs="Arial"/>
                <w:b/>
                <w:bCs/>
                <w:sz w:val="20"/>
                <w:szCs w:val="20"/>
              </w:rPr>
              <w:t>IoT</w:t>
            </w:r>
            <w:proofErr w:type="spellEnd"/>
            <w:r>
              <w:rPr>
                <w:rFonts w:ascii="Arial" w:hAnsi="Arial" w:cs="Arial"/>
                <w:b/>
                <w:bCs/>
                <w:sz w:val="20"/>
                <w:szCs w:val="20"/>
              </w:rPr>
              <w:t xml:space="preserve"> (NB-</w:t>
            </w:r>
            <w:proofErr w:type="spellStart"/>
            <w:r>
              <w:rPr>
                <w:rFonts w:ascii="Arial" w:hAnsi="Arial" w:cs="Arial"/>
                <w:b/>
                <w:bCs/>
                <w:sz w:val="20"/>
                <w:szCs w:val="20"/>
              </w:rPr>
              <w:t>IoT</w:t>
            </w:r>
            <w:proofErr w:type="spellEnd"/>
            <w:r>
              <w:rPr>
                <w:rFonts w:ascii="Arial" w:hAnsi="Arial" w:cs="Arial"/>
                <w:b/>
                <w:bCs/>
                <w:sz w:val="20"/>
                <w:szCs w:val="20"/>
              </w:rPr>
              <w:t xml:space="preserve"> and </w:t>
            </w:r>
            <w:proofErr w:type="spellStart"/>
            <w:r>
              <w:rPr>
                <w:rFonts w:ascii="Arial" w:hAnsi="Arial" w:cs="Arial"/>
                <w:b/>
                <w:bCs/>
                <w:sz w:val="20"/>
                <w:szCs w:val="20"/>
              </w:rPr>
              <w:t>eMTC</w:t>
            </w:r>
            <w:proofErr w:type="spellEnd"/>
            <w:r>
              <w:rPr>
                <w:rFonts w:ascii="Arial" w:hAnsi="Arial" w:cs="Arial"/>
                <w:b/>
                <w:bCs/>
                <w:sz w:val="20"/>
                <w:szCs w:val="20"/>
              </w:rPr>
              <w:t>)</w:t>
            </w:r>
          </w:p>
          <w:p w:rsidR="00E621E2" w:rsidRDefault="003B0880">
            <w:pPr>
              <w:spacing w:after="120"/>
              <w:ind w:left="1418" w:hanging="1418"/>
              <w:rPr>
                <w:rFonts w:ascii="Arial" w:hAnsi="Arial" w:cs="Arial"/>
                <w:b/>
                <w:bCs/>
                <w:sz w:val="20"/>
                <w:szCs w:val="20"/>
              </w:rPr>
            </w:pPr>
            <w:r>
              <w:rPr>
                <w:rFonts w:ascii="Arial" w:hAnsi="Arial" w:cs="Arial"/>
                <w:b/>
                <w:bCs/>
                <w:sz w:val="20"/>
                <w:szCs w:val="20"/>
              </w:rPr>
              <w:t>Proposal 5:</w:t>
            </w:r>
            <w:r>
              <w:rPr>
                <w:rFonts w:ascii="Arial" w:hAnsi="Arial" w:cs="Arial"/>
                <w:b/>
                <w:bCs/>
                <w:sz w:val="20"/>
                <w:szCs w:val="20"/>
              </w:rPr>
              <w:tab/>
              <w:t>RAN4 discussio</w:t>
            </w:r>
            <w:r>
              <w:rPr>
                <w:rFonts w:ascii="Arial" w:hAnsi="Arial" w:cs="Arial"/>
                <w:b/>
                <w:bCs/>
                <w:sz w:val="20"/>
                <w:szCs w:val="20"/>
              </w:rPr>
              <w:t xml:space="preserve">n on </w:t>
            </w:r>
            <w:r>
              <w:rPr>
                <w:rFonts w:ascii="Arial" w:hAnsi="Arial" w:cs="Arial"/>
                <w:b/>
                <w:bCs/>
                <w:sz w:val="20"/>
                <w:szCs w:val="20"/>
              </w:rPr>
              <w:t>4G-IoT/6G co-existence</w:t>
            </w:r>
            <w:r>
              <w:rPr>
                <w:rFonts w:ascii="Arial" w:hAnsi="Arial" w:cs="Arial"/>
                <w:b/>
                <w:bCs/>
                <w:sz w:val="20"/>
                <w:szCs w:val="20"/>
              </w:rPr>
              <w:t xml:space="preserve"> shall focus exclusively on non-spectrum-sharing case and at most Type 0 ((Semi-) static Slot/RB-level) spectrum sharing.</w:t>
            </w:r>
          </w:p>
          <w:p w:rsidR="00E621E2" w:rsidRDefault="003B0880">
            <w:pPr>
              <w:spacing w:after="120"/>
              <w:ind w:left="1418" w:hanging="1418"/>
              <w:rPr>
                <w:rFonts w:ascii="Arial" w:hAnsi="Arial" w:cs="Arial"/>
                <w:b/>
                <w:bCs/>
                <w:sz w:val="20"/>
                <w:szCs w:val="20"/>
              </w:rPr>
            </w:pPr>
            <w:r>
              <w:rPr>
                <w:rFonts w:ascii="Arial" w:hAnsi="Arial" w:cs="Arial"/>
                <w:b/>
                <w:bCs/>
                <w:sz w:val="20"/>
                <w:szCs w:val="20"/>
              </w:rPr>
              <w:t>Observation 2:</w:t>
            </w:r>
            <w:r>
              <w:rPr>
                <w:rFonts w:ascii="Arial" w:hAnsi="Arial" w:cs="Arial"/>
                <w:b/>
                <w:bCs/>
                <w:sz w:val="20"/>
                <w:szCs w:val="20"/>
              </w:rPr>
              <w:tab/>
              <w:t>7.5kHz uplink shift introduction for 6GR would not only obstacle 6G-5G MRSS but also increas</w:t>
            </w:r>
            <w:r>
              <w:rPr>
                <w:rFonts w:ascii="Arial" w:hAnsi="Arial" w:cs="Arial"/>
                <w:b/>
                <w:bCs/>
                <w:sz w:val="20"/>
                <w:szCs w:val="20"/>
              </w:rPr>
              <w:t>e potential 6G-6G interference for operators owning adjacent spectrum.</w:t>
            </w:r>
          </w:p>
          <w:p w:rsidR="00E621E2" w:rsidRDefault="003B0880">
            <w:pPr>
              <w:spacing w:after="120"/>
              <w:ind w:left="1418" w:hanging="1418"/>
              <w:rPr>
                <w:rFonts w:ascii="Arial" w:hAnsi="Arial" w:cs="Arial"/>
                <w:b/>
                <w:bCs/>
                <w:sz w:val="20"/>
                <w:szCs w:val="20"/>
              </w:rPr>
            </w:pPr>
            <w:r>
              <w:rPr>
                <w:rFonts w:ascii="Arial" w:hAnsi="Arial" w:cs="Arial"/>
                <w:b/>
                <w:bCs/>
                <w:sz w:val="20"/>
                <w:szCs w:val="20"/>
              </w:rPr>
              <w:t>Proposal 6:</w:t>
            </w:r>
            <w:r>
              <w:rPr>
                <w:rFonts w:ascii="Arial" w:hAnsi="Arial" w:cs="Arial"/>
                <w:b/>
                <w:bCs/>
                <w:sz w:val="20"/>
                <w:szCs w:val="20"/>
              </w:rPr>
              <w:tab/>
              <w:t>7.5kHz uplink shift is not needed for 6GR.</w:t>
            </w:r>
          </w:p>
          <w:p w:rsidR="00E621E2" w:rsidRDefault="003B0880">
            <w:pPr>
              <w:spacing w:after="120"/>
              <w:ind w:left="1418" w:hanging="1418"/>
              <w:rPr>
                <w:rFonts w:ascii="Arial" w:hAnsi="Arial" w:cs="Arial"/>
                <w:b/>
                <w:bCs/>
                <w:sz w:val="20"/>
                <w:szCs w:val="20"/>
              </w:rPr>
            </w:pPr>
            <w:r>
              <w:rPr>
                <w:rFonts w:ascii="Arial" w:hAnsi="Arial" w:cs="Arial"/>
                <w:b/>
                <w:bCs/>
                <w:sz w:val="20"/>
                <w:szCs w:val="20"/>
              </w:rPr>
              <w:t>Proposal 7:     RAN4 shall focus on the following inter-RAT mobility components between 6GR and NR:</w:t>
            </w:r>
          </w:p>
          <w:p w:rsidR="00E621E2" w:rsidRDefault="003B0880">
            <w:pPr>
              <w:pStyle w:val="aff7"/>
              <w:numPr>
                <w:ilvl w:val="3"/>
                <w:numId w:val="14"/>
              </w:numPr>
              <w:spacing w:after="120"/>
              <w:ind w:firstLineChars="0"/>
              <w:rPr>
                <w:rFonts w:ascii="Arial" w:hAnsi="Arial" w:cs="Arial"/>
                <w:b/>
                <w:bCs/>
                <w:sz w:val="20"/>
                <w:szCs w:val="20"/>
              </w:rPr>
            </w:pPr>
            <w:r>
              <w:rPr>
                <w:rFonts w:ascii="Arial" w:eastAsiaTheme="minorEastAsia" w:hAnsi="Arial" w:cs="Arial"/>
                <w:b/>
                <w:bCs/>
                <w:sz w:val="20"/>
                <w:szCs w:val="20"/>
              </w:rPr>
              <w:t>Inter-RAT cell reselection and</w:t>
            </w:r>
            <w:r>
              <w:rPr>
                <w:rFonts w:ascii="Arial" w:eastAsiaTheme="minorEastAsia" w:hAnsi="Arial" w:cs="Arial"/>
                <w:b/>
                <w:bCs/>
                <w:sz w:val="20"/>
                <w:szCs w:val="20"/>
              </w:rPr>
              <w:t xml:space="preserve"> handover requirements</w:t>
            </w:r>
          </w:p>
          <w:p w:rsidR="00E621E2" w:rsidRDefault="003B0880">
            <w:pPr>
              <w:pStyle w:val="aff7"/>
              <w:numPr>
                <w:ilvl w:val="3"/>
                <w:numId w:val="14"/>
              </w:numPr>
              <w:spacing w:after="120"/>
              <w:ind w:firstLineChars="0"/>
              <w:rPr>
                <w:rFonts w:ascii="Arial" w:hAnsi="Arial" w:cs="Arial"/>
                <w:b/>
                <w:bCs/>
                <w:sz w:val="20"/>
                <w:szCs w:val="20"/>
              </w:rPr>
            </w:pPr>
            <w:r>
              <w:rPr>
                <w:rFonts w:ascii="Arial" w:eastAsiaTheme="minorEastAsia" w:hAnsi="Arial" w:cs="Arial"/>
                <w:b/>
                <w:bCs/>
                <w:sz w:val="20"/>
                <w:szCs w:val="20"/>
              </w:rPr>
              <w:t xml:space="preserve">Inter-RAT measurement requirements, prioritizing GAP-less measurement as starting point. </w:t>
            </w:r>
          </w:p>
          <w:p w:rsidR="00E621E2" w:rsidRDefault="003B0880">
            <w:pPr>
              <w:pStyle w:val="aff7"/>
              <w:numPr>
                <w:ilvl w:val="3"/>
                <w:numId w:val="14"/>
              </w:numPr>
              <w:spacing w:after="120"/>
              <w:ind w:firstLineChars="0"/>
              <w:rPr>
                <w:rFonts w:ascii="Arial" w:hAnsi="Arial" w:cs="Arial"/>
                <w:b/>
                <w:bCs/>
                <w:sz w:val="20"/>
                <w:szCs w:val="20"/>
              </w:rPr>
            </w:pPr>
            <w:r>
              <w:rPr>
                <w:rFonts w:ascii="Arial" w:eastAsiaTheme="minorEastAsia" w:hAnsi="Arial" w:cs="Arial"/>
                <w:b/>
                <w:bCs/>
                <w:sz w:val="20"/>
                <w:szCs w:val="20"/>
              </w:rPr>
              <w:t>Coordination with RAN1 on SS design to determine measurement timing and gap requirements.</w:t>
            </w:r>
          </w:p>
          <w:p w:rsidR="00E621E2" w:rsidRDefault="003B0880">
            <w:pPr>
              <w:spacing w:after="120"/>
              <w:ind w:left="1418" w:hanging="1418"/>
              <w:rPr>
                <w:rFonts w:ascii="Arial" w:eastAsia="Malgun Gothic" w:hAnsi="Arial" w:cs="Arial"/>
                <w:b/>
                <w:bCs/>
                <w:sz w:val="20"/>
                <w:szCs w:val="20"/>
                <w:lang w:eastAsia="ko-KR"/>
              </w:rPr>
            </w:pPr>
            <w:r>
              <w:rPr>
                <w:rFonts w:ascii="Arial" w:hAnsi="Arial" w:cs="Arial"/>
                <w:b/>
                <w:bCs/>
                <w:sz w:val="20"/>
                <w:szCs w:val="20"/>
              </w:rPr>
              <w:t>Proposal 8:</w:t>
            </w:r>
            <w:r>
              <w:rPr>
                <w:rFonts w:ascii="Arial" w:hAnsi="Arial" w:cs="Arial"/>
                <w:b/>
                <w:bCs/>
                <w:sz w:val="20"/>
                <w:szCs w:val="20"/>
              </w:rPr>
              <w:tab/>
              <w:t>RAN4 to clarify inter-RAT mobility (non-M</w:t>
            </w:r>
            <w:r>
              <w:rPr>
                <w:rFonts w:ascii="Arial" w:hAnsi="Arial" w:cs="Arial"/>
                <w:b/>
                <w:bCs/>
                <w:sz w:val="20"/>
                <w:szCs w:val="20"/>
              </w:rPr>
              <w:t>RSS specific) should be discussed in the spectrum sharing thread or RRM thread.</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4" w:history="1">
              <w:r>
                <w:rPr>
                  <w:rStyle w:val="aff2"/>
                  <w:rFonts w:ascii="Arial" w:eastAsia="SimSun" w:hAnsi="Arial" w:cs="Arial"/>
                  <w:b/>
                  <w:bCs/>
                  <w:sz w:val="20"/>
                  <w:szCs w:val="20"/>
                </w:rPr>
                <w:t>R4-2606267</w:t>
              </w:r>
            </w:hyperlink>
          </w:p>
        </w:tc>
        <w:tc>
          <w:tcPr>
            <w:tcW w:w="1241" w:type="dxa"/>
          </w:tcPr>
          <w:p w:rsidR="00E621E2" w:rsidRDefault="003B0880">
            <w:pPr>
              <w:textAlignment w:val="top"/>
              <w:rPr>
                <w:rFonts w:ascii="Arial" w:eastAsia="Yu Mincho" w:hAnsi="Arial" w:cs="Arial"/>
                <w:sz w:val="20"/>
                <w:szCs w:val="20"/>
              </w:rPr>
            </w:pPr>
            <w:proofErr w:type="spellStart"/>
            <w:r>
              <w:rPr>
                <w:rFonts w:ascii="Arial" w:eastAsia="SimSun" w:hAnsi="Arial" w:cs="Arial"/>
                <w:sz w:val="20"/>
                <w:szCs w:val="20"/>
                <w:lang w:bidi="ar"/>
              </w:rPr>
              <w:t>Rakuten</w:t>
            </w:r>
            <w:proofErr w:type="spellEnd"/>
            <w:r>
              <w:rPr>
                <w:rFonts w:ascii="Arial" w:eastAsia="SimSun" w:hAnsi="Arial" w:cs="Arial"/>
                <w:sz w:val="20"/>
                <w:szCs w:val="20"/>
                <w:lang w:bidi="ar"/>
              </w:rPr>
              <w:t xml:space="preserve"> Mobile, </w:t>
            </w:r>
            <w:proofErr w:type="spellStart"/>
            <w:r>
              <w:rPr>
                <w:rFonts w:ascii="Arial" w:eastAsia="SimSun" w:hAnsi="Arial" w:cs="Arial"/>
                <w:sz w:val="20"/>
                <w:szCs w:val="20"/>
                <w:lang w:bidi="ar"/>
              </w:rPr>
              <w:t>Inc</w:t>
            </w:r>
            <w:proofErr w:type="spellEnd"/>
          </w:p>
        </w:tc>
        <w:tc>
          <w:tcPr>
            <w:tcW w:w="7254" w:type="dxa"/>
            <w:vAlign w:val="center"/>
          </w:tcPr>
          <w:p w:rsidR="00E621E2" w:rsidRDefault="003B0880">
            <w:pPr>
              <w:jc w:val="both"/>
              <w:rPr>
                <w:rFonts w:ascii="Arial" w:hAnsi="Arial" w:cs="Arial"/>
                <w:b/>
                <w:bCs/>
                <w:sz w:val="20"/>
                <w:szCs w:val="20"/>
              </w:rPr>
            </w:pPr>
            <w:r>
              <w:rPr>
                <w:rFonts w:ascii="Arial" w:hAnsi="Arial" w:cs="Arial"/>
                <w:b/>
                <w:bCs/>
                <w:sz w:val="20"/>
                <w:szCs w:val="20"/>
              </w:rPr>
              <w:t xml:space="preserve">Observation 1: If FR1-specific assumptions are not </w:t>
            </w:r>
            <w:r>
              <w:rPr>
                <w:rFonts w:ascii="Arial" w:hAnsi="Arial" w:cs="Arial"/>
                <w:b/>
                <w:bCs/>
                <w:sz w:val="20"/>
                <w:szCs w:val="20"/>
              </w:rPr>
              <w:t>clearly scoped, they may be misread as general MRSS assumptions.</w:t>
            </w:r>
          </w:p>
          <w:p w:rsidR="00E621E2" w:rsidRDefault="003B0880">
            <w:pPr>
              <w:jc w:val="both"/>
              <w:rPr>
                <w:rFonts w:ascii="Arial" w:hAnsi="Arial" w:cs="Arial"/>
                <w:b/>
                <w:bCs/>
                <w:sz w:val="20"/>
                <w:szCs w:val="20"/>
              </w:rPr>
            </w:pPr>
            <w:r>
              <w:rPr>
                <w:rFonts w:ascii="Arial" w:hAnsi="Arial" w:cs="Arial"/>
                <w:b/>
                <w:bCs/>
                <w:sz w:val="20"/>
                <w:szCs w:val="20"/>
              </w:rPr>
              <w:t>Observation 2: For collocated MRSS deployment, absence of target 6GR timing information may increase interruption for inter-RAT mobility. This may reduce the feasibility of gapless or reduced</w:t>
            </w:r>
            <w:r>
              <w:rPr>
                <w:rFonts w:ascii="Arial" w:hAnsi="Arial" w:cs="Arial"/>
                <w:b/>
                <w:bCs/>
                <w:sz w:val="20"/>
                <w:szCs w:val="20"/>
              </w:rPr>
              <w:t>-gap measurements and mobility.</w:t>
            </w:r>
          </w:p>
          <w:p w:rsidR="00E621E2" w:rsidRDefault="003B0880">
            <w:pPr>
              <w:jc w:val="both"/>
              <w:rPr>
                <w:rFonts w:ascii="Arial" w:hAnsi="Arial" w:cs="Arial"/>
                <w:b/>
                <w:bCs/>
                <w:sz w:val="20"/>
                <w:szCs w:val="20"/>
              </w:rPr>
            </w:pPr>
            <w:r>
              <w:rPr>
                <w:rFonts w:ascii="Arial" w:hAnsi="Arial" w:cs="Arial"/>
                <w:b/>
                <w:bCs/>
                <w:sz w:val="20"/>
                <w:szCs w:val="20"/>
              </w:rPr>
              <w:t>Observation 3: A different channel bandwidth MRSS case creates an internal boundary inside the 6GR channel. Channel edge RF assumptions do not cover this case.</w:t>
            </w:r>
          </w:p>
          <w:p w:rsidR="00E621E2" w:rsidRDefault="003B0880">
            <w:pPr>
              <w:jc w:val="both"/>
              <w:rPr>
                <w:rFonts w:ascii="Arial" w:hAnsi="Arial" w:cs="Arial"/>
                <w:b/>
                <w:bCs/>
                <w:sz w:val="20"/>
                <w:szCs w:val="20"/>
              </w:rPr>
            </w:pPr>
            <w:r>
              <w:rPr>
                <w:rFonts w:ascii="Arial" w:hAnsi="Arial" w:cs="Arial"/>
                <w:b/>
                <w:bCs/>
                <w:sz w:val="20"/>
                <w:szCs w:val="20"/>
              </w:rPr>
              <w:t xml:space="preserve">Observation 4: The MRSS partition can change over time and over </w:t>
            </w:r>
            <w:r>
              <w:rPr>
                <w:rFonts w:ascii="Arial" w:hAnsi="Arial" w:cs="Arial"/>
                <w:b/>
                <w:bCs/>
                <w:sz w:val="20"/>
                <w:szCs w:val="20"/>
              </w:rPr>
              <w:t>short time scales. This changes the worst case occupancy patterns for RF evaluation.</w:t>
            </w:r>
          </w:p>
          <w:p w:rsidR="00E621E2" w:rsidRDefault="003B0880">
            <w:pPr>
              <w:jc w:val="both"/>
              <w:rPr>
                <w:rFonts w:ascii="Arial" w:hAnsi="Arial" w:cs="Arial"/>
                <w:b/>
                <w:bCs/>
                <w:sz w:val="20"/>
                <w:szCs w:val="20"/>
              </w:rPr>
            </w:pPr>
            <w:r>
              <w:rPr>
                <w:rFonts w:ascii="Arial" w:hAnsi="Arial" w:cs="Arial"/>
                <w:b/>
                <w:bCs/>
                <w:sz w:val="20"/>
                <w:szCs w:val="20"/>
              </w:rPr>
              <w:lastRenderedPageBreak/>
              <w:t>Proposal 1: RAN4 should prioritize FR1 MRSS in the current study. RAN4 should clearly mark FR1-only assumptions in the study outputs.</w:t>
            </w:r>
          </w:p>
          <w:p w:rsidR="00E621E2" w:rsidRDefault="003B0880">
            <w:pPr>
              <w:jc w:val="both"/>
              <w:rPr>
                <w:rFonts w:ascii="Arial" w:hAnsi="Arial" w:cs="Arial"/>
                <w:b/>
                <w:bCs/>
                <w:sz w:val="20"/>
                <w:szCs w:val="20"/>
              </w:rPr>
            </w:pPr>
            <w:r>
              <w:rPr>
                <w:rFonts w:ascii="Arial" w:hAnsi="Arial" w:cs="Arial"/>
                <w:b/>
                <w:bCs/>
                <w:sz w:val="20"/>
                <w:szCs w:val="20"/>
              </w:rPr>
              <w:t xml:space="preserve">Proposal 2: RAN4 should deprioritize </w:t>
            </w:r>
            <w:r>
              <w:rPr>
                <w:rFonts w:ascii="Arial" w:hAnsi="Arial" w:cs="Arial"/>
                <w:b/>
                <w:bCs/>
                <w:sz w:val="20"/>
                <w:szCs w:val="20"/>
              </w:rPr>
              <w:t>non-collocated MRSS deployment scenario for the initial 6G study.</w:t>
            </w:r>
          </w:p>
          <w:p w:rsidR="00E621E2" w:rsidRDefault="003B0880">
            <w:pPr>
              <w:jc w:val="both"/>
              <w:rPr>
                <w:rFonts w:ascii="Arial" w:hAnsi="Arial" w:cs="Arial"/>
                <w:b/>
                <w:bCs/>
                <w:sz w:val="20"/>
                <w:szCs w:val="20"/>
              </w:rPr>
            </w:pPr>
            <w:r>
              <w:rPr>
                <w:rFonts w:ascii="Arial" w:hAnsi="Arial" w:cs="Arial"/>
                <w:b/>
                <w:bCs/>
                <w:sz w:val="20"/>
                <w:szCs w:val="20"/>
              </w:rPr>
              <w:t>Proposal 3: RAN4 should study network provided inter-RAT timing information for enhanced inter-RAT mobility.</w:t>
            </w:r>
          </w:p>
          <w:p w:rsidR="00E621E2" w:rsidRDefault="003B0880">
            <w:pPr>
              <w:jc w:val="both"/>
              <w:rPr>
                <w:rFonts w:ascii="Arial" w:hAnsi="Arial" w:cs="Arial"/>
                <w:b/>
                <w:bCs/>
                <w:sz w:val="20"/>
                <w:szCs w:val="20"/>
              </w:rPr>
            </w:pPr>
            <w:r>
              <w:rPr>
                <w:rFonts w:ascii="Arial" w:hAnsi="Arial" w:cs="Arial"/>
                <w:b/>
                <w:bCs/>
                <w:sz w:val="20"/>
                <w:szCs w:val="20"/>
              </w:rPr>
              <w:t>Proposal 4: RAN4 should study partial overlap MRSS with different channel bandwid</w:t>
            </w:r>
            <w:r>
              <w:rPr>
                <w:rFonts w:ascii="Arial" w:hAnsi="Arial" w:cs="Arial"/>
                <w:b/>
                <w:bCs/>
                <w:sz w:val="20"/>
                <w:szCs w:val="20"/>
              </w:rPr>
              <w:t>ths. RAN4 should define RF test conditions for the internal boundary.</w:t>
            </w:r>
          </w:p>
          <w:p w:rsidR="00E621E2" w:rsidRDefault="003B0880">
            <w:pPr>
              <w:jc w:val="both"/>
              <w:rPr>
                <w:rFonts w:ascii="Arial" w:hAnsi="Arial" w:cs="Arial"/>
                <w:b/>
                <w:bCs/>
                <w:sz w:val="20"/>
                <w:szCs w:val="20"/>
              </w:rPr>
            </w:pPr>
            <w:r>
              <w:rPr>
                <w:rFonts w:ascii="Arial" w:hAnsi="Arial" w:cs="Arial"/>
                <w:b/>
                <w:bCs/>
                <w:sz w:val="20"/>
                <w:szCs w:val="20"/>
              </w:rPr>
              <w:t>Proposal 5: RAN4 should study low latency partition changes and fallback for MRSS. RAN4 should define RF test conditions for state changes.</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5" w:history="1">
              <w:r>
                <w:rPr>
                  <w:rStyle w:val="aff2"/>
                  <w:rFonts w:ascii="Arial" w:eastAsia="SimSun" w:hAnsi="Arial" w:cs="Arial"/>
                  <w:b/>
                  <w:bCs/>
                  <w:sz w:val="20"/>
                  <w:szCs w:val="20"/>
                </w:rPr>
                <w:t>R4-2606287</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Nokia</w:t>
            </w:r>
          </w:p>
        </w:tc>
        <w:tc>
          <w:tcPr>
            <w:tcW w:w="7254" w:type="dxa"/>
            <w:vAlign w:val="center"/>
          </w:tcPr>
          <w:p w:rsidR="00E621E2" w:rsidRDefault="003B0880">
            <w:pPr>
              <w:rPr>
                <w:rFonts w:ascii="Arial" w:hAnsi="Arial" w:cs="Arial"/>
                <w:b/>
                <w:bCs/>
                <w:sz w:val="20"/>
                <w:szCs w:val="20"/>
                <w:u w:val="single"/>
              </w:rPr>
            </w:pPr>
            <w:r>
              <w:rPr>
                <w:rFonts w:ascii="Arial" w:hAnsi="Arial" w:cs="Arial"/>
                <w:b/>
                <w:bCs/>
                <w:sz w:val="20"/>
                <w:szCs w:val="20"/>
                <w:u w:val="single"/>
              </w:rPr>
              <w:t xml:space="preserve">Coexistence between 6G and 4G </w:t>
            </w:r>
            <w:proofErr w:type="spellStart"/>
            <w:r>
              <w:rPr>
                <w:rFonts w:ascii="Arial" w:hAnsi="Arial" w:cs="Arial"/>
                <w:b/>
                <w:bCs/>
                <w:sz w:val="20"/>
                <w:szCs w:val="20"/>
                <w:u w:val="single"/>
              </w:rPr>
              <w:t>IoT</w:t>
            </w:r>
            <w:proofErr w:type="spellEnd"/>
            <w:r>
              <w:rPr>
                <w:rFonts w:ascii="Arial" w:hAnsi="Arial" w:cs="Arial"/>
                <w:b/>
                <w:bCs/>
                <w:sz w:val="20"/>
                <w:szCs w:val="20"/>
                <w:u w:val="single"/>
              </w:rPr>
              <w:t xml:space="preserve"> (NB-</w:t>
            </w:r>
            <w:proofErr w:type="spellStart"/>
            <w:r>
              <w:rPr>
                <w:rFonts w:ascii="Arial" w:hAnsi="Arial" w:cs="Arial"/>
                <w:b/>
                <w:bCs/>
                <w:sz w:val="20"/>
                <w:szCs w:val="20"/>
                <w:u w:val="single"/>
              </w:rPr>
              <w:t>Iot</w:t>
            </w:r>
            <w:proofErr w:type="spellEnd"/>
            <w:r>
              <w:rPr>
                <w:rFonts w:ascii="Arial" w:hAnsi="Arial" w:cs="Arial"/>
                <w:b/>
                <w:bCs/>
                <w:sz w:val="20"/>
                <w:szCs w:val="20"/>
                <w:u w:val="single"/>
              </w:rPr>
              <w:t>/</w:t>
            </w:r>
            <w:proofErr w:type="spellStart"/>
            <w:r>
              <w:rPr>
                <w:rFonts w:ascii="Arial" w:hAnsi="Arial" w:cs="Arial"/>
                <w:b/>
                <w:bCs/>
                <w:sz w:val="20"/>
                <w:szCs w:val="20"/>
                <w:u w:val="single"/>
              </w:rPr>
              <w:t>eMTC</w:t>
            </w:r>
            <w:proofErr w:type="spellEnd"/>
            <w:r>
              <w:rPr>
                <w:rFonts w:ascii="Arial" w:hAnsi="Arial" w:cs="Arial"/>
                <w:b/>
                <w:bCs/>
                <w:sz w:val="20"/>
                <w:szCs w:val="20"/>
                <w:u w:val="single"/>
              </w:rPr>
              <w:t>)</w:t>
            </w:r>
          </w:p>
          <w:p w:rsidR="00E621E2" w:rsidRDefault="003B0880">
            <w:pPr>
              <w:rPr>
                <w:rFonts w:ascii="Arial" w:hAnsi="Arial" w:cs="Arial"/>
                <w:sz w:val="20"/>
                <w:szCs w:val="20"/>
              </w:rPr>
            </w:pPr>
            <w:r>
              <w:rPr>
                <w:rFonts w:ascii="Arial" w:hAnsi="Arial" w:cs="Arial"/>
                <w:b/>
                <w:bCs/>
                <w:sz w:val="20"/>
                <w:szCs w:val="20"/>
              </w:rPr>
              <w:t xml:space="preserve">Observation 1: </w:t>
            </w:r>
            <w:r>
              <w:rPr>
                <w:rFonts w:ascii="Arial" w:hAnsi="Arial" w:cs="Arial"/>
                <w:sz w:val="20"/>
                <w:szCs w:val="20"/>
              </w:rPr>
              <w:t>The 7.5 kHz shift maybe beneficial for some network implementations, but it is not a must for coexistence.</w:t>
            </w:r>
          </w:p>
          <w:p w:rsidR="00E621E2" w:rsidRDefault="003B0880">
            <w:pPr>
              <w:rPr>
                <w:rFonts w:ascii="Arial" w:hAnsi="Arial" w:cs="Arial"/>
                <w:sz w:val="20"/>
                <w:szCs w:val="20"/>
              </w:rPr>
            </w:pPr>
            <w:r>
              <w:rPr>
                <w:rFonts w:ascii="Arial" w:hAnsi="Arial" w:cs="Arial"/>
                <w:b/>
                <w:bCs/>
                <w:sz w:val="20"/>
                <w:szCs w:val="20"/>
              </w:rPr>
              <w:t xml:space="preserve">Observation 2: </w:t>
            </w:r>
            <w:r>
              <w:rPr>
                <w:rFonts w:ascii="Arial" w:hAnsi="Arial" w:cs="Arial"/>
                <w:sz w:val="20"/>
                <w:szCs w:val="20"/>
              </w:rPr>
              <w:t xml:space="preserve">The 7.5 </w:t>
            </w:r>
            <w:r>
              <w:rPr>
                <w:rFonts w:ascii="Arial" w:hAnsi="Arial" w:cs="Arial"/>
                <w:sz w:val="20"/>
                <w:szCs w:val="20"/>
              </w:rPr>
              <w:t>kHz shift can be turned on if and only if all the UEs support it.</w:t>
            </w:r>
          </w:p>
          <w:p w:rsidR="00E621E2" w:rsidRDefault="003B0880">
            <w:pPr>
              <w:rPr>
                <w:rFonts w:ascii="Arial" w:hAnsi="Arial" w:cs="Arial"/>
                <w:b/>
                <w:bCs/>
                <w:sz w:val="20"/>
                <w:szCs w:val="20"/>
              </w:rPr>
            </w:pPr>
            <w:r>
              <w:rPr>
                <w:rFonts w:ascii="Arial" w:hAnsi="Arial" w:cs="Arial"/>
                <w:b/>
                <w:bCs/>
                <w:sz w:val="20"/>
                <w:szCs w:val="20"/>
              </w:rPr>
              <w:t xml:space="preserve">Proposal 1: If 6G uplink is to support 7.5 kHz shift for 4G </w:t>
            </w:r>
            <w:proofErr w:type="spellStart"/>
            <w:r>
              <w:rPr>
                <w:rFonts w:ascii="Arial" w:hAnsi="Arial" w:cs="Arial"/>
                <w:b/>
                <w:bCs/>
                <w:sz w:val="20"/>
                <w:szCs w:val="20"/>
              </w:rPr>
              <w:t>IoT</w:t>
            </w:r>
            <w:proofErr w:type="spellEnd"/>
            <w:r>
              <w:rPr>
                <w:rFonts w:ascii="Arial" w:hAnsi="Arial" w:cs="Arial"/>
                <w:b/>
                <w:bCs/>
                <w:sz w:val="20"/>
                <w:szCs w:val="20"/>
              </w:rPr>
              <w:t xml:space="preserve"> coexistence, the feature must be mandatory for all UEs for all the bands overlapping with LTE bands, regardless of whether or </w:t>
            </w:r>
            <w:r>
              <w:rPr>
                <w:rFonts w:ascii="Arial" w:hAnsi="Arial" w:cs="Arial"/>
                <w:b/>
                <w:bCs/>
                <w:sz w:val="20"/>
                <w:szCs w:val="20"/>
              </w:rPr>
              <w:t>not they can be interoperability-tested with a network using the shift.</w:t>
            </w:r>
          </w:p>
          <w:p w:rsidR="00E621E2" w:rsidRDefault="003B0880">
            <w:pPr>
              <w:rPr>
                <w:rFonts w:ascii="Arial" w:hAnsi="Arial" w:cs="Arial"/>
                <w:sz w:val="20"/>
                <w:szCs w:val="20"/>
              </w:rPr>
            </w:pPr>
            <w:r>
              <w:rPr>
                <w:rFonts w:ascii="Arial" w:hAnsi="Arial" w:cs="Arial"/>
                <w:b/>
                <w:bCs/>
                <w:sz w:val="20"/>
                <w:szCs w:val="20"/>
              </w:rPr>
              <w:t xml:space="preserve">Observation 3: </w:t>
            </w:r>
            <w:r>
              <w:rPr>
                <w:rFonts w:ascii="Arial" w:hAnsi="Arial" w:cs="Arial"/>
                <w:sz w:val="20"/>
                <w:szCs w:val="20"/>
              </w:rPr>
              <w:t>No specific requirements for channel raster, PRB and subcarrier grid alignment arise from NB-</w:t>
            </w:r>
            <w:proofErr w:type="spellStart"/>
            <w:r>
              <w:rPr>
                <w:rFonts w:ascii="Arial" w:hAnsi="Arial" w:cs="Arial"/>
                <w:sz w:val="20"/>
                <w:szCs w:val="20"/>
              </w:rPr>
              <w:t>IoT</w:t>
            </w:r>
            <w:proofErr w:type="spellEnd"/>
            <w:r>
              <w:rPr>
                <w:rFonts w:ascii="Arial" w:hAnsi="Arial" w:cs="Arial"/>
                <w:sz w:val="20"/>
                <w:szCs w:val="20"/>
              </w:rPr>
              <w:t xml:space="preserve"> or </w:t>
            </w:r>
            <w:proofErr w:type="spellStart"/>
            <w:r>
              <w:rPr>
                <w:rFonts w:ascii="Arial" w:hAnsi="Arial" w:cs="Arial"/>
                <w:sz w:val="20"/>
                <w:szCs w:val="20"/>
              </w:rPr>
              <w:t>eMTC</w:t>
            </w:r>
            <w:proofErr w:type="spellEnd"/>
            <w:r>
              <w:rPr>
                <w:rFonts w:ascii="Arial" w:hAnsi="Arial" w:cs="Arial"/>
                <w:sz w:val="20"/>
                <w:szCs w:val="20"/>
              </w:rPr>
              <w:t xml:space="preserve"> coexistence that would not be there already due to 6G-5G MRSS.</w:t>
            </w:r>
          </w:p>
          <w:p w:rsidR="00E621E2" w:rsidRDefault="003B0880">
            <w:pPr>
              <w:rPr>
                <w:rFonts w:ascii="Arial" w:hAnsi="Arial" w:cs="Arial"/>
                <w:b/>
                <w:bCs/>
                <w:sz w:val="20"/>
                <w:szCs w:val="20"/>
                <w:u w:val="single"/>
              </w:rPr>
            </w:pPr>
            <w:r>
              <w:rPr>
                <w:rFonts w:ascii="Arial" w:hAnsi="Arial" w:cs="Arial"/>
                <w:b/>
                <w:bCs/>
                <w:sz w:val="20"/>
                <w:szCs w:val="20"/>
                <w:u w:val="single"/>
              </w:rPr>
              <w:t>R</w:t>
            </w:r>
            <w:r>
              <w:rPr>
                <w:rFonts w:ascii="Arial" w:hAnsi="Arial" w:cs="Arial"/>
                <w:b/>
                <w:bCs/>
                <w:sz w:val="20"/>
                <w:szCs w:val="20"/>
                <w:u w:val="single"/>
              </w:rPr>
              <w:t>RM</w:t>
            </w:r>
            <w:r>
              <w:rPr>
                <w:rFonts w:ascii="Arial" w:hAnsi="Arial" w:cs="Arial"/>
                <w:b/>
                <w:bCs/>
                <w:sz w:val="20"/>
                <w:szCs w:val="20"/>
                <w:u w:val="single"/>
              </w:rPr>
              <w:t xml:space="preserve"> requirements for MRSS</w:t>
            </w:r>
          </w:p>
          <w:p w:rsidR="00E621E2" w:rsidRDefault="003B0880">
            <w:pPr>
              <w:rPr>
                <w:rFonts w:ascii="Arial" w:hAnsi="Arial" w:cs="Arial"/>
                <w:b/>
                <w:bCs/>
                <w:sz w:val="20"/>
                <w:szCs w:val="20"/>
              </w:rPr>
            </w:pPr>
            <w:r>
              <w:rPr>
                <w:rFonts w:ascii="Arial" w:hAnsi="Arial" w:cs="Arial"/>
                <w:b/>
                <w:bCs/>
                <w:sz w:val="20"/>
                <w:szCs w:val="20"/>
              </w:rPr>
              <w:t xml:space="preserve">Proposal 2: </w:t>
            </w:r>
            <w:r>
              <w:rPr>
                <w:rFonts w:ascii="Arial" w:hAnsi="Arial" w:cs="Arial"/>
                <w:b/>
                <w:bCs/>
                <w:sz w:val="20"/>
                <w:szCs w:val="20"/>
              </w:rPr>
              <w:t>Only the MRSS-specific RRM requirements, if identified, are to be discussed in MRSS agenda</w:t>
            </w:r>
            <w:r>
              <w:rPr>
                <w:rFonts w:ascii="Arial" w:hAnsi="Arial" w:cs="Arial"/>
                <w:b/>
                <w:bCs/>
                <w:sz w:val="20"/>
                <w:szCs w:val="20"/>
              </w:rPr>
              <w:t xml:space="preserve">. The general RRM requirements for inter-RAT mobility shall be discussed in 6G RRM agenda pending on RAN1/2 progress.   </w:t>
            </w:r>
          </w:p>
          <w:p w:rsidR="00E621E2" w:rsidRDefault="003B0880">
            <w:pPr>
              <w:pStyle w:val="RAN4proposal"/>
              <w:rPr>
                <w:rFonts w:ascii="Arial" w:hAnsi="Arial" w:cs="Arial"/>
                <w:szCs w:val="20"/>
                <w:lang w:val="en-US" w:eastAsia="zh-CN"/>
              </w:rPr>
            </w:pPr>
            <w:r>
              <w:rPr>
                <w:rFonts w:ascii="Arial" w:hAnsi="Arial" w:cs="Arial"/>
                <w:szCs w:val="20"/>
                <w:lang w:val="en-US" w:eastAsia="zh-CN"/>
              </w:rPr>
              <w:t xml:space="preserve">Proposal 3: RAN4 to postpone the MRSS-specific RRM requirement discussion until RAN1 concludes on the details which may have impacts on RRM requirements.   </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6" w:history="1">
              <w:r>
                <w:rPr>
                  <w:rStyle w:val="aff2"/>
                  <w:rFonts w:ascii="Arial" w:eastAsia="SimSun" w:hAnsi="Arial" w:cs="Arial"/>
                  <w:b/>
                  <w:bCs/>
                  <w:sz w:val="20"/>
                  <w:szCs w:val="20"/>
                </w:rPr>
                <w:t>R4-2606470</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CATT</w:t>
            </w:r>
          </w:p>
        </w:tc>
        <w:tc>
          <w:tcPr>
            <w:tcW w:w="7254" w:type="dxa"/>
            <w:vAlign w:val="center"/>
          </w:tcPr>
          <w:p w:rsidR="00E621E2" w:rsidRDefault="003B0880">
            <w:pPr>
              <w:rPr>
                <w:rFonts w:ascii="Arial" w:hAnsi="Arial" w:cs="Arial"/>
                <w:b/>
                <w:sz w:val="20"/>
                <w:szCs w:val="20"/>
              </w:rPr>
            </w:pPr>
            <w:r>
              <w:rPr>
                <w:rFonts w:ascii="Arial" w:hAnsi="Arial" w:cs="Arial"/>
                <w:b/>
                <w:sz w:val="20"/>
                <w:szCs w:val="20"/>
              </w:rPr>
              <w:t>Observation 1:</w:t>
            </w:r>
            <w:r>
              <w:rPr>
                <w:rFonts w:ascii="Arial" w:hAnsi="Arial" w:cs="Arial"/>
                <w:sz w:val="20"/>
                <w:szCs w:val="20"/>
              </w:rPr>
              <w:t xml:space="preserve"> </w:t>
            </w:r>
            <w:r>
              <w:rPr>
                <w:rFonts w:ascii="Arial" w:hAnsi="Arial" w:cs="Arial"/>
                <w:b/>
                <w:sz w:val="20"/>
                <w:szCs w:val="20"/>
              </w:rPr>
              <w:t>RAN4 should specify the scenario of 5G/6G MRSS.</w:t>
            </w:r>
          </w:p>
          <w:p w:rsidR="00E621E2" w:rsidRDefault="003B0880">
            <w:pPr>
              <w:rPr>
                <w:rFonts w:ascii="Arial" w:hAnsi="Arial" w:cs="Arial"/>
                <w:sz w:val="20"/>
                <w:szCs w:val="20"/>
              </w:rPr>
            </w:pPr>
            <w:r>
              <w:rPr>
                <w:rFonts w:ascii="Arial" w:hAnsi="Arial" w:cs="Arial"/>
                <w:b/>
                <w:sz w:val="20"/>
                <w:szCs w:val="20"/>
              </w:rPr>
              <w:t>Observation 2:</w:t>
            </w:r>
            <w:r>
              <w:rPr>
                <w:rFonts w:ascii="Arial" w:hAnsi="Arial" w:cs="Arial"/>
                <w:sz w:val="20"/>
                <w:szCs w:val="20"/>
              </w:rPr>
              <w:t xml:space="preserve"> </w:t>
            </w:r>
            <w:r>
              <w:rPr>
                <w:rFonts w:ascii="Arial" w:hAnsi="Arial" w:cs="Arial"/>
                <w:b/>
                <w:sz w:val="20"/>
                <w:szCs w:val="20"/>
              </w:rPr>
              <w:t>RAN4 could discuss certain key issues of NTN MRSS, which would be more efficient than making post-hoc modifications after the discussions have concluded.</w:t>
            </w:r>
          </w:p>
          <w:p w:rsidR="00E621E2" w:rsidRDefault="003B0880">
            <w:pPr>
              <w:rPr>
                <w:rFonts w:ascii="Arial" w:hAnsi="Arial" w:cs="Arial"/>
                <w:sz w:val="20"/>
                <w:szCs w:val="20"/>
              </w:rPr>
            </w:pPr>
            <w:r>
              <w:rPr>
                <w:rFonts w:ascii="Arial" w:hAnsi="Arial" w:cs="Arial"/>
                <w:b/>
                <w:sz w:val="20"/>
                <w:szCs w:val="20"/>
              </w:rPr>
              <w:t xml:space="preserve">Observation 3: </w:t>
            </w:r>
            <w:r>
              <w:rPr>
                <w:rFonts w:ascii="Arial" w:hAnsi="Arial" w:cs="Arial"/>
                <w:b/>
                <w:sz w:val="20"/>
                <w:szCs w:val="20"/>
              </w:rPr>
              <w:t>NTN operators will also require MRSS when evolving their networks from NR to 6G.</w:t>
            </w:r>
          </w:p>
          <w:p w:rsidR="00E621E2" w:rsidRDefault="003B0880">
            <w:pPr>
              <w:rPr>
                <w:rFonts w:ascii="Arial" w:hAnsi="Arial" w:cs="Arial"/>
                <w:b/>
                <w:sz w:val="20"/>
                <w:szCs w:val="20"/>
              </w:rPr>
            </w:pPr>
            <w:r>
              <w:rPr>
                <w:rFonts w:ascii="Arial" w:hAnsi="Arial" w:cs="Arial"/>
                <w:b/>
                <w:sz w:val="20"/>
                <w:szCs w:val="20"/>
              </w:rPr>
              <w:t>Proposal 1: The MRSS study between 5G and 6G in FR1 could still be prioritized, while the FR2-NTN co-location scenario is not precluded from further consideration.</w:t>
            </w:r>
          </w:p>
          <w:p w:rsidR="00E621E2" w:rsidRDefault="003B0880">
            <w:pPr>
              <w:rPr>
                <w:rFonts w:ascii="Arial" w:hAnsi="Arial" w:cs="Arial"/>
                <w:b/>
                <w:sz w:val="20"/>
                <w:szCs w:val="20"/>
              </w:rPr>
            </w:pPr>
            <w:r>
              <w:rPr>
                <w:rFonts w:ascii="Arial" w:hAnsi="Arial" w:cs="Arial"/>
                <w:b/>
                <w:sz w:val="20"/>
                <w:szCs w:val="20"/>
              </w:rPr>
              <w:t>Proposal 2:</w:t>
            </w:r>
            <w:r>
              <w:rPr>
                <w:rFonts w:ascii="Arial" w:hAnsi="Arial" w:cs="Arial"/>
                <w:b/>
                <w:sz w:val="20"/>
                <w:szCs w:val="20"/>
              </w:rPr>
              <w:t xml:space="preserve"> The multi-RAT spectrum sharing should accommodate different synchronization signals design of NR and 6G.</w:t>
            </w:r>
          </w:p>
          <w:p w:rsidR="00E621E2" w:rsidRDefault="003B0880">
            <w:pPr>
              <w:rPr>
                <w:rFonts w:ascii="Arial" w:hAnsi="Arial" w:cs="Arial"/>
                <w:b/>
                <w:sz w:val="20"/>
                <w:szCs w:val="20"/>
              </w:rPr>
            </w:pPr>
            <w:r>
              <w:rPr>
                <w:rFonts w:ascii="Arial" w:hAnsi="Arial" w:cs="Arial"/>
                <w:b/>
                <w:sz w:val="20"/>
                <w:szCs w:val="20"/>
              </w:rPr>
              <w:t>Proposal 3: The new sync raster design for 6G could be leveraged in the design of the multi-RAT spectrum sharing mechanism.</w:t>
            </w:r>
          </w:p>
          <w:p w:rsidR="00E621E2" w:rsidRDefault="003B0880">
            <w:pPr>
              <w:rPr>
                <w:rFonts w:ascii="Arial" w:hAnsi="Arial" w:cs="Arial"/>
                <w:b/>
                <w:sz w:val="20"/>
                <w:szCs w:val="20"/>
              </w:rPr>
            </w:pPr>
            <w:r>
              <w:rPr>
                <w:rFonts w:ascii="Arial" w:hAnsi="Arial" w:cs="Arial"/>
                <w:b/>
                <w:sz w:val="20"/>
                <w:szCs w:val="20"/>
              </w:rPr>
              <w:lastRenderedPageBreak/>
              <w:t>Proposal 4: A coarser sync</w:t>
            </w:r>
            <w:r>
              <w:rPr>
                <w:rFonts w:ascii="Arial" w:hAnsi="Arial" w:cs="Arial"/>
                <w:b/>
                <w:sz w:val="20"/>
                <w:szCs w:val="20"/>
              </w:rPr>
              <w:t xml:space="preserve"> raster design for 6G could be considered.</w:t>
            </w:r>
          </w:p>
          <w:p w:rsidR="00E621E2" w:rsidRDefault="003B0880">
            <w:pPr>
              <w:rPr>
                <w:rFonts w:ascii="Arial" w:hAnsi="Arial" w:cs="Arial"/>
                <w:b/>
                <w:sz w:val="20"/>
                <w:szCs w:val="20"/>
              </w:rPr>
            </w:pPr>
            <w:r>
              <w:rPr>
                <w:rFonts w:ascii="Arial" w:hAnsi="Arial" w:cs="Arial"/>
                <w:b/>
                <w:sz w:val="20"/>
                <w:szCs w:val="20"/>
              </w:rPr>
              <w:t>Proposal 5: If a coarser sync raster design were considered, a viable solution would be to adopt a 2 step-based approach.</w:t>
            </w:r>
          </w:p>
          <w:p w:rsidR="00E621E2" w:rsidRDefault="003B0880">
            <w:pPr>
              <w:rPr>
                <w:rFonts w:ascii="Arial" w:hAnsi="Arial" w:cs="Arial"/>
                <w:b/>
                <w:sz w:val="20"/>
                <w:szCs w:val="20"/>
              </w:rPr>
            </w:pPr>
            <w:r>
              <w:rPr>
                <w:rFonts w:ascii="Arial" w:hAnsi="Arial" w:cs="Arial"/>
                <w:b/>
                <w:sz w:val="20"/>
                <w:szCs w:val="20"/>
              </w:rPr>
              <w:t>Proposal 6: RAN4 may consider investigating whether the MRSS between NR and 6G only support</w:t>
            </w:r>
            <w:r>
              <w:rPr>
                <w:rFonts w:ascii="Arial" w:hAnsi="Arial" w:cs="Arial"/>
                <w:b/>
                <w:sz w:val="20"/>
                <w:szCs w:val="20"/>
              </w:rPr>
              <w:t xml:space="preserve"> 10 kHz channel raster configuration.</w:t>
            </w:r>
          </w:p>
          <w:p w:rsidR="00E621E2" w:rsidRDefault="003B0880">
            <w:pPr>
              <w:rPr>
                <w:rFonts w:ascii="Arial" w:hAnsi="Arial" w:cs="Arial"/>
                <w:b/>
                <w:sz w:val="20"/>
                <w:szCs w:val="20"/>
              </w:rPr>
            </w:pPr>
            <w:r>
              <w:rPr>
                <w:rFonts w:ascii="Arial" w:hAnsi="Arial" w:cs="Arial"/>
                <w:b/>
                <w:sz w:val="20"/>
                <w:szCs w:val="20"/>
              </w:rPr>
              <w:t>Proposal 7: RAN4 should focus on evaluating whether MRSS needs to accommodate irregular bandwidths, rather than defaulting to preclude all narrow CBW (such as 3 MHz).</w:t>
            </w:r>
          </w:p>
          <w:p w:rsidR="00E621E2" w:rsidRDefault="003B0880">
            <w:pPr>
              <w:rPr>
                <w:rFonts w:ascii="Arial" w:hAnsi="Arial" w:cs="Arial"/>
                <w:b/>
                <w:sz w:val="20"/>
                <w:szCs w:val="20"/>
              </w:rPr>
            </w:pPr>
            <w:r>
              <w:rPr>
                <w:rFonts w:ascii="Arial" w:hAnsi="Arial" w:cs="Arial"/>
                <w:b/>
                <w:sz w:val="20"/>
                <w:szCs w:val="20"/>
              </w:rPr>
              <w:t>Proposal 8: For MRSS BS, any additional BS RF requi</w:t>
            </w:r>
            <w:r>
              <w:rPr>
                <w:rFonts w:ascii="Arial" w:hAnsi="Arial" w:cs="Arial"/>
                <w:b/>
                <w:sz w:val="20"/>
                <w:szCs w:val="20"/>
              </w:rPr>
              <w:t>rements arising from MRSS support should be subject to the 6G BS RF requirements.</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7" w:history="1">
              <w:r>
                <w:rPr>
                  <w:rStyle w:val="aff2"/>
                  <w:rFonts w:ascii="Arial" w:eastAsia="SimSun" w:hAnsi="Arial" w:cs="Arial"/>
                  <w:b/>
                  <w:bCs/>
                  <w:sz w:val="20"/>
                  <w:szCs w:val="20"/>
                </w:rPr>
                <w:t>R4-2606547</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Qualcomm Incorporated</w:t>
            </w:r>
          </w:p>
        </w:tc>
        <w:tc>
          <w:tcPr>
            <w:tcW w:w="7254" w:type="dxa"/>
            <w:vAlign w:val="center"/>
          </w:tcPr>
          <w:p w:rsidR="00E621E2" w:rsidRDefault="003B0880">
            <w:pPr>
              <w:jc w:val="both"/>
              <w:rPr>
                <w:rFonts w:ascii="Arial" w:hAnsi="Arial" w:cs="Arial"/>
                <w:b/>
                <w:bCs/>
                <w:sz w:val="20"/>
                <w:szCs w:val="20"/>
                <w:lang w:eastAsia="ja-JP"/>
              </w:rPr>
            </w:pPr>
            <w:r>
              <w:rPr>
                <w:rFonts w:ascii="Arial" w:hAnsi="Arial" w:cs="Arial"/>
                <w:b/>
                <w:bCs/>
                <w:sz w:val="20"/>
                <w:szCs w:val="20"/>
                <w:lang w:eastAsia="ja-JP"/>
              </w:rPr>
              <w:t xml:space="preserve">Proposal 1: RAN4 should evaluate the implications </w:t>
            </w:r>
            <w:r>
              <w:rPr>
                <w:rFonts w:ascii="Arial" w:hAnsi="Arial" w:cs="Arial"/>
                <w:b/>
                <w:bCs/>
                <w:sz w:val="20"/>
                <w:szCs w:val="20"/>
                <w:lang w:eastAsia="ja-JP"/>
              </w:rPr>
              <w:t>of the 5G–6G spectrum</w:t>
            </w:r>
            <w:r>
              <w:rPr>
                <w:rFonts w:ascii="Arial" w:hAnsi="Arial" w:cs="Arial"/>
                <w:b/>
                <w:bCs/>
                <w:sz w:val="20"/>
                <w:szCs w:val="20"/>
                <w:lang w:eastAsia="ja-JP"/>
              </w:rPr>
              <w:noBreakHyphen/>
              <w:t>sharing framework on channel raster design and identify the most suitable solutions for the 6G channel raster (6GR).</w:t>
            </w:r>
          </w:p>
          <w:p w:rsidR="00E621E2" w:rsidRDefault="003B0880">
            <w:pPr>
              <w:jc w:val="both"/>
              <w:rPr>
                <w:rFonts w:ascii="Arial" w:hAnsi="Arial" w:cs="Arial"/>
                <w:b/>
                <w:bCs/>
                <w:sz w:val="20"/>
                <w:szCs w:val="20"/>
                <w:lang w:eastAsia="ja-JP"/>
              </w:rPr>
            </w:pPr>
            <w:r>
              <w:rPr>
                <w:rFonts w:ascii="Arial" w:hAnsi="Arial" w:cs="Arial"/>
                <w:b/>
                <w:bCs/>
                <w:sz w:val="20"/>
                <w:szCs w:val="20"/>
                <w:lang w:eastAsia="ja-JP"/>
              </w:rPr>
              <w:t>Proposal 2: If 100kHz based raster is still needed, RAN4 should study how to enable future migration to SCS based ras</w:t>
            </w:r>
            <w:r>
              <w:rPr>
                <w:rFonts w:ascii="Arial" w:hAnsi="Arial" w:cs="Arial"/>
                <w:b/>
                <w:bCs/>
                <w:sz w:val="20"/>
                <w:szCs w:val="20"/>
                <w:lang w:eastAsia="ja-JP"/>
              </w:rPr>
              <w:t>ter when NR service is phased out.</w:t>
            </w:r>
          </w:p>
          <w:p w:rsidR="00E621E2" w:rsidRDefault="003B0880">
            <w:pPr>
              <w:jc w:val="both"/>
              <w:rPr>
                <w:rFonts w:ascii="Arial" w:hAnsi="Arial" w:cs="Arial"/>
                <w:sz w:val="20"/>
                <w:szCs w:val="20"/>
                <w:lang w:eastAsia="ja-JP"/>
              </w:rPr>
            </w:pPr>
            <w:r>
              <w:rPr>
                <w:rFonts w:ascii="Arial" w:hAnsi="Arial" w:cs="Arial"/>
                <w:b/>
                <w:bCs/>
                <w:sz w:val="20"/>
                <w:szCs w:val="20"/>
                <w:lang w:eastAsia="ja-JP"/>
              </w:rPr>
              <w:t xml:space="preserve">Proposal 3: RAN4 to consider </w:t>
            </w:r>
            <w:r>
              <w:rPr>
                <w:rFonts w:ascii="Arial" w:hAnsi="Arial" w:cs="Arial"/>
                <w:b/>
                <w:bCs/>
                <w:sz w:val="20"/>
                <w:szCs w:val="20"/>
                <w:lang w:eastAsia="ja-JP"/>
              </w:rPr>
              <w:t>compatibility and commonality of RF requirements between NR and 6GR to support multiplexing options without degrading system performance.</w:t>
            </w:r>
          </w:p>
          <w:p w:rsidR="00E621E2" w:rsidRDefault="003B0880">
            <w:pPr>
              <w:jc w:val="both"/>
              <w:rPr>
                <w:rFonts w:ascii="Arial" w:hAnsi="Arial" w:cs="Arial"/>
                <w:b/>
                <w:bCs/>
                <w:sz w:val="20"/>
                <w:szCs w:val="20"/>
                <w:lang w:eastAsia="ja-JP"/>
              </w:rPr>
            </w:pPr>
            <w:r>
              <w:rPr>
                <w:rFonts w:ascii="Arial" w:hAnsi="Arial" w:cs="Arial"/>
                <w:b/>
                <w:bCs/>
                <w:sz w:val="20"/>
                <w:szCs w:val="20"/>
                <w:lang w:eastAsia="ja-JP"/>
              </w:rPr>
              <w:t xml:space="preserve">Proposal 4: Consider </w:t>
            </w:r>
            <w:r>
              <w:rPr>
                <w:rFonts w:ascii="Arial" w:hAnsi="Arial" w:cs="Arial"/>
                <w:b/>
                <w:bCs/>
                <w:sz w:val="20"/>
                <w:szCs w:val="20"/>
                <w:lang w:eastAsia="ja-JP"/>
              </w:rPr>
              <w:t>the feasibility of implementing N</w:t>
            </w:r>
            <w:r>
              <w:rPr>
                <w:rFonts w:ascii="Arial" w:hAnsi="Arial" w:cs="Arial"/>
                <w:b/>
                <w:bCs/>
                <w:sz w:val="20"/>
                <w:szCs w:val="20"/>
                <w:lang w:eastAsia="ja-JP"/>
              </w:rPr>
              <w:t>R and 6GR over shared time-frequency resources under the MRSS framework. Higher spectral utilization for 6GR should be enabled by the MRSS design.</w:t>
            </w:r>
          </w:p>
          <w:p w:rsidR="00E621E2" w:rsidRDefault="003B0880">
            <w:pPr>
              <w:jc w:val="both"/>
              <w:rPr>
                <w:rFonts w:ascii="Arial" w:hAnsi="Arial" w:cs="Arial"/>
                <w:b/>
                <w:bCs/>
                <w:sz w:val="20"/>
                <w:szCs w:val="20"/>
                <w:lang w:eastAsia="ja-JP"/>
              </w:rPr>
            </w:pPr>
            <w:r>
              <w:rPr>
                <w:rFonts w:ascii="Arial" w:hAnsi="Arial" w:cs="Arial"/>
                <w:b/>
                <w:bCs/>
                <w:sz w:val="20"/>
                <w:szCs w:val="20"/>
                <w:lang w:eastAsia="ja-JP"/>
              </w:rPr>
              <w:t xml:space="preserve">Proposal 5: </w:t>
            </w:r>
            <w:r>
              <w:rPr>
                <w:rFonts w:ascii="Arial" w:hAnsi="Arial" w:cs="Arial"/>
                <w:b/>
                <w:bCs/>
                <w:sz w:val="20"/>
                <w:szCs w:val="20"/>
                <w:lang w:eastAsia="ja-JP"/>
              </w:rPr>
              <w:t>RAN4 should study the impact of 5G–6G spectrum sharing and migration on RRM requirements, includi</w:t>
            </w:r>
            <w:r>
              <w:rPr>
                <w:rFonts w:ascii="Arial" w:hAnsi="Arial" w:cs="Arial"/>
                <w:b/>
                <w:bCs/>
                <w:sz w:val="20"/>
                <w:szCs w:val="20"/>
                <w:lang w:eastAsia="ja-JP"/>
              </w:rPr>
              <w:t>ng mobility management and measurement procedures.</w:t>
            </w:r>
          </w:p>
          <w:p w:rsidR="00E621E2" w:rsidRDefault="003B0880">
            <w:pPr>
              <w:jc w:val="both"/>
              <w:rPr>
                <w:rFonts w:ascii="Arial" w:hAnsi="Arial" w:cs="Arial"/>
                <w:b/>
                <w:bCs/>
                <w:sz w:val="20"/>
                <w:szCs w:val="20"/>
                <w:lang w:eastAsia="ja-JP"/>
              </w:rPr>
            </w:pPr>
            <w:r>
              <w:rPr>
                <w:rFonts w:ascii="Arial" w:hAnsi="Arial" w:cs="Arial"/>
                <w:b/>
                <w:bCs/>
                <w:sz w:val="20"/>
                <w:szCs w:val="20"/>
                <w:lang w:eastAsia="ja-JP"/>
              </w:rPr>
              <w:t>Proposal 6: 6G to NR inter-RAT measurements and hand over requirements should be discussed in the 6G SI RRM track.</w:t>
            </w:r>
          </w:p>
          <w:p w:rsidR="00E621E2" w:rsidRDefault="003B0880">
            <w:pPr>
              <w:jc w:val="both"/>
              <w:rPr>
                <w:rFonts w:ascii="Arial" w:hAnsi="Arial" w:cs="Arial"/>
                <w:sz w:val="20"/>
                <w:szCs w:val="20"/>
                <w:lang w:eastAsia="ja-JP"/>
              </w:rPr>
            </w:pPr>
            <w:r>
              <w:rPr>
                <w:rFonts w:ascii="Arial" w:hAnsi="Arial" w:cs="Arial"/>
                <w:b/>
                <w:bCs/>
                <w:sz w:val="20"/>
                <w:szCs w:val="20"/>
                <w:lang w:eastAsia="ja-JP"/>
              </w:rPr>
              <w:t>Proposal 7: Do not pursue reuse of NR reference signals for 6G UEs in MRSS channels unless</w:t>
            </w:r>
            <w:r>
              <w:rPr>
                <w:rFonts w:ascii="Arial" w:hAnsi="Arial" w:cs="Arial"/>
                <w:b/>
                <w:bCs/>
                <w:sz w:val="20"/>
                <w:szCs w:val="20"/>
                <w:lang w:eastAsia="ja-JP"/>
              </w:rPr>
              <w:t xml:space="preserve"> the reference signals are fully aligned and this is supported by the RAN1/RAN2 system design. Increase in UE complexity and RRM requirements should be avoided.</w:t>
            </w:r>
            <w:r>
              <w:rPr>
                <w:rFonts w:ascii="Arial" w:hAnsi="Arial" w:cs="Arial"/>
                <w:sz w:val="20"/>
                <w:szCs w:val="20"/>
                <w:lang w:eastAsia="ja-JP"/>
              </w:rPr>
              <w:t xml:space="preserve"> </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8" w:history="1">
              <w:r>
                <w:rPr>
                  <w:rStyle w:val="aff2"/>
                  <w:rFonts w:ascii="Arial" w:eastAsia="SimSun" w:hAnsi="Arial" w:cs="Arial"/>
                  <w:b/>
                  <w:bCs/>
                  <w:sz w:val="20"/>
                  <w:szCs w:val="20"/>
                </w:rPr>
                <w:t>R4-260</w:t>
              </w:r>
              <w:r>
                <w:rPr>
                  <w:rStyle w:val="aff2"/>
                  <w:rFonts w:ascii="Arial" w:eastAsia="SimSun" w:hAnsi="Arial" w:cs="Arial"/>
                  <w:b/>
                  <w:bCs/>
                  <w:sz w:val="20"/>
                  <w:szCs w:val="20"/>
                </w:rPr>
                <w:t>6601</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OPPO</w:t>
            </w:r>
          </w:p>
        </w:tc>
        <w:tc>
          <w:tcPr>
            <w:tcW w:w="7254" w:type="dxa"/>
            <w:vAlign w:val="center"/>
          </w:tcPr>
          <w:p w:rsidR="00E621E2" w:rsidRDefault="003B0880" w:rsidP="00F95D36">
            <w:pPr>
              <w:pStyle w:val="Conclusion"/>
              <w:spacing w:before="120" w:after="120"/>
              <w:ind w:left="1201" w:hanging="1201"/>
              <w:rPr>
                <w:rFonts w:ascii="Arial" w:hAnsi="Arial" w:cs="Arial"/>
                <w:sz w:val="20"/>
                <w:szCs w:val="20"/>
              </w:rPr>
            </w:pPr>
            <w:r>
              <w:rPr>
                <w:rFonts w:ascii="Arial" w:hAnsi="Arial" w:cs="Arial"/>
                <w:sz w:val="20"/>
                <w:szCs w:val="20"/>
              </w:rPr>
              <w:t xml:space="preserve">Observation 1: </w:t>
            </w:r>
            <w:r>
              <w:rPr>
                <w:rFonts w:ascii="Arial" w:hAnsi="Arial" w:cs="Arial"/>
                <w:sz w:val="20"/>
                <w:szCs w:val="20"/>
              </w:rPr>
              <w:tab/>
              <w:t>Few operators have shown strong interest in the FR2-1 MRSS so far.</w:t>
            </w:r>
          </w:p>
          <w:p w:rsidR="00E621E2" w:rsidRDefault="003B0880" w:rsidP="00F95D36">
            <w:pPr>
              <w:pStyle w:val="Conclusion"/>
              <w:spacing w:before="120" w:after="120"/>
              <w:ind w:left="1201" w:hanging="1201"/>
              <w:jc w:val="both"/>
              <w:rPr>
                <w:rFonts w:ascii="Arial" w:hAnsi="Arial" w:cs="Arial"/>
                <w:sz w:val="20"/>
                <w:szCs w:val="20"/>
              </w:rPr>
            </w:pPr>
            <w:r>
              <w:rPr>
                <w:rFonts w:ascii="Arial" w:hAnsi="Arial" w:cs="Arial"/>
                <w:sz w:val="20"/>
                <w:szCs w:val="20"/>
              </w:rPr>
              <w:t xml:space="preserve">Proposal 1: </w:t>
            </w:r>
            <w:r>
              <w:rPr>
                <w:rFonts w:ascii="Arial" w:hAnsi="Arial" w:cs="Arial"/>
                <w:sz w:val="20"/>
                <w:szCs w:val="20"/>
              </w:rPr>
              <w:tab/>
              <w:t>6G-5G MRSS in FR2-1 should be considered base on the interest of industry.</w:t>
            </w:r>
          </w:p>
          <w:p w:rsidR="00E621E2" w:rsidRDefault="003B0880" w:rsidP="00F95D36">
            <w:pPr>
              <w:pStyle w:val="Conclusion"/>
              <w:spacing w:before="120" w:after="120"/>
              <w:ind w:left="1201" w:hanging="1201"/>
              <w:rPr>
                <w:rFonts w:ascii="Arial" w:hAnsi="Arial" w:cs="Arial"/>
                <w:sz w:val="20"/>
                <w:szCs w:val="20"/>
              </w:rPr>
            </w:pPr>
            <w:r>
              <w:rPr>
                <w:rFonts w:ascii="Arial" w:hAnsi="Arial" w:cs="Arial"/>
                <w:sz w:val="20"/>
                <w:szCs w:val="20"/>
              </w:rPr>
              <w:t xml:space="preserve">Proposal 2: </w:t>
            </w:r>
            <w:r>
              <w:rPr>
                <w:rFonts w:ascii="Arial" w:hAnsi="Arial" w:cs="Arial"/>
                <w:sz w:val="20"/>
                <w:szCs w:val="20"/>
              </w:rPr>
              <w:tab/>
              <w:t xml:space="preserve">In 6G, consider unified channel raster and sync raster </w:t>
            </w:r>
            <w:r>
              <w:rPr>
                <w:rFonts w:ascii="Arial" w:hAnsi="Arial" w:cs="Arial"/>
                <w:sz w:val="20"/>
                <w:szCs w:val="20"/>
              </w:rPr>
              <w:t>design for MRSS and non-MRSS.</w:t>
            </w:r>
          </w:p>
          <w:p w:rsidR="00E621E2" w:rsidRDefault="003B0880" w:rsidP="00F95D36">
            <w:pPr>
              <w:pStyle w:val="Conclusion"/>
              <w:spacing w:before="120" w:after="120"/>
              <w:ind w:left="1201" w:hanging="1201"/>
              <w:jc w:val="both"/>
              <w:rPr>
                <w:rFonts w:ascii="Arial" w:hAnsi="Arial" w:cs="Arial"/>
                <w:sz w:val="20"/>
                <w:szCs w:val="20"/>
              </w:rPr>
            </w:pPr>
            <w:r>
              <w:rPr>
                <w:rFonts w:ascii="Arial" w:hAnsi="Arial" w:cs="Arial"/>
                <w:sz w:val="20"/>
                <w:szCs w:val="20"/>
              </w:rPr>
              <w:t xml:space="preserve">Proposal 3: </w:t>
            </w:r>
            <w:r>
              <w:rPr>
                <w:rFonts w:ascii="Arial" w:hAnsi="Arial" w:cs="Arial"/>
                <w:sz w:val="20"/>
                <w:szCs w:val="20"/>
              </w:rPr>
              <w:tab/>
              <w:t>Channel raster and sync raster considering MRSS can be incorporated into the thread of system parameters.</w:t>
            </w:r>
          </w:p>
          <w:p w:rsidR="00E621E2" w:rsidRDefault="003B0880" w:rsidP="00F95D36">
            <w:pPr>
              <w:pStyle w:val="Conclusion"/>
              <w:spacing w:before="120" w:after="120"/>
              <w:ind w:left="1201" w:hanging="1201"/>
              <w:jc w:val="both"/>
              <w:rPr>
                <w:rFonts w:ascii="Arial" w:hAnsi="Arial" w:cs="Arial"/>
                <w:sz w:val="20"/>
                <w:szCs w:val="20"/>
              </w:rPr>
            </w:pPr>
            <w:r>
              <w:rPr>
                <w:rFonts w:ascii="Arial" w:hAnsi="Arial" w:cs="Arial"/>
                <w:sz w:val="20"/>
                <w:szCs w:val="20"/>
              </w:rPr>
              <w:t xml:space="preserve">Proposal 4: </w:t>
            </w:r>
            <w:r>
              <w:rPr>
                <w:rFonts w:ascii="Arial" w:hAnsi="Arial" w:cs="Arial"/>
                <w:sz w:val="20"/>
                <w:szCs w:val="20"/>
              </w:rPr>
              <w:tab/>
              <w:t>For 5G-6G MRSS operation, first consider collocated scenario.</w:t>
            </w:r>
          </w:p>
          <w:p w:rsidR="00E621E2" w:rsidRDefault="003B0880" w:rsidP="00F95D36">
            <w:pPr>
              <w:pStyle w:val="Conclusion"/>
              <w:spacing w:before="120" w:after="120"/>
              <w:ind w:left="1201" w:hanging="1201"/>
              <w:rPr>
                <w:rFonts w:ascii="Arial" w:hAnsi="Arial" w:cs="Arial"/>
                <w:sz w:val="20"/>
                <w:szCs w:val="20"/>
              </w:rPr>
            </w:pPr>
            <w:r>
              <w:rPr>
                <w:rFonts w:ascii="Arial" w:hAnsi="Arial" w:cs="Arial"/>
                <w:sz w:val="20"/>
                <w:szCs w:val="20"/>
              </w:rPr>
              <w:t xml:space="preserve">Proposal 5: </w:t>
            </w:r>
            <w:r>
              <w:rPr>
                <w:rFonts w:ascii="Arial" w:hAnsi="Arial" w:cs="Arial"/>
                <w:sz w:val="20"/>
                <w:szCs w:val="20"/>
              </w:rPr>
              <w:tab/>
              <w:t>The RRM discussions</w:t>
            </w:r>
            <w:r>
              <w:rPr>
                <w:rFonts w:ascii="Arial" w:hAnsi="Arial" w:cs="Arial"/>
                <w:sz w:val="20"/>
                <w:szCs w:val="20"/>
              </w:rPr>
              <w:t xml:space="preserve"> in this scope should focus on the issues which are MRSS-specific and differ from general RRM requirements. </w:t>
            </w:r>
          </w:p>
          <w:p w:rsidR="00E621E2" w:rsidRDefault="003B0880" w:rsidP="00F95D36">
            <w:pPr>
              <w:pStyle w:val="Conclusion"/>
              <w:spacing w:before="120" w:after="120"/>
              <w:ind w:left="1201" w:hanging="1201"/>
              <w:jc w:val="both"/>
              <w:rPr>
                <w:rFonts w:ascii="Arial" w:hAnsi="Arial" w:cs="Arial"/>
                <w:sz w:val="20"/>
                <w:szCs w:val="20"/>
              </w:rPr>
            </w:pPr>
            <w:r>
              <w:rPr>
                <w:rFonts w:ascii="Arial" w:hAnsi="Arial" w:cs="Arial"/>
                <w:sz w:val="20"/>
                <w:szCs w:val="20"/>
              </w:rPr>
              <w:t xml:space="preserve">Proposal 6: </w:t>
            </w:r>
            <w:r>
              <w:rPr>
                <w:rFonts w:ascii="Arial" w:hAnsi="Arial" w:cs="Arial"/>
                <w:sz w:val="20"/>
                <w:szCs w:val="20"/>
              </w:rPr>
              <w:tab/>
              <w:t>Postpone the MRSS related RRM discussion until RAN1/2 and 6G general RRM framework have sufficient progress.</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29" w:history="1">
              <w:r>
                <w:rPr>
                  <w:rStyle w:val="aff2"/>
                  <w:rFonts w:ascii="Arial" w:eastAsia="SimSun" w:hAnsi="Arial" w:cs="Arial"/>
                  <w:b/>
                  <w:bCs/>
                  <w:sz w:val="20"/>
                  <w:szCs w:val="20"/>
                </w:rPr>
                <w:t>R4-2606661</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Ericsson</w:t>
            </w:r>
          </w:p>
        </w:tc>
        <w:tc>
          <w:tcPr>
            <w:tcW w:w="7254" w:type="dxa"/>
            <w:vAlign w:val="center"/>
          </w:tcPr>
          <w:p w:rsidR="00E621E2" w:rsidRDefault="003B0880">
            <w:pPr>
              <w:rPr>
                <w:rStyle w:val="aff2"/>
                <w:rFonts w:ascii="Arial" w:eastAsia="MS Mincho" w:hAnsi="Arial" w:cs="Arial"/>
                <w:color w:val="auto"/>
                <w:sz w:val="20"/>
                <w:szCs w:val="20"/>
              </w:rPr>
            </w:pPr>
            <w:hyperlink w:anchor="_Toc229053477" w:history="1">
              <w:r>
                <w:rPr>
                  <w:rStyle w:val="aff2"/>
                  <w:rFonts w:ascii="Arial" w:eastAsia="等线" w:hAnsi="Arial" w:cs="Arial"/>
                  <w:color w:val="auto"/>
                  <w:sz w:val="20"/>
                  <w:szCs w:val="20"/>
                  <w:lang w:eastAsia="ko-KR"/>
                </w:rPr>
                <w:t>Observation 1</w:t>
              </w:r>
              <w:r>
                <w:rPr>
                  <w:rFonts w:ascii="Arial" w:eastAsiaTheme="minorEastAsia" w:hAnsi="Arial" w:cs="Arial"/>
                  <w:kern w:val="2"/>
                  <w:sz w:val="20"/>
                  <w:szCs w:val="20"/>
                  <w14:ligatures w14:val="standardContextual"/>
                </w:rPr>
                <w:tab/>
              </w:r>
              <w:r>
                <w:rPr>
                  <w:rStyle w:val="aff2"/>
                  <w:rFonts w:ascii="Arial" w:hAnsi="Arial" w:cs="Arial"/>
                  <w:color w:val="auto"/>
                  <w:sz w:val="20"/>
                  <w:szCs w:val="20"/>
                </w:rPr>
                <w:t xml:space="preserve">When </w:t>
              </w:r>
              <w:r>
                <w:rPr>
                  <w:rStyle w:val="aff2"/>
                  <w:rFonts w:ascii="Arial" w:eastAsia="MS Mincho" w:hAnsi="Arial" w:cs="Arial"/>
                  <w:color w:val="auto"/>
                  <w:sz w:val="20"/>
                  <w:szCs w:val="20"/>
                </w:rPr>
                <w:t xml:space="preserve">designing BS RF requirements, take into account that compatibility between 6GR and legacy requirements is needed to </w:t>
              </w:r>
              <w:r>
                <w:rPr>
                  <w:rStyle w:val="aff2"/>
                  <w:rFonts w:ascii="Arial" w:eastAsia="MS Mincho" w:hAnsi="Arial" w:cs="Arial"/>
                  <w:color w:val="auto"/>
                  <w:sz w:val="20"/>
                  <w:szCs w:val="20"/>
                </w:rPr>
                <w:t>facilitate multi-standard BS that can handle both 6GR and legacy RATs.</w:t>
              </w:r>
            </w:hyperlink>
          </w:p>
          <w:p w:rsidR="00E621E2" w:rsidRDefault="00E621E2">
            <w:pPr>
              <w:rPr>
                <w:rStyle w:val="aff2"/>
                <w:rFonts w:ascii="Arial" w:eastAsia="MS Mincho" w:hAnsi="Arial" w:cs="Arial"/>
                <w:color w:val="auto"/>
                <w:sz w:val="20"/>
                <w:szCs w:val="20"/>
              </w:rPr>
            </w:pPr>
          </w:p>
          <w:p w:rsidR="00E621E2" w:rsidRDefault="003B0880">
            <w:pPr>
              <w:pStyle w:val="afa"/>
              <w:tabs>
                <w:tab w:val="right" w:leader="dot" w:pos="9629"/>
              </w:tabs>
              <w:rPr>
                <w:rFonts w:ascii="Arial" w:eastAsiaTheme="minorEastAsia" w:hAnsi="Arial" w:cs="Arial"/>
                <w:b w:val="0"/>
                <w:kern w:val="2"/>
                <w:sz w:val="20"/>
                <w:szCs w:val="20"/>
                <w14:ligatures w14:val="standardContextual"/>
              </w:rPr>
            </w:pPr>
            <w:r>
              <w:rPr>
                <w:rFonts w:ascii="Arial" w:hAnsi="Arial" w:cs="Arial"/>
                <w:b w:val="0"/>
                <w:bCs/>
                <w:sz w:val="20"/>
                <w:szCs w:val="20"/>
              </w:rPr>
              <w:fldChar w:fldCharType="begin"/>
            </w:r>
            <w:r>
              <w:rPr>
                <w:rFonts w:ascii="Arial" w:hAnsi="Arial" w:cs="Arial"/>
                <w:b w:val="0"/>
                <w:bCs/>
                <w:sz w:val="20"/>
                <w:szCs w:val="20"/>
              </w:rPr>
              <w:instrText xml:space="preserve"> TOC \n \h \z \t "Proposal" \c </w:instrText>
            </w:r>
            <w:r>
              <w:rPr>
                <w:rFonts w:ascii="Arial" w:hAnsi="Arial" w:cs="Arial"/>
                <w:b w:val="0"/>
                <w:bCs/>
                <w:sz w:val="20"/>
                <w:szCs w:val="20"/>
              </w:rPr>
              <w:fldChar w:fldCharType="separate"/>
            </w:r>
            <w:hyperlink w:anchor="_Toc229053470" w:history="1">
              <w:r>
                <w:rPr>
                  <w:rStyle w:val="aff2"/>
                  <w:rFonts w:ascii="Arial" w:eastAsia="MS Mincho" w:hAnsi="Arial" w:cs="Arial"/>
                  <w:sz w:val="20"/>
                  <w:szCs w:val="20"/>
                  <w:lang w:val="en-GB"/>
                </w:rPr>
                <w:t>Proposal 1</w:t>
              </w:r>
              <w:r>
                <w:rPr>
                  <w:rFonts w:ascii="Arial" w:eastAsiaTheme="minorEastAsia" w:hAnsi="Arial" w:cs="Arial"/>
                  <w:b w:val="0"/>
                  <w:kern w:val="2"/>
                  <w:sz w:val="20"/>
                  <w:szCs w:val="20"/>
                  <w14:ligatures w14:val="standardContextual"/>
                </w:rPr>
                <w:tab/>
              </w:r>
              <w:r>
                <w:rPr>
                  <w:rStyle w:val="aff2"/>
                  <w:rFonts w:ascii="Arial" w:eastAsia="MS Mincho" w:hAnsi="Arial" w:cs="Arial"/>
                  <w:sz w:val="20"/>
                  <w:szCs w:val="20"/>
                </w:rPr>
                <w:t>7.5 kHz UL shift is needed to support the coexistence of 6G with NB-IoT and eMTC.</w:t>
              </w:r>
            </w:hyperlink>
          </w:p>
          <w:p w:rsidR="00E621E2" w:rsidRDefault="003B0880">
            <w:pPr>
              <w:pStyle w:val="afa"/>
              <w:tabs>
                <w:tab w:val="right" w:leader="dot" w:pos="9629"/>
              </w:tabs>
              <w:rPr>
                <w:rFonts w:ascii="Arial" w:eastAsiaTheme="minorEastAsia" w:hAnsi="Arial" w:cs="Arial"/>
                <w:b w:val="0"/>
                <w:kern w:val="2"/>
                <w:sz w:val="20"/>
                <w:szCs w:val="20"/>
                <w14:ligatures w14:val="standardContextual"/>
              </w:rPr>
            </w:pPr>
            <w:hyperlink w:anchor="_Toc229053471" w:history="1">
              <w:r>
                <w:rPr>
                  <w:rStyle w:val="aff2"/>
                  <w:rFonts w:ascii="Arial" w:eastAsia="MS Mincho" w:hAnsi="Arial" w:cs="Arial"/>
                  <w:sz w:val="20"/>
                  <w:szCs w:val="20"/>
                  <w:lang w:val="en-GB"/>
                </w:rPr>
                <w:t>Proposal 2</w:t>
              </w:r>
              <w:r>
                <w:rPr>
                  <w:rFonts w:ascii="Arial" w:eastAsiaTheme="minorEastAsia" w:hAnsi="Arial" w:cs="Arial"/>
                  <w:b w:val="0"/>
                  <w:kern w:val="2"/>
                  <w:sz w:val="20"/>
                  <w:szCs w:val="20"/>
                  <w14:ligatures w14:val="standardContextual"/>
                </w:rPr>
                <w:tab/>
              </w:r>
              <w:r>
                <w:rPr>
                  <w:rStyle w:val="aff2"/>
                  <w:rFonts w:ascii="Arial" w:hAnsi="Arial" w:cs="Arial"/>
                  <w:sz w:val="20"/>
                  <w:szCs w:val="20"/>
                  <w:lang w:val="en-GB"/>
                </w:rPr>
                <w:t>The channel raster for 6GR should allow compatibility with adjacent legacy channels on the 100 kHz raster, taking into account the MRSS and synchronisation raster design.</w:t>
              </w:r>
            </w:hyperlink>
          </w:p>
          <w:p w:rsidR="00E621E2" w:rsidRDefault="003B0880">
            <w:pPr>
              <w:pStyle w:val="afa"/>
              <w:tabs>
                <w:tab w:val="right" w:leader="dot" w:pos="9629"/>
              </w:tabs>
              <w:rPr>
                <w:rFonts w:ascii="Arial" w:eastAsiaTheme="minorEastAsia" w:hAnsi="Arial" w:cs="Arial"/>
                <w:b w:val="0"/>
                <w:kern w:val="2"/>
                <w:sz w:val="20"/>
                <w:szCs w:val="20"/>
                <w14:ligatures w14:val="standardContextual"/>
              </w:rPr>
            </w:pPr>
            <w:hyperlink w:anchor="_Toc229053472" w:history="1">
              <w:r>
                <w:rPr>
                  <w:rStyle w:val="aff2"/>
                  <w:rFonts w:ascii="Arial" w:eastAsia="MS Mincho" w:hAnsi="Arial" w:cs="Arial"/>
                  <w:sz w:val="20"/>
                  <w:szCs w:val="20"/>
                  <w:lang w:val="en-GB"/>
                </w:rPr>
                <w:t>Proposal 3</w:t>
              </w:r>
              <w:r>
                <w:rPr>
                  <w:rFonts w:ascii="Arial" w:eastAsiaTheme="minorEastAsia" w:hAnsi="Arial" w:cs="Arial"/>
                  <w:b w:val="0"/>
                  <w:kern w:val="2"/>
                  <w:sz w:val="20"/>
                  <w:szCs w:val="20"/>
                  <w14:ligatures w14:val="standardContextual"/>
                </w:rPr>
                <w:tab/>
              </w:r>
              <w:r>
                <w:rPr>
                  <w:rStyle w:val="aff2"/>
                  <w:rFonts w:ascii="Arial" w:hAnsi="Arial" w:cs="Arial"/>
                  <w:sz w:val="20"/>
                  <w:szCs w:val="20"/>
                  <w:lang w:val="en-GB"/>
                </w:rPr>
                <w:t>For MRSS, the c</w:t>
              </w:r>
              <w:r>
                <w:rPr>
                  <w:rStyle w:val="aff2"/>
                  <w:rFonts w:ascii="Arial" w:hAnsi="Arial" w:cs="Arial"/>
                  <w:sz w:val="20"/>
                  <w:szCs w:val="20"/>
                  <w:lang w:val="en-GB"/>
                </w:rPr>
                <w:t>hannel raster for 6GR should enable subcarrier/PRB alignment between a 6GR channel and an NR channel.</w:t>
              </w:r>
            </w:hyperlink>
          </w:p>
          <w:p w:rsidR="00E621E2" w:rsidRDefault="003B0880">
            <w:pPr>
              <w:pStyle w:val="afa"/>
              <w:tabs>
                <w:tab w:val="right" w:leader="dot" w:pos="9629"/>
              </w:tabs>
              <w:rPr>
                <w:rFonts w:ascii="Arial" w:eastAsiaTheme="minorEastAsia" w:hAnsi="Arial" w:cs="Arial"/>
                <w:b w:val="0"/>
                <w:kern w:val="2"/>
                <w:sz w:val="20"/>
                <w:szCs w:val="20"/>
                <w14:ligatures w14:val="standardContextual"/>
              </w:rPr>
            </w:pPr>
            <w:hyperlink w:anchor="_Toc229053473" w:history="1">
              <w:r>
                <w:rPr>
                  <w:rStyle w:val="aff2"/>
                  <w:rFonts w:ascii="Arial" w:eastAsia="MS Mincho" w:hAnsi="Arial" w:cs="Arial"/>
                  <w:sz w:val="20"/>
                  <w:szCs w:val="20"/>
                  <w:lang w:val="en-GB"/>
                </w:rPr>
                <w:t>Proposal 4</w:t>
              </w:r>
              <w:r>
                <w:rPr>
                  <w:rFonts w:ascii="Arial" w:eastAsiaTheme="minorEastAsia" w:hAnsi="Arial" w:cs="Arial"/>
                  <w:b w:val="0"/>
                  <w:kern w:val="2"/>
                  <w:sz w:val="20"/>
                  <w:szCs w:val="20"/>
                  <w14:ligatures w14:val="standardContextual"/>
                </w:rPr>
                <w:tab/>
              </w:r>
              <w:r>
                <w:rPr>
                  <w:rStyle w:val="aff2"/>
                  <w:rFonts w:ascii="Arial" w:hAnsi="Arial" w:cs="Arial"/>
                  <w:sz w:val="20"/>
                  <w:szCs w:val="20"/>
                  <w:lang w:val="en-GB"/>
                </w:rPr>
                <w:t>To facilitate the discussion and ensure efficient progress, MRSS-related numerology and raster should be discu</w:t>
              </w:r>
              <w:r>
                <w:rPr>
                  <w:rStyle w:val="aff2"/>
                  <w:rFonts w:ascii="Arial" w:hAnsi="Arial" w:cs="Arial"/>
                  <w:sz w:val="20"/>
                  <w:szCs w:val="20"/>
                  <w:lang w:val="en-GB"/>
                </w:rPr>
                <w:t>ssed within one place, e.g. the system parameter thread.</w:t>
              </w:r>
            </w:hyperlink>
          </w:p>
          <w:p w:rsidR="00E621E2" w:rsidRDefault="003B0880">
            <w:pPr>
              <w:pStyle w:val="afa"/>
              <w:tabs>
                <w:tab w:val="right" w:leader="dot" w:pos="9629"/>
              </w:tabs>
              <w:rPr>
                <w:rFonts w:ascii="Arial" w:eastAsiaTheme="minorEastAsia" w:hAnsi="Arial" w:cs="Arial"/>
                <w:b w:val="0"/>
                <w:kern w:val="2"/>
                <w:sz w:val="20"/>
                <w:szCs w:val="20"/>
                <w14:ligatures w14:val="standardContextual"/>
              </w:rPr>
            </w:pPr>
            <w:hyperlink w:anchor="_Toc229053474" w:history="1">
              <w:r>
                <w:rPr>
                  <w:rStyle w:val="aff2"/>
                  <w:rFonts w:ascii="Arial" w:eastAsia="MS Mincho" w:hAnsi="Arial" w:cs="Arial"/>
                  <w:sz w:val="20"/>
                  <w:szCs w:val="20"/>
                  <w:lang w:val="en-GB"/>
                </w:rPr>
                <w:t>Proposal 5</w:t>
              </w:r>
              <w:r>
                <w:rPr>
                  <w:rFonts w:ascii="Arial" w:eastAsiaTheme="minorEastAsia" w:hAnsi="Arial" w:cs="Arial"/>
                  <w:b w:val="0"/>
                  <w:kern w:val="2"/>
                  <w:sz w:val="20"/>
                  <w:szCs w:val="20"/>
                  <w14:ligatures w14:val="standardContextual"/>
                </w:rPr>
                <w:tab/>
              </w:r>
              <w:r>
                <w:rPr>
                  <w:rStyle w:val="aff2"/>
                  <w:rFonts w:ascii="Arial" w:eastAsia="MS Mincho" w:hAnsi="Arial" w:cs="Arial"/>
                  <w:sz w:val="20"/>
                  <w:szCs w:val="20"/>
                </w:rPr>
                <w:t>No new BS requirement is needed for 5G-6G MRSS, as the MSR specification framework, similar to that defined for NR, should be sufficient.</w:t>
              </w:r>
            </w:hyperlink>
          </w:p>
          <w:p w:rsidR="00E621E2" w:rsidRDefault="003B0880">
            <w:pPr>
              <w:pStyle w:val="afa"/>
              <w:tabs>
                <w:tab w:val="right" w:leader="dot" w:pos="9629"/>
              </w:tabs>
              <w:rPr>
                <w:rFonts w:ascii="Arial" w:eastAsiaTheme="minorEastAsia" w:hAnsi="Arial" w:cs="Arial"/>
                <w:b w:val="0"/>
                <w:kern w:val="2"/>
                <w:sz w:val="20"/>
                <w:szCs w:val="20"/>
                <w14:ligatures w14:val="standardContextual"/>
              </w:rPr>
            </w:pPr>
            <w:hyperlink w:anchor="_Toc229053475" w:history="1">
              <w:r>
                <w:rPr>
                  <w:rStyle w:val="aff2"/>
                  <w:rFonts w:ascii="Arial" w:hAnsi="Arial" w:cs="Arial"/>
                  <w:sz w:val="20"/>
                  <w:szCs w:val="20"/>
                  <w:lang w:val="en-GB"/>
                </w:rPr>
                <w:t>Proposal 6</w:t>
              </w:r>
              <w:r>
                <w:rPr>
                  <w:rFonts w:ascii="Arial" w:eastAsiaTheme="minorEastAsia" w:hAnsi="Arial" w:cs="Arial"/>
                  <w:b w:val="0"/>
                  <w:kern w:val="2"/>
                  <w:sz w:val="20"/>
                  <w:szCs w:val="20"/>
                  <w14:ligatures w14:val="standardContextual"/>
                </w:rPr>
                <w:tab/>
              </w:r>
              <w:r>
                <w:rPr>
                  <w:rStyle w:val="aff2"/>
                  <w:rFonts w:ascii="Arial" w:hAnsi="Arial" w:cs="Arial"/>
                  <w:sz w:val="20"/>
                  <w:szCs w:val="20"/>
                </w:rPr>
                <w:t>RAN4 to study MRSS based inter-RAT handover scenarios once other WG has progressed on MRSS based SSB design.</w:t>
              </w:r>
            </w:hyperlink>
          </w:p>
          <w:p w:rsidR="00E621E2" w:rsidRDefault="003B0880">
            <w:pPr>
              <w:pStyle w:val="afa"/>
              <w:tabs>
                <w:tab w:val="right" w:leader="dot" w:pos="9629"/>
              </w:tabs>
              <w:rPr>
                <w:rFonts w:ascii="Arial" w:eastAsiaTheme="minorEastAsia" w:hAnsi="Arial" w:cs="Arial"/>
                <w:b w:val="0"/>
                <w:kern w:val="2"/>
                <w:sz w:val="20"/>
                <w:szCs w:val="20"/>
                <w14:ligatures w14:val="standardContextual"/>
              </w:rPr>
            </w:pPr>
            <w:hyperlink w:anchor="_Toc229053476" w:history="1">
              <w:r>
                <w:rPr>
                  <w:rStyle w:val="aff2"/>
                  <w:rFonts w:ascii="Arial" w:hAnsi="Arial" w:cs="Arial"/>
                  <w:sz w:val="20"/>
                  <w:szCs w:val="20"/>
                  <w:lang w:val="en-GB"/>
                </w:rPr>
                <w:t>Proposal 7</w:t>
              </w:r>
              <w:r>
                <w:rPr>
                  <w:rFonts w:ascii="Arial" w:eastAsiaTheme="minorEastAsia" w:hAnsi="Arial" w:cs="Arial"/>
                  <w:b w:val="0"/>
                  <w:kern w:val="2"/>
                  <w:sz w:val="20"/>
                  <w:szCs w:val="20"/>
                  <w14:ligatures w14:val="standardContextual"/>
                </w:rPr>
                <w:tab/>
              </w:r>
              <w:r>
                <w:rPr>
                  <w:rStyle w:val="aff2"/>
                  <w:rFonts w:ascii="Arial" w:hAnsi="Arial" w:cs="Arial"/>
                  <w:sz w:val="20"/>
                  <w:szCs w:val="20"/>
                </w:rPr>
                <w:t xml:space="preserve">RAN4 to study MRSS based inter-RAT measurements without gaps once other WG </w:t>
              </w:r>
              <w:r>
                <w:rPr>
                  <w:rStyle w:val="aff2"/>
                  <w:rFonts w:ascii="Arial" w:hAnsi="Arial" w:cs="Arial"/>
                  <w:sz w:val="20"/>
                  <w:szCs w:val="20"/>
                </w:rPr>
                <w:t>has progressed on MRSS based SSB design.</w:t>
              </w:r>
            </w:hyperlink>
          </w:p>
          <w:p w:rsidR="00E621E2" w:rsidRDefault="003B0880">
            <w:pPr>
              <w:rPr>
                <w:rFonts w:ascii="Arial" w:hAnsi="Arial" w:cs="Arial"/>
                <w:sz w:val="20"/>
                <w:szCs w:val="20"/>
              </w:rPr>
            </w:pPr>
            <w:r>
              <w:rPr>
                <w:rFonts w:ascii="Arial" w:hAnsi="Arial" w:cs="Arial"/>
                <w:b/>
                <w:bCs/>
                <w:sz w:val="20"/>
                <w:szCs w:val="20"/>
              </w:rPr>
              <w:fldChar w:fldCharType="end"/>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30" w:history="1">
              <w:r>
                <w:rPr>
                  <w:rStyle w:val="aff2"/>
                  <w:rFonts w:ascii="Arial" w:eastAsia="SimSun" w:hAnsi="Arial" w:cs="Arial"/>
                  <w:b/>
                  <w:bCs/>
                  <w:sz w:val="20"/>
                  <w:szCs w:val="20"/>
                </w:rPr>
                <w:t>R4-2606882</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 xml:space="preserve">ZTE Corporation, </w:t>
            </w:r>
            <w:proofErr w:type="spellStart"/>
            <w:r>
              <w:rPr>
                <w:rFonts w:ascii="Arial" w:eastAsia="SimSun" w:hAnsi="Arial" w:cs="Arial"/>
                <w:sz w:val="20"/>
                <w:szCs w:val="20"/>
                <w:lang w:bidi="ar"/>
              </w:rPr>
              <w:t>Sanechips</w:t>
            </w:r>
            <w:proofErr w:type="spellEnd"/>
          </w:p>
        </w:tc>
        <w:tc>
          <w:tcPr>
            <w:tcW w:w="7254" w:type="dxa"/>
            <w:vAlign w:val="center"/>
          </w:tcPr>
          <w:p w:rsidR="00E621E2" w:rsidRDefault="003B0880">
            <w:pPr>
              <w:spacing w:after="0" w:line="260" w:lineRule="auto"/>
              <w:rPr>
                <w:rFonts w:ascii="Arial" w:hAnsi="Arial" w:cs="Arial"/>
                <w:sz w:val="20"/>
                <w:szCs w:val="20"/>
              </w:rPr>
            </w:pPr>
            <w:r>
              <w:rPr>
                <w:rFonts w:ascii="Arial" w:hAnsi="Arial" w:cs="Arial"/>
                <w:b/>
                <w:bCs/>
                <w:sz w:val="20"/>
                <w:szCs w:val="20"/>
              </w:rPr>
              <w:t>Observation 1:</w:t>
            </w:r>
            <w:r>
              <w:rPr>
                <w:rFonts w:ascii="Arial" w:hAnsi="Arial" w:cs="Arial"/>
                <w:sz w:val="20"/>
                <w:szCs w:val="20"/>
              </w:rPr>
              <w:t xml:space="preserve"> FR1 NR bands below band n41 specified with 100kHz channel raster and 10kHz enhanced channel raster, the frequency range of band itself is limited and don’t see the strong motivation/necessity to deploy the intra-band contiguous CA. </w:t>
            </w:r>
          </w:p>
          <w:p w:rsidR="00E621E2" w:rsidRDefault="003B0880">
            <w:pPr>
              <w:tabs>
                <w:tab w:val="left" w:pos="2127"/>
              </w:tabs>
              <w:spacing w:after="0"/>
              <w:rPr>
                <w:rFonts w:ascii="Arial" w:hAnsi="Arial" w:cs="Arial"/>
                <w:sz w:val="20"/>
                <w:szCs w:val="20"/>
              </w:rPr>
            </w:pPr>
            <w:r>
              <w:rPr>
                <w:rFonts w:ascii="Arial" w:hAnsi="Arial" w:cs="Arial"/>
                <w:b/>
                <w:bCs/>
                <w:sz w:val="20"/>
                <w:szCs w:val="20"/>
              </w:rPr>
              <w:t>Proposal 2:</w:t>
            </w:r>
            <w:r>
              <w:rPr>
                <w:rFonts w:ascii="Arial" w:hAnsi="Arial" w:cs="Arial"/>
                <w:sz w:val="20"/>
                <w:szCs w:val="20"/>
              </w:rPr>
              <w:t xml:space="preserve"> For new MR</w:t>
            </w:r>
            <w:r>
              <w:rPr>
                <w:rFonts w:ascii="Arial" w:hAnsi="Arial" w:cs="Arial"/>
                <w:sz w:val="20"/>
                <w:szCs w:val="20"/>
              </w:rPr>
              <w:t xml:space="preserve">SS BS with RF hardware upgrade (up to the declaration), propose to define 10kHz channel raster in 6G day 1. </w:t>
            </w:r>
          </w:p>
          <w:p w:rsidR="00E621E2" w:rsidRDefault="003B0880">
            <w:pPr>
              <w:tabs>
                <w:tab w:val="left" w:pos="2127"/>
              </w:tabs>
              <w:spacing w:after="0"/>
              <w:rPr>
                <w:rFonts w:ascii="Arial" w:hAnsi="Arial" w:cs="Arial"/>
                <w:sz w:val="20"/>
                <w:szCs w:val="20"/>
              </w:rPr>
            </w:pPr>
            <w:r>
              <w:rPr>
                <w:rFonts w:ascii="Arial" w:hAnsi="Arial" w:cs="Arial"/>
                <w:b/>
                <w:bCs/>
                <w:sz w:val="20"/>
                <w:szCs w:val="20"/>
              </w:rPr>
              <w:t>Proposal 3:</w:t>
            </w:r>
            <w:r>
              <w:rPr>
                <w:rFonts w:ascii="Arial" w:hAnsi="Arial" w:cs="Arial"/>
                <w:sz w:val="20"/>
                <w:szCs w:val="20"/>
              </w:rPr>
              <w:t xml:space="preserve"> For legacy MRSS BS without RF hardware upgrade (up to the declaration), propose to define 100kHz channel raster in 6G day 1. </w:t>
            </w:r>
          </w:p>
          <w:p w:rsidR="00E621E2" w:rsidRDefault="003B0880">
            <w:pPr>
              <w:tabs>
                <w:tab w:val="left" w:pos="2127"/>
              </w:tabs>
              <w:spacing w:after="0"/>
              <w:rPr>
                <w:rFonts w:ascii="Arial" w:hAnsi="Arial" w:cs="Arial"/>
                <w:sz w:val="20"/>
                <w:szCs w:val="20"/>
              </w:rPr>
            </w:pPr>
            <w:r>
              <w:rPr>
                <w:rFonts w:ascii="Arial" w:hAnsi="Arial" w:cs="Arial"/>
                <w:b/>
                <w:bCs/>
                <w:sz w:val="20"/>
                <w:szCs w:val="20"/>
              </w:rPr>
              <w:t xml:space="preserve">Proposal </w:t>
            </w:r>
            <w:r>
              <w:rPr>
                <w:rFonts w:ascii="Arial" w:hAnsi="Arial" w:cs="Arial"/>
                <w:b/>
                <w:bCs/>
                <w:sz w:val="20"/>
                <w:szCs w:val="20"/>
              </w:rPr>
              <w:t>4</w:t>
            </w:r>
            <w:r>
              <w:rPr>
                <w:rFonts w:ascii="Arial" w:hAnsi="Arial" w:cs="Arial"/>
                <w:sz w:val="20"/>
                <w:szCs w:val="20"/>
              </w:rPr>
              <w:t>: For waveform for MRSS between 5G and 6GR, propose to follow the agreement reached in RAN1.</w:t>
            </w:r>
          </w:p>
          <w:p w:rsidR="00E621E2" w:rsidRDefault="003B0880">
            <w:pPr>
              <w:tabs>
                <w:tab w:val="left" w:pos="2127"/>
              </w:tabs>
              <w:spacing w:after="0"/>
              <w:rPr>
                <w:rFonts w:ascii="Arial" w:hAnsi="Arial" w:cs="Arial"/>
                <w:sz w:val="20"/>
                <w:szCs w:val="20"/>
              </w:rPr>
            </w:pPr>
            <w:r>
              <w:rPr>
                <w:rFonts w:ascii="Arial" w:hAnsi="Arial" w:cs="Arial"/>
                <w:b/>
                <w:bCs/>
                <w:sz w:val="20"/>
                <w:szCs w:val="20"/>
              </w:rPr>
              <w:t>Proposal 5:</w:t>
            </w:r>
            <w:r>
              <w:rPr>
                <w:rFonts w:ascii="Arial" w:hAnsi="Arial" w:cs="Arial"/>
                <w:sz w:val="20"/>
                <w:szCs w:val="20"/>
              </w:rPr>
              <w:t xml:space="preserve"> If LP-WUS signal (e.g. DFT-s-OFDM based OOK signal) is supported in 6G day 1, propose to further discuss the impacts on potential EVM degradation of N</w:t>
            </w:r>
            <w:r>
              <w:rPr>
                <w:rFonts w:ascii="Arial" w:hAnsi="Arial" w:cs="Arial"/>
                <w:sz w:val="20"/>
                <w:szCs w:val="20"/>
              </w:rPr>
              <w:t>R signal due to the simultaneous LP-WUS signal transmission.</w:t>
            </w:r>
          </w:p>
          <w:p w:rsidR="00E621E2" w:rsidRDefault="003B0880">
            <w:pPr>
              <w:tabs>
                <w:tab w:val="left" w:pos="2127"/>
              </w:tabs>
              <w:spacing w:after="0"/>
              <w:rPr>
                <w:rFonts w:ascii="Arial" w:hAnsi="Arial" w:cs="Arial"/>
                <w:sz w:val="20"/>
                <w:szCs w:val="20"/>
              </w:rPr>
            </w:pPr>
            <w:r>
              <w:rPr>
                <w:rFonts w:ascii="Arial" w:hAnsi="Arial" w:cs="Arial"/>
                <w:b/>
                <w:bCs/>
                <w:sz w:val="20"/>
                <w:szCs w:val="20"/>
              </w:rPr>
              <w:t>Proposal 6</w:t>
            </w:r>
            <w:r>
              <w:rPr>
                <w:rFonts w:ascii="Arial" w:hAnsi="Arial" w:cs="Arial"/>
                <w:sz w:val="20"/>
                <w:szCs w:val="20"/>
              </w:rPr>
              <w:t xml:space="preserve">: For irregular channel bandwidth except for 6MHz and 7MHz until the conclusion is made in the system parameter thread, propose not to discuss the MRSS between 5G and 6G. </w:t>
            </w:r>
          </w:p>
          <w:p w:rsidR="00E621E2" w:rsidRDefault="003B0880">
            <w:pPr>
              <w:tabs>
                <w:tab w:val="left" w:pos="2127"/>
              </w:tabs>
              <w:spacing w:after="0"/>
              <w:rPr>
                <w:rFonts w:ascii="Arial" w:eastAsia="SimSun" w:hAnsi="Arial" w:cs="Arial"/>
                <w:sz w:val="20"/>
                <w:szCs w:val="20"/>
              </w:rPr>
            </w:pPr>
            <w:r>
              <w:rPr>
                <w:rFonts w:ascii="Arial" w:hAnsi="Arial" w:cs="Arial"/>
                <w:b/>
                <w:bCs/>
                <w:sz w:val="20"/>
                <w:szCs w:val="20"/>
              </w:rPr>
              <w:t xml:space="preserve">Proposal </w:t>
            </w:r>
            <w:r>
              <w:rPr>
                <w:rFonts w:ascii="Arial" w:hAnsi="Arial" w:cs="Arial"/>
                <w:b/>
                <w:bCs/>
                <w:sz w:val="20"/>
                <w:szCs w:val="20"/>
              </w:rPr>
              <w:t>7</w:t>
            </w:r>
            <w:r>
              <w:rPr>
                <w:rFonts w:ascii="Arial" w:hAnsi="Arial" w:cs="Arial"/>
                <w:sz w:val="20"/>
                <w:szCs w:val="20"/>
              </w:rPr>
              <w:t xml:space="preserve">: </w:t>
            </w:r>
            <w:r>
              <w:rPr>
                <w:rFonts w:ascii="Arial" w:hAnsi="Arial" w:cs="Arial"/>
                <w:sz w:val="20"/>
                <w:szCs w:val="20"/>
              </w:rPr>
              <w:t>F</w:t>
            </w:r>
            <w:r>
              <w:rPr>
                <w:rFonts w:ascii="Arial" w:hAnsi="Arial" w:cs="Arial"/>
                <w:sz w:val="20"/>
                <w:szCs w:val="20"/>
              </w:rPr>
              <w:t xml:space="preserve">or MRSS BS, </w:t>
            </w:r>
            <w:r>
              <w:rPr>
                <w:rFonts w:ascii="Arial" w:hAnsi="Arial" w:cs="Arial"/>
                <w:sz w:val="20"/>
                <w:szCs w:val="20"/>
              </w:rPr>
              <w:t>apply new 6GR BS RF requirements to MRSS BS supporting both 5G and 6G.</w:t>
            </w:r>
          </w:p>
          <w:p w:rsidR="00E621E2" w:rsidRDefault="003B0880">
            <w:pPr>
              <w:tabs>
                <w:tab w:val="left" w:pos="2127"/>
              </w:tabs>
              <w:spacing w:after="0"/>
              <w:rPr>
                <w:rFonts w:ascii="Arial" w:hAnsi="Arial" w:cs="Arial"/>
                <w:sz w:val="20"/>
                <w:szCs w:val="20"/>
              </w:rPr>
            </w:pPr>
            <w:r>
              <w:rPr>
                <w:rFonts w:ascii="Arial" w:hAnsi="Arial" w:cs="Arial"/>
                <w:b/>
                <w:bCs/>
                <w:sz w:val="20"/>
                <w:szCs w:val="20"/>
              </w:rPr>
              <w:t xml:space="preserve">Proposal </w:t>
            </w:r>
            <w:r>
              <w:rPr>
                <w:rFonts w:ascii="Arial" w:hAnsi="Arial" w:cs="Arial"/>
                <w:b/>
                <w:bCs/>
                <w:sz w:val="20"/>
                <w:szCs w:val="20"/>
              </w:rPr>
              <w:t>8</w:t>
            </w:r>
            <w:r>
              <w:rPr>
                <w:rFonts w:ascii="Arial" w:hAnsi="Arial" w:cs="Arial"/>
                <w:sz w:val="20"/>
                <w:szCs w:val="20"/>
              </w:rPr>
              <w:t>:</w:t>
            </w:r>
            <w:r>
              <w:rPr>
                <w:rFonts w:ascii="Arial" w:hAnsi="Arial" w:cs="Arial"/>
                <w:sz w:val="20"/>
                <w:szCs w:val="20"/>
              </w:rPr>
              <w:t xml:space="preserve"> </w:t>
            </w:r>
            <w:r>
              <w:rPr>
                <w:rFonts w:ascii="Arial" w:hAnsi="Arial" w:cs="Arial"/>
                <w:sz w:val="20"/>
                <w:szCs w:val="20"/>
              </w:rPr>
              <w:t>F</w:t>
            </w:r>
            <w:r>
              <w:rPr>
                <w:rFonts w:ascii="Arial" w:hAnsi="Arial" w:cs="Arial"/>
                <w:sz w:val="20"/>
                <w:szCs w:val="20"/>
              </w:rPr>
              <w:t>or MRSS BS, propose to consider the TN BS with 5G-6G TN MRSS in the existing TN MSR specification and NTN SAN with 5G-6G NTN MRSS in the new NTN MSR specificati</w:t>
            </w:r>
            <w:r>
              <w:rPr>
                <w:rFonts w:ascii="Arial" w:hAnsi="Arial" w:cs="Arial"/>
                <w:sz w:val="20"/>
                <w:szCs w:val="20"/>
              </w:rPr>
              <w:t>on.</w:t>
            </w:r>
          </w:p>
          <w:p w:rsidR="00E621E2" w:rsidRDefault="003B0880">
            <w:pPr>
              <w:tabs>
                <w:tab w:val="left" w:pos="2127"/>
              </w:tabs>
              <w:spacing w:after="0"/>
              <w:rPr>
                <w:rFonts w:ascii="Arial" w:hAnsi="Arial" w:cs="Arial"/>
                <w:sz w:val="20"/>
                <w:szCs w:val="20"/>
              </w:rPr>
            </w:pPr>
            <w:r>
              <w:rPr>
                <w:rFonts w:ascii="Arial" w:hAnsi="Arial" w:cs="Arial"/>
                <w:b/>
                <w:bCs/>
                <w:sz w:val="20"/>
                <w:szCs w:val="20"/>
              </w:rPr>
              <w:t xml:space="preserve">Proposal </w:t>
            </w:r>
            <w:r>
              <w:rPr>
                <w:rFonts w:ascii="Arial" w:hAnsi="Arial" w:cs="Arial"/>
                <w:b/>
                <w:bCs/>
                <w:sz w:val="20"/>
                <w:szCs w:val="20"/>
              </w:rPr>
              <w:t>9</w:t>
            </w:r>
            <w:r>
              <w:rPr>
                <w:rFonts w:ascii="Arial" w:hAnsi="Arial" w:cs="Arial"/>
                <w:sz w:val="20"/>
                <w:szCs w:val="20"/>
              </w:rPr>
              <w:t xml:space="preserve">: </w:t>
            </w:r>
            <w:r>
              <w:rPr>
                <w:rFonts w:ascii="Arial" w:hAnsi="Arial" w:cs="Arial"/>
                <w:sz w:val="20"/>
                <w:szCs w:val="20"/>
              </w:rPr>
              <w:t>F</w:t>
            </w:r>
            <w:r>
              <w:rPr>
                <w:rFonts w:ascii="Arial" w:hAnsi="Arial" w:cs="Arial"/>
                <w:sz w:val="20"/>
                <w:szCs w:val="20"/>
              </w:rPr>
              <w:t xml:space="preserve">or MRSS BS, </w:t>
            </w:r>
            <w:r>
              <w:rPr>
                <w:rFonts w:ascii="Arial" w:hAnsi="Arial" w:cs="Arial"/>
                <w:sz w:val="20"/>
                <w:szCs w:val="20"/>
              </w:rPr>
              <w:t xml:space="preserve">propose to consider the inter-RAT NR measurement without gap and minimize the handover delay between NR and </w:t>
            </w:r>
            <w:r>
              <w:rPr>
                <w:rFonts w:ascii="Arial" w:hAnsi="Arial" w:cs="Arial"/>
                <w:sz w:val="20"/>
                <w:szCs w:val="20"/>
              </w:rPr>
              <w:lastRenderedPageBreak/>
              <w:t>6GR in 6G day1.</w:t>
            </w:r>
          </w:p>
          <w:p w:rsidR="00E621E2" w:rsidRDefault="003B0880">
            <w:pPr>
              <w:tabs>
                <w:tab w:val="left" w:pos="2127"/>
              </w:tabs>
              <w:spacing w:after="0"/>
              <w:rPr>
                <w:rFonts w:ascii="Arial" w:hAnsi="Arial" w:cs="Arial"/>
                <w:sz w:val="20"/>
                <w:szCs w:val="20"/>
              </w:rPr>
            </w:pPr>
            <w:r>
              <w:rPr>
                <w:rFonts w:ascii="Arial" w:hAnsi="Arial" w:cs="Arial"/>
                <w:b/>
                <w:bCs/>
                <w:sz w:val="20"/>
                <w:szCs w:val="20"/>
              </w:rPr>
              <w:t xml:space="preserve">Proposal </w:t>
            </w:r>
            <w:r>
              <w:rPr>
                <w:rFonts w:ascii="Arial" w:hAnsi="Arial" w:cs="Arial"/>
                <w:b/>
                <w:bCs/>
                <w:sz w:val="20"/>
                <w:szCs w:val="20"/>
              </w:rPr>
              <w:t>10</w:t>
            </w:r>
            <w:r>
              <w:rPr>
                <w:rFonts w:ascii="Arial" w:hAnsi="Arial" w:cs="Arial"/>
                <w:sz w:val="20"/>
                <w:szCs w:val="20"/>
              </w:rPr>
              <w:t xml:space="preserve">: </w:t>
            </w:r>
            <w:r>
              <w:rPr>
                <w:rFonts w:ascii="Arial" w:hAnsi="Arial" w:cs="Arial"/>
                <w:sz w:val="20"/>
                <w:szCs w:val="20"/>
              </w:rPr>
              <w:t>F</w:t>
            </w:r>
            <w:r>
              <w:rPr>
                <w:rFonts w:ascii="Arial" w:hAnsi="Arial" w:cs="Arial"/>
                <w:sz w:val="20"/>
                <w:szCs w:val="20"/>
              </w:rPr>
              <w:t xml:space="preserve">or MRSS BS, </w:t>
            </w:r>
            <w:r>
              <w:rPr>
                <w:rFonts w:ascii="Arial" w:hAnsi="Arial" w:cs="Arial"/>
                <w:sz w:val="20"/>
                <w:szCs w:val="20"/>
              </w:rPr>
              <w:t xml:space="preserve">propose not to consider the switching time between NR and 6GR. </w:t>
            </w:r>
          </w:p>
          <w:p w:rsidR="00E621E2" w:rsidRDefault="003B0880">
            <w:pPr>
              <w:tabs>
                <w:tab w:val="left" w:pos="2127"/>
              </w:tabs>
              <w:spacing w:after="0"/>
              <w:rPr>
                <w:rFonts w:ascii="Arial" w:hAnsi="Arial" w:cs="Arial"/>
                <w:sz w:val="20"/>
                <w:szCs w:val="20"/>
              </w:rPr>
            </w:pPr>
            <w:r>
              <w:rPr>
                <w:rFonts w:ascii="Arial" w:hAnsi="Arial" w:cs="Arial"/>
                <w:b/>
                <w:bCs/>
                <w:sz w:val="20"/>
                <w:szCs w:val="20"/>
              </w:rPr>
              <w:t xml:space="preserve">Proposal </w:t>
            </w:r>
            <w:r>
              <w:rPr>
                <w:rFonts w:ascii="Arial" w:hAnsi="Arial" w:cs="Arial"/>
                <w:b/>
                <w:bCs/>
                <w:sz w:val="20"/>
                <w:szCs w:val="20"/>
              </w:rPr>
              <w:t>11</w:t>
            </w:r>
            <w:r>
              <w:rPr>
                <w:rFonts w:ascii="Arial" w:hAnsi="Arial" w:cs="Arial"/>
                <w:sz w:val="20"/>
                <w:szCs w:val="20"/>
              </w:rPr>
              <w:t xml:space="preserve">: </w:t>
            </w:r>
            <w:r>
              <w:rPr>
                <w:rFonts w:ascii="Arial" w:hAnsi="Arial" w:cs="Arial"/>
                <w:sz w:val="20"/>
                <w:szCs w:val="20"/>
              </w:rPr>
              <w:t>F</w:t>
            </w:r>
            <w:r>
              <w:rPr>
                <w:rFonts w:ascii="Arial" w:hAnsi="Arial" w:cs="Arial"/>
                <w:sz w:val="20"/>
                <w:szCs w:val="20"/>
              </w:rPr>
              <w:t xml:space="preserve">or MRSS </w:t>
            </w:r>
            <w:r>
              <w:rPr>
                <w:rFonts w:ascii="Arial" w:hAnsi="Arial" w:cs="Arial"/>
                <w:sz w:val="20"/>
                <w:szCs w:val="20"/>
              </w:rPr>
              <w:t>operation</w:t>
            </w:r>
            <w:r>
              <w:rPr>
                <w:rFonts w:ascii="Arial" w:hAnsi="Arial" w:cs="Arial"/>
                <w:sz w:val="20"/>
                <w:szCs w:val="20"/>
              </w:rPr>
              <w:t xml:space="preserve">, </w:t>
            </w:r>
            <w:r>
              <w:rPr>
                <w:rFonts w:ascii="Arial" w:hAnsi="Arial" w:cs="Arial"/>
                <w:sz w:val="20"/>
                <w:szCs w:val="20"/>
              </w:rPr>
              <w:t>propose also to consider the band n104.</w:t>
            </w:r>
          </w:p>
          <w:p w:rsidR="00E621E2" w:rsidRDefault="003B0880">
            <w:pPr>
              <w:tabs>
                <w:tab w:val="left" w:pos="2127"/>
              </w:tabs>
              <w:spacing w:after="0"/>
              <w:rPr>
                <w:rFonts w:ascii="Arial" w:hAnsi="Arial" w:cs="Arial"/>
                <w:sz w:val="20"/>
                <w:szCs w:val="20"/>
              </w:rPr>
            </w:pPr>
            <w:r>
              <w:rPr>
                <w:rFonts w:ascii="Arial" w:hAnsi="Arial" w:cs="Arial"/>
                <w:b/>
                <w:bCs/>
                <w:sz w:val="20"/>
                <w:szCs w:val="20"/>
              </w:rPr>
              <w:t xml:space="preserve">Proposal </w:t>
            </w:r>
            <w:r>
              <w:rPr>
                <w:rFonts w:ascii="Arial" w:hAnsi="Arial" w:cs="Arial"/>
                <w:b/>
                <w:bCs/>
                <w:sz w:val="20"/>
                <w:szCs w:val="20"/>
              </w:rPr>
              <w:t>12</w:t>
            </w:r>
            <w:r>
              <w:rPr>
                <w:rFonts w:ascii="Arial" w:hAnsi="Arial" w:cs="Arial"/>
                <w:sz w:val="20"/>
                <w:szCs w:val="20"/>
              </w:rPr>
              <w:t xml:space="preserve">: </w:t>
            </w:r>
            <w:r>
              <w:rPr>
                <w:rFonts w:ascii="Arial" w:hAnsi="Arial" w:cs="Arial"/>
                <w:sz w:val="20"/>
                <w:szCs w:val="20"/>
              </w:rPr>
              <w:t xml:space="preserve">Propose to consider both co-located and non-collocated deployment for 5G-6G MRSS and leverage co-located design as much as possible for non-collocated deployment. </w:t>
            </w:r>
          </w:p>
          <w:p w:rsidR="00E621E2" w:rsidRDefault="003B0880">
            <w:pPr>
              <w:tabs>
                <w:tab w:val="left" w:pos="2127"/>
              </w:tabs>
              <w:spacing w:after="0"/>
              <w:rPr>
                <w:rFonts w:ascii="Arial" w:eastAsia="SimSun" w:hAnsi="Arial" w:cs="Arial"/>
                <w:sz w:val="20"/>
                <w:szCs w:val="20"/>
              </w:rPr>
            </w:pPr>
            <w:r>
              <w:rPr>
                <w:rFonts w:ascii="Arial" w:hAnsi="Arial" w:cs="Arial"/>
                <w:b/>
                <w:bCs/>
                <w:sz w:val="20"/>
                <w:szCs w:val="20"/>
              </w:rPr>
              <w:t xml:space="preserve">Proposal </w:t>
            </w:r>
            <w:r>
              <w:rPr>
                <w:rFonts w:ascii="Arial" w:hAnsi="Arial" w:cs="Arial"/>
                <w:b/>
                <w:bCs/>
                <w:sz w:val="20"/>
                <w:szCs w:val="20"/>
              </w:rPr>
              <w:t>13</w:t>
            </w:r>
            <w:r>
              <w:rPr>
                <w:rFonts w:ascii="Arial" w:hAnsi="Arial" w:cs="Arial"/>
                <w:sz w:val="20"/>
                <w:szCs w:val="20"/>
              </w:rPr>
              <w:t xml:space="preserve">: </w:t>
            </w:r>
            <w:r>
              <w:rPr>
                <w:rFonts w:ascii="Arial" w:hAnsi="Arial" w:cs="Arial"/>
                <w:sz w:val="20"/>
                <w:szCs w:val="20"/>
              </w:rPr>
              <w:t>For th</w:t>
            </w:r>
            <w:r>
              <w:rPr>
                <w:rFonts w:ascii="Arial" w:hAnsi="Arial" w:cs="Arial"/>
                <w:sz w:val="20"/>
                <w:szCs w:val="20"/>
              </w:rPr>
              <w:t>e overlapping regions between 4G and 6G within the same carrier, propose to discuss and evaluate the higher co-channel interference issues due to the non-</w:t>
            </w:r>
            <w:proofErr w:type="spellStart"/>
            <w:r>
              <w:rPr>
                <w:rFonts w:ascii="Arial" w:hAnsi="Arial" w:cs="Arial"/>
                <w:sz w:val="20"/>
                <w:szCs w:val="20"/>
              </w:rPr>
              <w:t>orthogonality</w:t>
            </w:r>
            <w:proofErr w:type="spellEnd"/>
            <w:r>
              <w:rPr>
                <w:rFonts w:ascii="Arial" w:hAnsi="Arial" w:cs="Arial"/>
                <w:sz w:val="20"/>
                <w:szCs w:val="20"/>
              </w:rPr>
              <w:t xml:space="preserve"> in uplink direction;</w:t>
            </w:r>
          </w:p>
          <w:p w:rsidR="00E621E2" w:rsidRDefault="003B0880">
            <w:pPr>
              <w:tabs>
                <w:tab w:val="left" w:pos="2127"/>
              </w:tabs>
              <w:spacing w:after="0"/>
              <w:rPr>
                <w:rFonts w:ascii="Arial" w:hAnsi="Arial" w:cs="Arial"/>
                <w:sz w:val="20"/>
                <w:szCs w:val="20"/>
              </w:rPr>
            </w:pPr>
            <w:r>
              <w:rPr>
                <w:rFonts w:ascii="Arial" w:hAnsi="Arial" w:cs="Arial"/>
                <w:b/>
                <w:bCs/>
                <w:sz w:val="20"/>
                <w:szCs w:val="20"/>
              </w:rPr>
              <w:t xml:space="preserve">Proposal </w:t>
            </w:r>
            <w:r>
              <w:rPr>
                <w:rFonts w:ascii="Arial" w:hAnsi="Arial" w:cs="Arial"/>
                <w:b/>
                <w:bCs/>
                <w:sz w:val="20"/>
                <w:szCs w:val="20"/>
              </w:rPr>
              <w:t>14</w:t>
            </w:r>
            <w:r>
              <w:rPr>
                <w:rFonts w:ascii="Arial" w:hAnsi="Arial" w:cs="Arial"/>
                <w:sz w:val="20"/>
                <w:szCs w:val="20"/>
              </w:rPr>
              <w:t xml:space="preserve">: </w:t>
            </w:r>
            <w:r>
              <w:rPr>
                <w:rFonts w:ascii="Arial" w:hAnsi="Arial" w:cs="Arial"/>
                <w:sz w:val="20"/>
                <w:szCs w:val="20"/>
              </w:rPr>
              <w:t>Propose to postpone the discussion from this issue fro</w:t>
            </w:r>
            <w:r>
              <w:rPr>
                <w:rFonts w:ascii="Arial" w:hAnsi="Arial" w:cs="Arial"/>
                <w:sz w:val="20"/>
                <w:szCs w:val="20"/>
              </w:rPr>
              <w:t>m the procedure wise since there are no SID update for this 6G and in-band NB-</w:t>
            </w:r>
            <w:proofErr w:type="spellStart"/>
            <w:r>
              <w:rPr>
                <w:rFonts w:ascii="Arial" w:hAnsi="Arial" w:cs="Arial"/>
                <w:sz w:val="20"/>
                <w:szCs w:val="20"/>
              </w:rPr>
              <w:t>IoT</w:t>
            </w:r>
            <w:proofErr w:type="spellEnd"/>
            <w:r>
              <w:rPr>
                <w:rFonts w:ascii="Arial" w:hAnsi="Arial" w:cs="Arial"/>
                <w:sz w:val="20"/>
                <w:szCs w:val="20"/>
              </w:rPr>
              <w:t xml:space="preserve"> and </w:t>
            </w:r>
            <w:proofErr w:type="spellStart"/>
            <w:r>
              <w:rPr>
                <w:rFonts w:ascii="Arial" w:hAnsi="Arial" w:cs="Arial"/>
                <w:sz w:val="20"/>
                <w:szCs w:val="20"/>
              </w:rPr>
              <w:t>eMTC</w:t>
            </w:r>
            <w:proofErr w:type="spellEnd"/>
            <w:r>
              <w:rPr>
                <w:rFonts w:ascii="Arial" w:hAnsi="Arial" w:cs="Arial"/>
                <w:sz w:val="20"/>
                <w:szCs w:val="20"/>
              </w:rPr>
              <w:t xml:space="preserve"> in the RAN#111 meeting.</w:t>
            </w:r>
          </w:p>
          <w:p w:rsidR="00E621E2" w:rsidRDefault="003B0880">
            <w:pPr>
              <w:tabs>
                <w:tab w:val="left" w:pos="2127"/>
              </w:tabs>
              <w:spacing w:after="0"/>
              <w:rPr>
                <w:rFonts w:ascii="Arial" w:hAnsi="Arial" w:cs="Arial"/>
                <w:sz w:val="20"/>
                <w:szCs w:val="20"/>
              </w:rPr>
            </w:pPr>
            <w:r>
              <w:rPr>
                <w:rFonts w:ascii="Arial" w:hAnsi="Arial" w:cs="Arial"/>
                <w:b/>
                <w:bCs/>
                <w:sz w:val="20"/>
                <w:szCs w:val="20"/>
              </w:rPr>
              <w:t>Observation 2</w:t>
            </w:r>
            <w:r>
              <w:rPr>
                <w:rFonts w:ascii="Arial" w:hAnsi="Arial" w:cs="Arial"/>
                <w:sz w:val="20"/>
                <w:szCs w:val="20"/>
              </w:rPr>
              <w:t>: The technical solutions for the coexistence between 5G and NB-</w:t>
            </w:r>
            <w:proofErr w:type="spellStart"/>
            <w:r>
              <w:rPr>
                <w:rFonts w:ascii="Arial" w:hAnsi="Arial" w:cs="Arial"/>
                <w:sz w:val="20"/>
                <w:szCs w:val="20"/>
              </w:rPr>
              <w:t>IoT</w:t>
            </w:r>
            <w:proofErr w:type="spellEnd"/>
            <w:r>
              <w:rPr>
                <w:rFonts w:ascii="Arial" w:hAnsi="Arial" w:cs="Arial"/>
                <w:sz w:val="20"/>
                <w:szCs w:val="20"/>
              </w:rPr>
              <w:t>/</w:t>
            </w:r>
            <w:proofErr w:type="spellStart"/>
            <w:r>
              <w:rPr>
                <w:rFonts w:ascii="Arial" w:hAnsi="Arial" w:cs="Arial"/>
                <w:sz w:val="20"/>
                <w:szCs w:val="20"/>
              </w:rPr>
              <w:t>eMTC</w:t>
            </w:r>
            <w:proofErr w:type="spellEnd"/>
            <w:r>
              <w:rPr>
                <w:rFonts w:ascii="Arial" w:hAnsi="Arial" w:cs="Arial"/>
                <w:sz w:val="20"/>
                <w:szCs w:val="20"/>
              </w:rPr>
              <w:t xml:space="preserve"> as captured in TR 37.823 and TR 37.824 from Rel-16 </w:t>
            </w:r>
            <w:r>
              <w:rPr>
                <w:rFonts w:ascii="Arial" w:hAnsi="Arial" w:cs="Arial"/>
                <w:sz w:val="20"/>
                <w:szCs w:val="20"/>
              </w:rPr>
              <w:t>could be leveraged for coexistence study between 6G and NB-</w:t>
            </w:r>
            <w:proofErr w:type="spellStart"/>
            <w:r>
              <w:rPr>
                <w:rFonts w:ascii="Arial" w:hAnsi="Arial" w:cs="Arial"/>
                <w:sz w:val="20"/>
                <w:szCs w:val="20"/>
              </w:rPr>
              <w:t>IoT</w:t>
            </w:r>
            <w:proofErr w:type="spellEnd"/>
            <w:r>
              <w:rPr>
                <w:rFonts w:ascii="Arial" w:hAnsi="Arial" w:cs="Arial"/>
                <w:sz w:val="20"/>
                <w:szCs w:val="20"/>
              </w:rPr>
              <w:t>/</w:t>
            </w:r>
            <w:proofErr w:type="spellStart"/>
            <w:r>
              <w:rPr>
                <w:rFonts w:ascii="Arial" w:hAnsi="Arial" w:cs="Arial"/>
                <w:sz w:val="20"/>
                <w:szCs w:val="20"/>
              </w:rPr>
              <w:t>eMTC</w:t>
            </w:r>
            <w:proofErr w:type="spellEnd"/>
            <w:r>
              <w:rPr>
                <w:rFonts w:ascii="Arial" w:hAnsi="Arial" w:cs="Arial"/>
                <w:sz w:val="20"/>
                <w:szCs w:val="20"/>
              </w:rPr>
              <w:t>.</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Yu Mincho" w:hAnsi="Arial" w:cs="Arial"/>
                <w:sz w:val="20"/>
                <w:szCs w:val="20"/>
              </w:rPr>
            </w:pPr>
            <w:hyperlink r:id="rId31" w:history="1">
              <w:r>
                <w:rPr>
                  <w:rStyle w:val="aff2"/>
                  <w:rFonts w:ascii="Arial" w:eastAsia="SimSun" w:hAnsi="Arial" w:cs="Arial"/>
                  <w:b/>
                  <w:bCs/>
                  <w:sz w:val="20"/>
                  <w:szCs w:val="20"/>
                </w:rPr>
                <w:t>R4-2607160</w:t>
              </w:r>
            </w:hyperlink>
          </w:p>
        </w:tc>
        <w:tc>
          <w:tcPr>
            <w:tcW w:w="1241" w:type="dxa"/>
          </w:tcPr>
          <w:p w:rsidR="00E621E2" w:rsidRDefault="003B0880">
            <w:pPr>
              <w:textAlignment w:val="top"/>
              <w:rPr>
                <w:rFonts w:ascii="Arial" w:eastAsia="Yu Mincho" w:hAnsi="Arial" w:cs="Arial"/>
                <w:sz w:val="20"/>
                <w:szCs w:val="20"/>
              </w:rPr>
            </w:pPr>
            <w:r>
              <w:rPr>
                <w:rFonts w:ascii="Arial" w:eastAsia="SimSun" w:hAnsi="Arial" w:cs="Arial"/>
                <w:sz w:val="20"/>
                <w:szCs w:val="20"/>
                <w:lang w:bidi="ar"/>
              </w:rPr>
              <w:t>CHTTL</w:t>
            </w:r>
          </w:p>
        </w:tc>
        <w:tc>
          <w:tcPr>
            <w:tcW w:w="7254" w:type="dxa"/>
            <w:vAlign w:val="center"/>
          </w:tcPr>
          <w:p w:rsidR="00E621E2" w:rsidRDefault="003B0880">
            <w:pPr>
              <w:keepNext/>
              <w:rPr>
                <w:rFonts w:ascii="Arial" w:hAnsi="Arial" w:cs="Arial"/>
                <w:b/>
                <w:sz w:val="20"/>
                <w:szCs w:val="20"/>
                <w:lang w:eastAsia="zh-TW"/>
              </w:rPr>
            </w:pPr>
            <w:r>
              <w:rPr>
                <w:rFonts w:ascii="Arial" w:hAnsi="Arial" w:cs="Arial"/>
                <w:b/>
                <w:sz w:val="20"/>
                <w:szCs w:val="20"/>
                <w:lang w:eastAsia="zh-TW"/>
              </w:rPr>
              <w:t xml:space="preserve">Observation 1: Reusing existing NR BS hardware is critical for minimizing </w:t>
            </w:r>
            <w:r>
              <w:rPr>
                <w:rFonts w:ascii="Arial" w:hAnsi="Arial" w:cs="Arial"/>
                <w:b/>
                <w:sz w:val="20"/>
                <w:szCs w:val="20"/>
                <w:lang w:eastAsia="zh-TW"/>
              </w:rPr>
              <w:t>operators’ CAPEX in 5G-6G MRSS deployments.</w:t>
            </w:r>
          </w:p>
          <w:p w:rsidR="00E621E2" w:rsidRDefault="003B0880">
            <w:pPr>
              <w:keepNext/>
              <w:rPr>
                <w:rFonts w:ascii="Arial" w:hAnsi="Arial" w:cs="Arial"/>
                <w:b/>
                <w:sz w:val="20"/>
                <w:szCs w:val="20"/>
                <w:lang w:eastAsia="zh-TW"/>
              </w:rPr>
            </w:pPr>
            <w:r>
              <w:rPr>
                <w:rFonts w:ascii="Arial" w:hAnsi="Arial" w:cs="Arial"/>
                <w:b/>
                <w:sz w:val="20"/>
                <w:szCs w:val="20"/>
                <w:lang w:eastAsia="zh-TW"/>
              </w:rPr>
              <w:t>Proposal 1: RAN4 to agree on the following principle for the sub-6GHz FR1 FDD and FR1 TDD bands targeting 5G-6G MRSS operation.</w:t>
            </w:r>
          </w:p>
          <w:p w:rsidR="00E621E2" w:rsidRDefault="003B0880">
            <w:pPr>
              <w:keepNext/>
              <w:rPr>
                <w:rFonts w:ascii="Arial" w:hAnsi="Arial" w:cs="Arial"/>
                <w:b/>
                <w:sz w:val="20"/>
                <w:szCs w:val="20"/>
                <w:lang w:eastAsia="zh-TW"/>
              </w:rPr>
            </w:pPr>
            <w:r>
              <w:rPr>
                <w:rFonts w:ascii="Arial" w:hAnsi="Arial" w:cs="Arial"/>
                <w:b/>
                <w:sz w:val="20"/>
                <w:szCs w:val="20"/>
                <w:lang w:eastAsia="zh-TW"/>
              </w:rPr>
              <w:tab/>
              <w:t>- Both the 6G system parameter design and 6G BS requirements should consider the ap</w:t>
            </w:r>
            <w:r>
              <w:rPr>
                <w:rFonts w:ascii="Arial" w:hAnsi="Arial" w:cs="Arial"/>
                <w:b/>
                <w:sz w:val="20"/>
                <w:szCs w:val="20"/>
                <w:lang w:eastAsia="zh-TW"/>
              </w:rPr>
              <w:t>plicability of re-using existing NR BS hardware for the 5G-6G MRSS operation, including RRH and AAS.</w:t>
            </w:r>
          </w:p>
          <w:p w:rsidR="00E621E2" w:rsidRDefault="003B0880">
            <w:pPr>
              <w:keepNext/>
              <w:rPr>
                <w:rFonts w:ascii="Arial" w:hAnsi="Arial" w:cs="Arial"/>
                <w:b/>
                <w:sz w:val="20"/>
                <w:szCs w:val="20"/>
                <w:lang w:eastAsia="zh-TW"/>
              </w:rPr>
            </w:pPr>
            <w:r>
              <w:rPr>
                <w:rFonts w:ascii="Arial" w:hAnsi="Arial" w:cs="Arial"/>
                <w:b/>
                <w:sz w:val="20"/>
                <w:szCs w:val="20"/>
                <w:lang w:eastAsia="zh-TW"/>
              </w:rPr>
              <w:t xml:space="preserve">Proposal 2: RAN4 to </w:t>
            </w:r>
            <w:proofErr w:type="spellStart"/>
            <w:r>
              <w:rPr>
                <w:rFonts w:ascii="Arial" w:hAnsi="Arial" w:cs="Arial"/>
                <w:b/>
                <w:sz w:val="20"/>
                <w:szCs w:val="20"/>
                <w:lang w:eastAsia="zh-TW"/>
              </w:rPr>
              <w:t>analyse</w:t>
            </w:r>
            <w:proofErr w:type="spellEnd"/>
            <w:r>
              <w:rPr>
                <w:rFonts w:ascii="Arial" w:hAnsi="Arial" w:cs="Arial"/>
                <w:b/>
                <w:sz w:val="20"/>
                <w:szCs w:val="20"/>
                <w:lang w:eastAsia="zh-TW"/>
              </w:rPr>
              <w:t xml:space="preserve"> the 6G system parameter design impact on the existing NR BS hardware in the 6G spectrum sharing thread, and strive to find alte</w:t>
            </w:r>
            <w:r>
              <w:rPr>
                <w:rFonts w:ascii="Arial" w:hAnsi="Arial" w:cs="Arial"/>
                <w:b/>
                <w:sz w:val="20"/>
                <w:szCs w:val="20"/>
                <w:lang w:eastAsia="zh-TW"/>
              </w:rPr>
              <w:t>rnative solutions to eliminate the impact if there is any.</w:t>
            </w:r>
          </w:p>
          <w:p w:rsidR="00E621E2" w:rsidRDefault="003B0880">
            <w:pPr>
              <w:keepNext/>
              <w:rPr>
                <w:rFonts w:ascii="Arial" w:hAnsi="Arial" w:cs="Arial"/>
                <w:b/>
                <w:sz w:val="20"/>
                <w:szCs w:val="20"/>
                <w:lang w:eastAsia="zh-TW"/>
              </w:rPr>
            </w:pPr>
            <w:r>
              <w:rPr>
                <w:rFonts w:ascii="Arial" w:hAnsi="Arial" w:cs="Arial"/>
                <w:b/>
                <w:sz w:val="20"/>
                <w:szCs w:val="20"/>
                <w:lang w:eastAsia="zh-TW"/>
              </w:rPr>
              <w:t xml:space="preserve">Proposal 3: RAN4 to </w:t>
            </w:r>
            <w:proofErr w:type="spellStart"/>
            <w:r>
              <w:rPr>
                <w:rFonts w:ascii="Arial" w:hAnsi="Arial" w:cs="Arial"/>
                <w:b/>
                <w:sz w:val="20"/>
                <w:szCs w:val="20"/>
                <w:lang w:eastAsia="zh-TW"/>
              </w:rPr>
              <w:t>analyse</w:t>
            </w:r>
            <w:proofErr w:type="spellEnd"/>
            <w:r>
              <w:rPr>
                <w:rFonts w:ascii="Arial" w:hAnsi="Arial" w:cs="Arial"/>
                <w:b/>
                <w:sz w:val="20"/>
                <w:szCs w:val="20"/>
                <w:lang w:eastAsia="zh-TW"/>
              </w:rPr>
              <w:t xml:space="preserve"> the 6G BS RF requirement impact on the existing NR BS hardware in the 6G spectrum sharing thread, if any new requirements are decided to be introduced, and strive to fin</w:t>
            </w:r>
            <w:r>
              <w:rPr>
                <w:rFonts w:ascii="Arial" w:hAnsi="Arial" w:cs="Arial"/>
                <w:b/>
                <w:sz w:val="20"/>
                <w:szCs w:val="20"/>
                <w:lang w:eastAsia="zh-TW"/>
              </w:rPr>
              <w:t>d alternative solutions to eliminate any impact if there is any.</w:t>
            </w:r>
          </w:p>
          <w:p w:rsidR="00E621E2" w:rsidRDefault="003B0880">
            <w:pPr>
              <w:keepNext/>
              <w:rPr>
                <w:rFonts w:ascii="Arial" w:hAnsi="Arial" w:cs="Arial"/>
                <w:b/>
                <w:sz w:val="20"/>
                <w:szCs w:val="20"/>
                <w:lang w:eastAsia="zh-TW"/>
              </w:rPr>
            </w:pPr>
            <w:r>
              <w:rPr>
                <w:rFonts w:ascii="Arial" w:hAnsi="Arial" w:cs="Arial"/>
                <w:b/>
                <w:sz w:val="20"/>
                <w:szCs w:val="20"/>
                <w:lang w:eastAsia="zh-TW"/>
              </w:rPr>
              <w:t xml:space="preserve">Proposal 4: RAN4 to discuss the possibility that NR and 6G signals are transmitted from different antenna ports in MRSS scenarios, whether this is compatible with existing BS hardware, and </w:t>
            </w:r>
            <w:r>
              <w:rPr>
                <w:rFonts w:ascii="Arial" w:hAnsi="Arial" w:cs="Arial"/>
                <w:b/>
                <w:sz w:val="20"/>
                <w:szCs w:val="20"/>
                <w:lang w:eastAsia="zh-TW"/>
              </w:rPr>
              <w:t>whether there is a need to consider timing related requirements between NR and 6G transmissions to ensure performance for such MRSS BSs.</w:t>
            </w:r>
          </w:p>
          <w:p w:rsidR="00E621E2" w:rsidRDefault="00E621E2">
            <w:pPr>
              <w:spacing w:after="0"/>
              <w:rPr>
                <w:rFonts w:ascii="Arial" w:eastAsia="Yu Mincho" w:hAnsi="Arial" w:cs="Arial"/>
                <w:sz w:val="20"/>
                <w:szCs w:val="20"/>
              </w:rPr>
            </w:pPr>
          </w:p>
        </w:tc>
      </w:tr>
      <w:tr w:rsidR="00E621E2">
        <w:trPr>
          <w:trHeight w:val="4051"/>
        </w:trPr>
        <w:tc>
          <w:tcPr>
            <w:tcW w:w="1362" w:type="dxa"/>
          </w:tcPr>
          <w:p w:rsidR="00E621E2" w:rsidRDefault="003B0880">
            <w:pPr>
              <w:textAlignment w:val="top"/>
              <w:rPr>
                <w:rFonts w:ascii="Arial" w:eastAsia="SimSun" w:hAnsi="Arial" w:cs="Arial"/>
                <w:b/>
                <w:bCs/>
                <w:sz w:val="20"/>
                <w:szCs w:val="20"/>
                <w:u w:val="single"/>
                <w:lang w:bidi="ar"/>
              </w:rPr>
            </w:pPr>
            <w:hyperlink r:id="rId32" w:history="1">
              <w:r>
                <w:rPr>
                  <w:rStyle w:val="aff2"/>
                  <w:rFonts w:ascii="Arial" w:eastAsia="SimSun" w:hAnsi="Arial" w:cs="Arial"/>
                  <w:b/>
                  <w:bCs/>
                  <w:sz w:val="20"/>
                  <w:szCs w:val="20"/>
                </w:rPr>
                <w:t>R4-2607187</w:t>
              </w:r>
            </w:hyperlink>
          </w:p>
        </w:tc>
        <w:tc>
          <w:tcPr>
            <w:tcW w:w="1241" w:type="dxa"/>
          </w:tcPr>
          <w:p w:rsidR="00E621E2" w:rsidRDefault="003B0880">
            <w:pPr>
              <w:textAlignment w:val="top"/>
              <w:rPr>
                <w:rFonts w:ascii="Arial" w:eastAsia="SimSun" w:hAnsi="Arial" w:cs="Arial"/>
                <w:sz w:val="20"/>
                <w:szCs w:val="20"/>
                <w:lang w:bidi="ar"/>
              </w:rPr>
            </w:pPr>
            <w:r>
              <w:rPr>
                <w:rFonts w:ascii="Arial" w:eastAsia="SimSun" w:hAnsi="Arial" w:cs="Arial"/>
                <w:sz w:val="20"/>
                <w:szCs w:val="20"/>
                <w:lang w:bidi="ar"/>
              </w:rPr>
              <w:t>T-Mobile USA</w:t>
            </w:r>
          </w:p>
        </w:tc>
        <w:tc>
          <w:tcPr>
            <w:tcW w:w="7254" w:type="dxa"/>
            <w:vAlign w:val="center"/>
          </w:tcPr>
          <w:p w:rsidR="00E621E2" w:rsidRDefault="003B0880">
            <w:pPr>
              <w:rPr>
                <w:rFonts w:ascii="Arial" w:hAnsi="Arial" w:cs="Arial"/>
                <w:b/>
                <w:bCs/>
                <w:sz w:val="20"/>
                <w:szCs w:val="20"/>
              </w:rPr>
            </w:pPr>
            <w:r>
              <w:rPr>
                <w:rFonts w:ascii="Arial" w:hAnsi="Arial" w:cs="Arial"/>
                <w:b/>
                <w:bCs/>
                <w:sz w:val="20"/>
                <w:szCs w:val="20"/>
              </w:rPr>
              <w:t>Obse</w:t>
            </w:r>
            <w:r>
              <w:rPr>
                <w:rFonts w:ascii="Arial" w:hAnsi="Arial" w:cs="Arial"/>
                <w:b/>
                <w:bCs/>
                <w:sz w:val="20"/>
                <w:szCs w:val="20"/>
              </w:rPr>
              <w:t>rvation 1: The issue of supporting the 7.5 kHz UL shift in 6G for compatibility with NB-</w:t>
            </w:r>
            <w:proofErr w:type="spellStart"/>
            <w:r>
              <w:rPr>
                <w:rFonts w:ascii="Arial" w:hAnsi="Arial" w:cs="Arial"/>
                <w:b/>
                <w:bCs/>
                <w:sz w:val="20"/>
                <w:szCs w:val="20"/>
              </w:rPr>
              <w:t>IoT</w:t>
            </w:r>
            <w:proofErr w:type="spellEnd"/>
            <w:r>
              <w:rPr>
                <w:rFonts w:ascii="Arial" w:hAnsi="Arial" w:cs="Arial"/>
                <w:b/>
                <w:bCs/>
                <w:sz w:val="20"/>
                <w:szCs w:val="20"/>
              </w:rPr>
              <w:t xml:space="preserve"> remains unresolved.</w:t>
            </w:r>
          </w:p>
          <w:p w:rsidR="00E621E2" w:rsidRDefault="003B0880">
            <w:pPr>
              <w:rPr>
                <w:rFonts w:ascii="Arial" w:hAnsi="Arial" w:cs="Arial"/>
                <w:b/>
                <w:bCs/>
                <w:sz w:val="20"/>
                <w:szCs w:val="20"/>
              </w:rPr>
            </w:pPr>
            <w:r>
              <w:rPr>
                <w:rFonts w:ascii="Arial" w:hAnsi="Arial" w:cs="Arial"/>
                <w:b/>
                <w:bCs/>
                <w:sz w:val="20"/>
                <w:szCs w:val="20"/>
              </w:rPr>
              <w:t>Observation 2: Since NB-</w:t>
            </w:r>
            <w:proofErr w:type="spellStart"/>
            <w:r>
              <w:rPr>
                <w:rFonts w:ascii="Arial" w:hAnsi="Arial" w:cs="Arial"/>
                <w:b/>
                <w:bCs/>
                <w:sz w:val="20"/>
                <w:szCs w:val="20"/>
              </w:rPr>
              <w:t>IoT</w:t>
            </w:r>
            <w:proofErr w:type="spellEnd"/>
            <w:r>
              <w:rPr>
                <w:rFonts w:ascii="Arial" w:hAnsi="Arial" w:cs="Arial"/>
                <w:b/>
                <w:bCs/>
                <w:sz w:val="20"/>
                <w:szCs w:val="20"/>
              </w:rPr>
              <w:t xml:space="preserve"> uses the 7.5 kHz UL shift in these bands, if 6G does not have the 7.5 kHz UL shift as a mandatory feature for UEs </w:t>
            </w:r>
            <w:r>
              <w:rPr>
                <w:rFonts w:ascii="Arial" w:hAnsi="Arial" w:cs="Arial"/>
                <w:b/>
                <w:bCs/>
                <w:sz w:val="20"/>
                <w:szCs w:val="20"/>
              </w:rPr>
              <w:t>operating in these bands, the UL subcarriers will not be orthogonal and there will be uplink interference with adjacent 6G subcarriers.</w:t>
            </w:r>
          </w:p>
          <w:p w:rsidR="00E621E2" w:rsidRDefault="003B0880">
            <w:pPr>
              <w:rPr>
                <w:rFonts w:ascii="Arial" w:hAnsi="Arial" w:cs="Arial"/>
                <w:b/>
                <w:bCs/>
                <w:sz w:val="20"/>
                <w:szCs w:val="20"/>
              </w:rPr>
            </w:pPr>
            <w:r>
              <w:rPr>
                <w:rFonts w:ascii="Arial" w:hAnsi="Arial" w:cs="Arial"/>
                <w:b/>
                <w:bCs/>
                <w:sz w:val="20"/>
                <w:szCs w:val="20"/>
              </w:rPr>
              <w:t>Observation 3: The view of T-Mobile USA is that it is important to maintain the 7.5 kHz uplink shift as a mandatory feat</w:t>
            </w:r>
            <w:r>
              <w:rPr>
                <w:rFonts w:ascii="Arial" w:hAnsi="Arial" w:cs="Arial"/>
                <w:b/>
                <w:bCs/>
                <w:sz w:val="20"/>
                <w:szCs w:val="20"/>
              </w:rPr>
              <w:t>ure for UEs operating in FDD bands.</w:t>
            </w:r>
          </w:p>
          <w:p w:rsidR="00E621E2" w:rsidRDefault="003B0880">
            <w:pPr>
              <w:rPr>
                <w:rFonts w:ascii="Arial" w:hAnsi="Arial" w:cs="Arial"/>
                <w:b/>
                <w:bCs/>
                <w:sz w:val="20"/>
                <w:szCs w:val="20"/>
              </w:rPr>
            </w:pPr>
            <w:r>
              <w:rPr>
                <w:rFonts w:ascii="Arial" w:hAnsi="Arial" w:cs="Arial"/>
                <w:b/>
                <w:bCs/>
                <w:sz w:val="20"/>
                <w:szCs w:val="20"/>
              </w:rPr>
              <w:t>Proposal 1: RAN4 should decide that the 7.5 kHz UL shift is a mandatory requirement for at least the 6G FDD bands. In addition, the TDD bands that use the 7.5 kHz UL shift could also be included depending on input from o</w:t>
            </w:r>
            <w:r>
              <w:rPr>
                <w:rFonts w:ascii="Arial" w:hAnsi="Arial" w:cs="Arial"/>
                <w:b/>
                <w:bCs/>
                <w:sz w:val="20"/>
                <w:szCs w:val="20"/>
              </w:rPr>
              <w:t xml:space="preserve">ther operators.  </w:t>
            </w:r>
          </w:p>
          <w:p w:rsidR="00E621E2" w:rsidRDefault="00E621E2">
            <w:pPr>
              <w:spacing w:after="0"/>
              <w:rPr>
                <w:rFonts w:ascii="Arial" w:eastAsia="Yu Mincho" w:hAnsi="Arial" w:cs="Arial"/>
                <w:sz w:val="20"/>
                <w:szCs w:val="20"/>
              </w:rPr>
            </w:pPr>
          </w:p>
        </w:tc>
      </w:tr>
      <w:tr w:rsidR="00E621E2">
        <w:trPr>
          <w:trHeight w:val="468"/>
        </w:trPr>
        <w:tc>
          <w:tcPr>
            <w:tcW w:w="1362" w:type="dxa"/>
          </w:tcPr>
          <w:p w:rsidR="00E621E2" w:rsidRDefault="003B0880">
            <w:pPr>
              <w:textAlignment w:val="top"/>
              <w:rPr>
                <w:rFonts w:ascii="Arial" w:eastAsia="SimSun" w:hAnsi="Arial" w:cs="Arial"/>
                <w:b/>
                <w:bCs/>
                <w:sz w:val="20"/>
                <w:szCs w:val="20"/>
                <w:u w:val="single"/>
                <w:lang w:bidi="ar"/>
              </w:rPr>
            </w:pPr>
            <w:hyperlink r:id="rId33" w:history="1">
              <w:r>
                <w:rPr>
                  <w:rStyle w:val="aff2"/>
                  <w:rFonts w:ascii="Arial" w:eastAsia="SimSun" w:hAnsi="Arial" w:cs="Arial"/>
                  <w:b/>
                  <w:bCs/>
                  <w:sz w:val="20"/>
                  <w:szCs w:val="20"/>
                </w:rPr>
                <w:t>R4-2607188</w:t>
              </w:r>
            </w:hyperlink>
          </w:p>
        </w:tc>
        <w:tc>
          <w:tcPr>
            <w:tcW w:w="1241" w:type="dxa"/>
          </w:tcPr>
          <w:p w:rsidR="00E621E2" w:rsidRDefault="003B0880">
            <w:pPr>
              <w:textAlignment w:val="top"/>
              <w:rPr>
                <w:rFonts w:ascii="Arial" w:eastAsia="SimSun" w:hAnsi="Arial" w:cs="Arial"/>
                <w:sz w:val="20"/>
                <w:szCs w:val="20"/>
                <w:lang w:bidi="ar"/>
              </w:rPr>
            </w:pPr>
            <w:r>
              <w:rPr>
                <w:rFonts w:ascii="Arial" w:eastAsia="SimSun" w:hAnsi="Arial" w:cs="Arial"/>
                <w:sz w:val="20"/>
                <w:szCs w:val="20"/>
                <w:lang w:bidi="ar"/>
              </w:rPr>
              <w:t xml:space="preserve">T-Mobile </w:t>
            </w:r>
            <w:r>
              <w:rPr>
                <w:rFonts w:ascii="Arial" w:eastAsia="SimSun" w:hAnsi="Arial" w:cs="Arial"/>
                <w:sz w:val="20"/>
                <w:szCs w:val="20"/>
                <w:lang w:bidi="ar"/>
              </w:rPr>
              <w:lastRenderedPageBreak/>
              <w:t>USA</w:t>
            </w:r>
          </w:p>
        </w:tc>
        <w:tc>
          <w:tcPr>
            <w:tcW w:w="7254" w:type="dxa"/>
            <w:vAlign w:val="center"/>
          </w:tcPr>
          <w:p w:rsidR="00E621E2" w:rsidRDefault="003B0880">
            <w:pPr>
              <w:rPr>
                <w:rFonts w:ascii="Arial" w:hAnsi="Arial" w:cs="Arial"/>
                <w:b/>
                <w:bCs/>
                <w:sz w:val="20"/>
                <w:szCs w:val="20"/>
                <w:lang w:val="en-GB"/>
              </w:rPr>
            </w:pPr>
            <w:r>
              <w:rPr>
                <w:rFonts w:ascii="Arial" w:hAnsi="Arial" w:cs="Arial"/>
                <w:b/>
                <w:bCs/>
                <w:sz w:val="20"/>
                <w:szCs w:val="20"/>
                <w:lang w:val="en-GB"/>
              </w:rPr>
              <w:lastRenderedPageBreak/>
              <w:t xml:space="preserve">Observation 1: For 5G NR RAN4 discovered that it was impossible for both the cell-specific channel BW and a UE specific channel BW to both </w:t>
            </w:r>
            <w:r>
              <w:rPr>
                <w:rFonts w:ascii="Arial" w:hAnsi="Arial" w:cs="Arial"/>
                <w:b/>
                <w:bCs/>
                <w:sz w:val="20"/>
                <w:szCs w:val="20"/>
                <w:lang w:val="en-GB"/>
              </w:rPr>
              <w:lastRenderedPageBreak/>
              <w:t xml:space="preserve">be on the 100 kHz raster if one had an even number of PRBs and the other had an odd number of PRBs. </w:t>
            </w:r>
          </w:p>
          <w:p w:rsidR="00E621E2" w:rsidRDefault="003B0880">
            <w:pPr>
              <w:rPr>
                <w:rFonts w:ascii="Arial" w:hAnsi="Arial" w:cs="Arial"/>
                <w:b/>
                <w:bCs/>
                <w:sz w:val="20"/>
                <w:szCs w:val="20"/>
                <w:lang w:val="en-GB"/>
              </w:rPr>
            </w:pPr>
            <w:r>
              <w:rPr>
                <w:rFonts w:ascii="Arial" w:hAnsi="Arial" w:cs="Arial"/>
                <w:b/>
                <w:bCs/>
                <w:sz w:val="20"/>
                <w:szCs w:val="20"/>
                <w:lang w:val="en-GB"/>
              </w:rPr>
              <w:t>Observation 2: F</w:t>
            </w:r>
            <w:r>
              <w:rPr>
                <w:rFonts w:ascii="Arial" w:hAnsi="Arial" w:cs="Arial"/>
                <w:b/>
                <w:bCs/>
                <w:sz w:val="20"/>
                <w:szCs w:val="20"/>
                <w:lang w:val="en-GB"/>
              </w:rPr>
              <w:t>or 5G NR the 10 kHz enhanced channel raster was chosen because it was the coarsest raster to allow both the cell-specific channel bandwidth and all possible UE specific channel bandwidths to be centred on the enhanced channel raster.</w:t>
            </w:r>
          </w:p>
          <w:p w:rsidR="00E621E2" w:rsidRDefault="003B0880">
            <w:pPr>
              <w:pStyle w:val="B1"/>
              <w:ind w:left="0" w:firstLine="0"/>
              <w:rPr>
                <w:rFonts w:ascii="Arial" w:hAnsi="Arial" w:cs="Arial"/>
                <w:b/>
                <w:bCs/>
                <w:sz w:val="20"/>
                <w:szCs w:val="20"/>
              </w:rPr>
            </w:pPr>
            <w:r>
              <w:rPr>
                <w:rFonts w:ascii="Arial" w:hAnsi="Arial" w:cs="Arial"/>
                <w:b/>
                <w:bCs/>
                <w:sz w:val="20"/>
                <w:szCs w:val="20"/>
              </w:rPr>
              <w:t>Observation 3: If a ra</w:t>
            </w:r>
            <w:r>
              <w:rPr>
                <w:rFonts w:ascii="Arial" w:hAnsi="Arial" w:cs="Arial"/>
                <w:b/>
                <w:bCs/>
                <w:sz w:val="20"/>
                <w:szCs w:val="20"/>
              </w:rPr>
              <w:t xml:space="preserve">ster is chosen that is denser than necessary, it will result in increased design and test complexity. </w:t>
            </w:r>
          </w:p>
          <w:p w:rsidR="00E621E2" w:rsidRDefault="003B0880">
            <w:pPr>
              <w:pStyle w:val="B1"/>
              <w:ind w:left="0" w:firstLine="0"/>
              <w:rPr>
                <w:rFonts w:ascii="Arial" w:hAnsi="Arial" w:cs="Arial"/>
                <w:b/>
                <w:bCs/>
                <w:sz w:val="20"/>
                <w:szCs w:val="20"/>
              </w:rPr>
            </w:pPr>
            <w:r>
              <w:rPr>
                <w:rFonts w:ascii="Arial" w:hAnsi="Arial" w:cs="Arial"/>
                <w:b/>
                <w:bCs/>
                <w:sz w:val="20"/>
                <w:szCs w:val="20"/>
              </w:rPr>
              <w:t>Observation 4: A 10 kHz raster is sufficient and represents the coarsest practical raster that satisfies the PRB alignment requirement.</w:t>
            </w:r>
          </w:p>
          <w:p w:rsidR="00E621E2" w:rsidRDefault="003B0880">
            <w:pPr>
              <w:pStyle w:val="B1"/>
              <w:ind w:left="0" w:firstLine="0"/>
              <w:rPr>
                <w:rFonts w:ascii="Arial" w:hAnsi="Arial" w:cs="Arial"/>
                <w:b/>
                <w:bCs/>
                <w:sz w:val="20"/>
                <w:szCs w:val="20"/>
              </w:rPr>
            </w:pPr>
            <w:r>
              <w:rPr>
                <w:rFonts w:ascii="Arial" w:hAnsi="Arial" w:cs="Arial"/>
                <w:b/>
                <w:bCs/>
                <w:sz w:val="20"/>
                <w:szCs w:val="20"/>
              </w:rPr>
              <w:t>Observation 5: Th</w:t>
            </w:r>
            <w:r>
              <w:rPr>
                <w:rFonts w:ascii="Arial" w:hAnsi="Arial" w:cs="Arial"/>
                <w:b/>
                <w:bCs/>
                <w:sz w:val="20"/>
                <w:szCs w:val="20"/>
              </w:rPr>
              <w:t>e choice of a 10 kHz raster for 6G is expected to be compatible with MRSS.</w:t>
            </w:r>
          </w:p>
          <w:p w:rsidR="00E621E2" w:rsidRDefault="003B0880">
            <w:pPr>
              <w:pStyle w:val="B1"/>
              <w:ind w:left="0" w:firstLine="0"/>
              <w:rPr>
                <w:rFonts w:ascii="Arial" w:hAnsi="Arial" w:cs="Arial"/>
                <w:b/>
                <w:bCs/>
                <w:sz w:val="20"/>
                <w:szCs w:val="20"/>
              </w:rPr>
            </w:pPr>
            <w:r>
              <w:rPr>
                <w:rFonts w:ascii="Arial" w:hAnsi="Arial" w:cs="Arial"/>
                <w:b/>
                <w:bCs/>
                <w:sz w:val="20"/>
                <w:szCs w:val="20"/>
              </w:rPr>
              <w:t xml:space="preserve">Observation 6: Compared to 5G, 6G will have the advantage that all UEs will support the denser raster which should simplify deployments and avoid MRSS issues. </w:t>
            </w:r>
          </w:p>
          <w:p w:rsidR="00E621E2" w:rsidRDefault="003B0880">
            <w:pPr>
              <w:pStyle w:val="B1"/>
              <w:ind w:left="0" w:firstLine="0"/>
              <w:rPr>
                <w:rFonts w:ascii="Arial" w:hAnsi="Arial" w:cs="Arial"/>
                <w:b/>
                <w:bCs/>
                <w:sz w:val="20"/>
                <w:szCs w:val="20"/>
              </w:rPr>
            </w:pPr>
            <w:r>
              <w:rPr>
                <w:rFonts w:ascii="Arial" w:hAnsi="Arial" w:cs="Arial"/>
                <w:b/>
                <w:bCs/>
                <w:sz w:val="20"/>
                <w:szCs w:val="20"/>
              </w:rPr>
              <w:t xml:space="preserve">Observation 7: Since </w:t>
            </w:r>
            <w:r>
              <w:rPr>
                <w:rFonts w:ascii="Arial" w:hAnsi="Arial" w:cs="Arial"/>
                <w:b/>
                <w:bCs/>
                <w:sz w:val="20"/>
                <w:szCs w:val="20"/>
              </w:rPr>
              <w:t>the 5 kHz raster is a subset of the 10 kHz raster, it should also be compatible with MRSS.</w:t>
            </w:r>
          </w:p>
          <w:p w:rsidR="00E621E2" w:rsidRDefault="003B0880">
            <w:pPr>
              <w:pStyle w:val="B1"/>
              <w:ind w:left="0" w:firstLine="0"/>
              <w:rPr>
                <w:rFonts w:ascii="Arial" w:hAnsi="Arial" w:cs="Arial"/>
                <w:b/>
                <w:bCs/>
                <w:sz w:val="20"/>
                <w:szCs w:val="20"/>
              </w:rPr>
            </w:pPr>
            <w:r>
              <w:rPr>
                <w:rFonts w:ascii="Arial" w:hAnsi="Arial" w:cs="Arial"/>
                <w:b/>
                <w:bCs/>
                <w:sz w:val="20"/>
                <w:szCs w:val="20"/>
              </w:rPr>
              <w:t>Observation 8: If RAN4 were to choose a 5 kHz raster for 6G, only half of the raster points would align with the 10 kHz enhanced channel raster in 5G, and only 20% o</w:t>
            </w:r>
            <w:r>
              <w:rPr>
                <w:rFonts w:ascii="Arial" w:hAnsi="Arial" w:cs="Arial"/>
                <w:b/>
                <w:bCs/>
                <w:sz w:val="20"/>
                <w:szCs w:val="20"/>
              </w:rPr>
              <w:t>f the raster points would align with the 100 kHz raster in 5G.</w:t>
            </w:r>
          </w:p>
          <w:p w:rsidR="00E621E2" w:rsidRDefault="00E621E2">
            <w:pPr>
              <w:pStyle w:val="B1"/>
              <w:ind w:left="0" w:firstLine="0"/>
              <w:rPr>
                <w:rFonts w:ascii="Arial" w:hAnsi="Arial" w:cs="Arial"/>
                <w:b/>
                <w:bCs/>
                <w:sz w:val="20"/>
                <w:szCs w:val="20"/>
              </w:rPr>
            </w:pPr>
          </w:p>
          <w:p w:rsidR="00E621E2" w:rsidRDefault="003B0880">
            <w:pPr>
              <w:pStyle w:val="B1"/>
              <w:ind w:left="0" w:firstLine="0"/>
              <w:rPr>
                <w:rFonts w:ascii="Arial" w:hAnsi="Arial" w:cs="Arial"/>
                <w:b/>
                <w:bCs/>
                <w:sz w:val="20"/>
                <w:szCs w:val="20"/>
              </w:rPr>
            </w:pPr>
            <w:r>
              <w:rPr>
                <w:rFonts w:ascii="Arial" w:hAnsi="Arial" w:cs="Arial"/>
                <w:b/>
                <w:bCs/>
                <w:sz w:val="20"/>
                <w:szCs w:val="20"/>
              </w:rPr>
              <w:t>Proposal 1: While both the 5 kHz and 10 kHz raster can be configured to be compatible with MRSS, RAN4 should choose the 10 kHz raster because the coarser density will simplify designs and redu</w:t>
            </w:r>
            <w:r>
              <w:rPr>
                <w:rFonts w:ascii="Arial" w:hAnsi="Arial" w:cs="Arial"/>
                <w:b/>
                <w:bCs/>
                <w:sz w:val="20"/>
                <w:szCs w:val="20"/>
              </w:rPr>
              <w:t xml:space="preserve">ce testing complexity and provide significantly better alignment with existing 5G deployments.  </w:t>
            </w:r>
          </w:p>
          <w:p w:rsidR="00E621E2" w:rsidRDefault="00E621E2">
            <w:pPr>
              <w:spacing w:after="0"/>
              <w:rPr>
                <w:rFonts w:ascii="Arial" w:eastAsia="Yu Mincho" w:hAnsi="Arial" w:cs="Arial"/>
                <w:sz w:val="20"/>
                <w:szCs w:val="20"/>
              </w:rPr>
            </w:pPr>
          </w:p>
        </w:tc>
      </w:tr>
    </w:tbl>
    <w:p w:rsidR="00E621E2" w:rsidRDefault="00E621E2">
      <w:pPr>
        <w:rPr>
          <w:rFonts w:ascii="Arial" w:hAnsi="Arial" w:cs="Arial"/>
          <w:sz w:val="16"/>
          <w:szCs w:val="16"/>
          <w:lang w:eastAsia="en-US"/>
        </w:rPr>
      </w:pPr>
    </w:p>
    <w:p w:rsidR="00E621E2" w:rsidRDefault="00E621E2">
      <w:pPr>
        <w:spacing w:after="120"/>
        <w:rPr>
          <w:rFonts w:ascii="Arial" w:eastAsiaTheme="minorEastAsia" w:hAnsi="Arial" w:cs="Arial"/>
          <w:color w:val="000000"/>
          <w:sz w:val="22"/>
        </w:rPr>
      </w:pPr>
    </w:p>
    <w:p w:rsidR="00E621E2" w:rsidRDefault="003B0880">
      <w:pPr>
        <w:pStyle w:val="2"/>
      </w:pPr>
      <w:r>
        <w:rPr>
          <w:rFonts w:hint="eastAsia"/>
        </w:rPr>
        <w:t>Open issues</w:t>
      </w:r>
      <w:r>
        <w:t xml:space="preserve"> summary</w:t>
      </w:r>
    </w:p>
    <w:p w:rsidR="00E621E2" w:rsidRDefault="003B088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roofErr w:type="gramStart"/>
      <w:r>
        <w:rPr>
          <w:rFonts w:hint="eastAsia"/>
          <w:i/>
          <w:color w:val="0070C0"/>
        </w:rPr>
        <w:t>..</w:t>
      </w:r>
      <w:proofErr w:type="gramEnd"/>
    </w:p>
    <w:p w:rsidR="00E621E2" w:rsidRDefault="00E621E2">
      <w:pPr>
        <w:rPr>
          <w:b/>
          <w:color w:val="0070C0"/>
          <w:u w:val="single"/>
          <w:lang w:eastAsia="ko-KR"/>
        </w:rPr>
      </w:pPr>
    </w:p>
    <w:p w:rsidR="00E621E2" w:rsidRDefault="003B0880">
      <w:pPr>
        <w:pStyle w:val="3"/>
        <w:rPr>
          <w:lang w:val="en-US" w:eastAsia="ko-KR"/>
        </w:rPr>
      </w:pPr>
      <w:r>
        <w:rPr>
          <w:rFonts w:hint="eastAsia"/>
          <w:lang w:val="en-US"/>
        </w:rPr>
        <w:t xml:space="preserve"> Sub-topic 1-1: General aspects</w:t>
      </w:r>
    </w:p>
    <w:p w:rsidR="00E621E2" w:rsidRDefault="003B0880">
      <w:pPr>
        <w:rPr>
          <w:b/>
          <w:color w:val="0070C0"/>
          <w:u w:val="single"/>
          <w:lang w:eastAsia="ko-KR"/>
        </w:rPr>
      </w:pPr>
      <w:r>
        <w:rPr>
          <w:i/>
          <w:color w:val="0070C0"/>
        </w:rPr>
        <w:t>Open issues and candidate options before meeting:</w:t>
      </w:r>
    </w:p>
    <w:p w:rsidR="00E621E2" w:rsidRDefault="00E621E2">
      <w:pPr>
        <w:keepNext/>
        <w:keepLines/>
        <w:numPr>
          <w:ilvl w:val="3"/>
          <w:numId w:val="0"/>
        </w:numPr>
        <w:rPr>
          <w:b/>
          <w:bCs/>
          <w:color w:val="0070C0"/>
        </w:rPr>
      </w:pPr>
    </w:p>
    <w:p w:rsidR="00E621E2" w:rsidRDefault="003B0880">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1-</w:t>
      </w:r>
      <w:r>
        <w:rPr>
          <w:rFonts w:ascii="Times New Roman" w:hAnsi="Times New Roman" w:hint="eastAsia"/>
          <w:b/>
          <w:bCs/>
          <w:color w:val="0070C0"/>
          <w:szCs w:val="24"/>
          <w:lang w:val="en-US"/>
        </w:rPr>
        <w:t>1</w:t>
      </w:r>
      <w:r>
        <w:rPr>
          <w:rFonts w:ascii="Times New Roman" w:hAnsi="Times New Roman"/>
          <w:b/>
          <w:bCs/>
          <w:color w:val="0070C0"/>
          <w:szCs w:val="24"/>
          <w:lang w:val="en-US"/>
        </w:rPr>
        <w:t>:</w:t>
      </w:r>
      <w:r>
        <w:rPr>
          <w:rFonts w:ascii="Times New Roman" w:hAnsi="Times New Roman" w:hint="eastAsia"/>
          <w:b/>
          <w:bCs/>
          <w:color w:val="0070C0"/>
          <w:szCs w:val="24"/>
          <w:lang w:val="en-US"/>
        </w:rPr>
        <w:t xml:space="preserve"> Spectrum sharing types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rsidR="00E621E2" w:rsidRDefault="003B0880">
      <w:pPr>
        <w:pStyle w:val="aff7"/>
        <w:numPr>
          <w:ilvl w:val="1"/>
          <w:numId w:val="15"/>
        </w:numPr>
        <w:spacing w:after="120"/>
        <w:ind w:firstLineChars="0"/>
        <w:rPr>
          <w:rFonts w:eastAsia="SimSun"/>
        </w:rPr>
      </w:pPr>
      <w:r>
        <w:rPr>
          <w:rFonts w:eastAsia="SimSun" w:hint="eastAsia"/>
        </w:rPr>
        <w:t>P</w:t>
      </w:r>
      <w:r>
        <w:rPr>
          <w:rFonts w:eastAsia="SimSun" w:hint="eastAsia"/>
        </w:rPr>
        <w:t>1</w:t>
      </w:r>
      <w:r>
        <w:rPr>
          <w:rFonts w:eastAsia="SimSun" w:hint="eastAsia"/>
        </w:rPr>
        <w:t xml:space="preserve"> (</w:t>
      </w:r>
      <w:proofErr w:type="spellStart"/>
      <w:r>
        <w:rPr>
          <w:rFonts w:eastAsia="SimSun" w:hint="eastAsia"/>
        </w:rPr>
        <w:t>Xiaomi</w:t>
      </w:r>
      <w:proofErr w:type="spellEnd"/>
      <w:r>
        <w:rPr>
          <w:rFonts w:eastAsia="SimSun" w:hint="eastAsia"/>
        </w:rPr>
        <w:t>): Align with RAN1 for the target deployment scenario and spe</w:t>
      </w:r>
      <w:r>
        <w:rPr>
          <w:rFonts w:eastAsia="SimSun" w:hint="eastAsia"/>
        </w:rPr>
        <w:t>ctrum sharing schemes, and provide the assessment from RAN4 perspective</w:t>
      </w:r>
    </w:p>
    <w:p w:rsidR="00E621E2" w:rsidRDefault="003B0880">
      <w:pPr>
        <w:pStyle w:val="aff7"/>
        <w:numPr>
          <w:ilvl w:val="1"/>
          <w:numId w:val="15"/>
        </w:numPr>
        <w:spacing w:after="120"/>
        <w:ind w:firstLineChars="0"/>
        <w:rPr>
          <w:rFonts w:eastAsia="SimSun"/>
        </w:rPr>
      </w:pPr>
      <w:r>
        <w:rPr>
          <w:rFonts w:eastAsia="SimSun" w:hint="eastAsia"/>
        </w:rPr>
        <w:t>P</w:t>
      </w:r>
      <w:r>
        <w:rPr>
          <w:rFonts w:eastAsia="SimSun" w:hint="eastAsia"/>
        </w:rPr>
        <w:t>2</w:t>
      </w:r>
      <w:r>
        <w:rPr>
          <w:rFonts w:eastAsia="SimSun" w:hint="eastAsia"/>
        </w:rPr>
        <w:t xml:space="preserve"> (Samsung): For future RAN4 discussion on spectrum sharing, RAN4 should adopt the following three sharing types (Type 0, 1 and 2) to eliminate terminology ambiguity and also to maint</w:t>
      </w:r>
      <w:r>
        <w:rPr>
          <w:rFonts w:eastAsia="SimSun" w:hint="eastAsia"/>
        </w:rPr>
        <w:t>ain technical consistency across working groups:</w:t>
      </w:r>
    </w:p>
    <w:p w:rsidR="00E621E2" w:rsidRDefault="003B0880">
      <w:pPr>
        <w:pStyle w:val="aff7"/>
        <w:numPr>
          <w:ilvl w:val="2"/>
          <w:numId w:val="15"/>
        </w:numPr>
        <w:spacing w:after="120"/>
        <w:ind w:firstLineChars="0"/>
        <w:rPr>
          <w:rFonts w:eastAsia="SimSun"/>
        </w:rPr>
      </w:pPr>
      <w:r>
        <w:rPr>
          <w:rFonts w:eastAsia="SimSun" w:hint="eastAsia"/>
        </w:rPr>
        <w:t>Type 0: (Semi-) static Slot/RB-level sharing</w:t>
      </w:r>
    </w:p>
    <w:p w:rsidR="00E621E2" w:rsidRDefault="003B0880">
      <w:pPr>
        <w:pStyle w:val="aff7"/>
        <w:numPr>
          <w:ilvl w:val="2"/>
          <w:numId w:val="15"/>
        </w:numPr>
        <w:spacing w:after="120"/>
        <w:ind w:firstLineChars="0"/>
        <w:rPr>
          <w:rFonts w:eastAsia="SimSun"/>
        </w:rPr>
      </w:pPr>
      <w:r>
        <w:rPr>
          <w:rFonts w:eastAsia="SimSun" w:hint="eastAsia"/>
        </w:rPr>
        <w:lastRenderedPageBreak/>
        <w:t>Type 1: semi-static Symbol/RE-level sharing</w:t>
      </w:r>
    </w:p>
    <w:p w:rsidR="00E621E2" w:rsidRDefault="003B0880">
      <w:pPr>
        <w:pStyle w:val="aff7"/>
        <w:numPr>
          <w:ilvl w:val="2"/>
          <w:numId w:val="15"/>
        </w:numPr>
        <w:spacing w:after="120"/>
        <w:ind w:firstLineChars="0"/>
      </w:pPr>
      <w:r>
        <w:rPr>
          <w:rFonts w:eastAsia="SimSun" w:hint="eastAsia"/>
        </w:rPr>
        <w:t>Type 2: dynamic Symbol/RE-level sharing</w:t>
      </w:r>
    </w:p>
    <w:p w:rsidR="00E621E2" w:rsidRDefault="00E621E2">
      <w:pPr>
        <w:pStyle w:val="aff7"/>
        <w:spacing w:after="120"/>
        <w:ind w:left="720"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pPr>
      <w:r>
        <w:rPr>
          <w:rFonts w:eastAsia="SimSun"/>
          <w:color w:val="0070C0"/>
        </w:rPr>
        <w:t>Recommended WF</w:t>
      </w:r>
    </w:p>
    <w:p w:rsidR="00E621E2" w:rsidRDefault="003B0880">
      <w:pPr>
        <w:pStyle w:val="aff7"/>
        <w:numPr>
          <w:ilvl w:val="1"/>
          <w:numId w:val="15"/>
        </w:numPr>
        <w:overflowPunct/>
        <w:autoSpaceDE/>
        <w:autoSpaceDN/>
        <w:adjustRightInd/>
        <w:spacing w:after="120"/>
        <w:ind w:left="1140" w:firstLineChars="0"/>
        <w:textAlignment w:val="auto"/>
      </w:pPr>
      <w:r>
        <w:rPr>
          <w:rFonts w:eastAsia="SimSun" w:hint="eastAsia"/>
          <w:bCs/>
        </w:rPr>
        <w:t>Discuss the proposal</w:t>
      </w:r>
      <w:r>
        <w:rPr>
          <w:rFonts w:eastAsia="SimSun" w:hint="eastAsia"/>
          <w:bCs/>
        </w:rPr>
        <w:t xml:space="preserve"> </w:t>
      </w:r>
    </w:p>
    <w:p w:rsidR="00E621E2" w:rsidRDefault="00E621E2">
      <w:pPr>
        <w:keepNext/>
        <w:keepLines/>
        <w:numPr>
          <w:ilvl w:val="3"/>
          <w:numId w:val="0"/>
        </w:numPr>
        <w:rPr>
          <w:b/>
          <w:bCs/>
          <w:color w:val="0070C0"/>
        </w:rPr>
      </w:pPr>
    </w:p>
    <w:p w:rsidR="00E621E2" w:rsidRDefault="003B0880">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w:t>
      </w:r>
      <w:r>
        <w:rPr>
          <w:rFonts w:ascii="Times New Roman" w:hAnsi="Times New Roman" w:hint="eastAsia"/>
          <w:b/>
          <w:bCs/>
          <w:color w:val="0070C0"/>
          <w:szCs w:val="24"/>
          <w:lang w:val="en-US"/>
        </w:rPr>
        <w:t>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Frequency range</w:t>
      </w:r>
      <w:r>
        <w:rPr>
          <w:rFonts w:ascii="Times New Roman" w:hAnsi="Times New Roman" w:hint="eastAsia"/>
          <w:b/>
          <w:bCs/>
          <w:color w:val="0070C0"/>
          <w:szCs w:val="24"/>
          <w:lang w:val="en-US"/>
        </w:rPr>
        <w:t xml:space="preserve"> for</w:t>
      </w:r>
      <w:r>
        <w:rPr>
          <w:rFonts w:ascii="Times New Roman" w:hAnsi="Times New Roman" w:hint="eastAsia"/>
          <w:b/>
          <w:bCs/>
          <w:color w:val="0070C0"/>
          <w:szCs w:val="24"/>
          <w:lang w:val="en-US"/>
        </w:rPr>
        <w:t xml:space="preserve"> </w:t>
      </w:r>
      <w:r>
        <w:rPr>
          <w:rFonts w:ascii="Times New Roman" w:hAnsi="Times New Roman" w:hint="eastAsia"/>
          <w:b/>
          <w:bCs/>
          <w:color w:val="0070C0"/>
          <w:szCs w:val="24"/>
          <w:lang w:val="en-US"/>
        </w:rPr>
        <w:t xml:space="preserve">NR-6G MRSS </w:t>
      </w:r>
    </w:p>
    <w:tbl>
      <w:tblPr>
        <w:tblStyle w:val="afd"/>
        <w:tblW w:w="0" w:type="auto"/>
        <w:tblLook w:val="04A0" w:firstRow="1" w:lastRow="0" w:firstColumn="1" w:lastColumn="0" w:noHBand="0" w:noVBand="1"/>
      </w:tblPr>
      <w:tblGrid>
        <w:gridCol w:w="9857"/>
      </w:tblGrid>
      <w:tr w:rsidR="00E621E2">
        <w:tc>
          <w:tcPr>
            <w:tcW w:w="9857" w:type="dxa"/>
          </w:tcPr>
          <w:p w:rsidR="00E621E2" w:rsidRDefault="003B0880">
            <w:pPr>
              <w:rPr>
                <w:rFonts w:eastAsia="SimSun"/>
                <w:b/>
                <w:color w:val="0070C0"/>
                <w:u w:val="single"/>
              </w:rPr>
            </w:pPr>
            <w:r>
              <w:rPr>
                <w:rFonts w:eastAsia="SimSun"/>
                <w:b/>
                <w:color w:val="0070C0"/>
                <w:highlight w:val="green"/>
                <w:u w:val="single"/>
              </w:rPr>
              <w:t xml:space="preserve">Agreements in RAN4#118 </w:t>
            </w:r>
            <w:proofErr w:type="spellStart"/>
            <w:r>
              <w:rPr>
                <w:rFonts w:eastAsia="SimSun"/>
                <w:b/>
                <w:color w:val="0070C0"/>
                <w:highlight w:val="green"/>
                <w:u w:val="single"/>
              </w:rPr>
              <w:t>meetig</w:t>
            </w:r>
            <w:proofErr w:type="spellEnd"/>
            <w:r>
              <w:rPr>
                <w:rFonts w:eastAsia="SimSun"/>
                <w:b/>
                <w:color w:val="0070C0"/>
                <w:highlight w:val="green"/>
                <w:u w:val="single"/>
              </w:rPr>
              <w:t xml:space="preserve"> (R4-2602261)</w:t>
            </w:r>
          </w:p>
          <w:p w:rsidR="00E621E2" w:rsidRDefault="003B0880">
            <w:pPr>
              <w:keepNext/>
              <w:keepLines/>
              <w:numPr>
                <w:ilvl w:val="3"/>
                <w:numId w:val="0"/>
              </w:numPr>
              <w:overflowPunct/>
              <w:autoSpaceDE/>
              <w:autoSpaceDN/>
              <w:adjustRightInd/>
              <w:spacing w:after="120"/>
              <w:textAlignment w:val="auto"/>
              <w:rPr>
                <w:b/>
                <w:bCs/>
                <w:sz w:val="22"/>
                <w:szCs w:val="22"/>
                <w:lang w:eastAsia="ko-KR"/>
              </w:rPr>
            </w:pPr>
            <w:r>
              <w:rPr>
                <w:b/>
                <w:bCs/>
                <w:sz w:val="22"/>
                <w:szCs w:val="22"/>
              </w:rPr>
              <w:t>Issue 1-1-1: Scenarios for MRSS between 6GR and NR</w:t>
            </w:r>
          </w:p>
          <w:p w:rsidR="00E621E2" w:rsidRDefault="003B0880">
            <w:pPr>
              <w:pStyle w:val="aff7"/>
              <w:numPr>
                <w:ilvl w:val="0"/>
                <w:numId w:val="15"/>
              </w:numPr>
              <w:overflowPunct/>
              <w:autoSpaceDE/>
              <w:autoSpaceDN/>
              <w:adjustRightInd/>
              <w:spacing w:after="120"/>
              <w:ind w:left="720" w:firstLineChars="0"/>
              <w:textAlignment w:val="auto"/>
              <w:rPr>
                <w:rFonts w:eastAsia="SimSun"/>
                <w:b/>
                <w:bCs/>
                <w:sz w:val="22"/>
                <w:szCs w:val="22"/>
              </w:rPr>
            </w:pPr>
            <w:r>
              <w:rPr>
                <w:rFonts w:eastAsia="SimSun"/>
                <w:b/>
                <w:bCs/>
                <w:sz w:val="22"/>
                <w:szCs w:val="22"/>
              </w:rPr>
              <w:t>Sub-issue 1: NR-6G MRSS in FR2-1</w:t>
            </w:r>
          </w:p>
          <w:p w:rsidR="00E621E2" w:rsidRDefault="003B0880" w:rsidP="00F95D36">
            <w:pPr>
              <w:pStyle w:val="aff7"/>
              <w:numPr>
                <w:ilvl w:val="6"/>
                <w:numId w:val="15"/>
              </w:numPr>
              <w:overflowPunct/>
              <w:autoSpaceDE/>
              <w:autoSpaceDN/>
              <w:adjustRightInd/>
              <w:spacing w:after="120"/>
              <w:ind w:leftChars="300" w:left="1080" w:firstLineChars="0"/>
              <w:textAlignment w:val="auto"/>
              <w:rPr>
                <w:rFonts w:eastAsia="SimSun"/>
                <w:sz w:val="22"/>
                <w:szCs w:val="22"/>
                <w:highlight w:val="green"/>
              </w:rPr>
            </w:pPr>
            <w:r>
              <w:rPr>
                <w:rFonts w:eastAsia="SimSun"/>
                <w:sz w:val="22"/>
                <w:szCs w:val="22"/>
                <w:highlight w:val="green"/>
              </w:rPr>
              <w:t>Agreement:</w:t>
            </w:r>
          </w:p>
          <w:p w:rsidR="00E621E2" w:rsidRDefault="003B0880">
            <w:pPr>
              <w:pStyle w:val="aff7"/>
              <w:numPr>
                <w:ilvl w:val="2"/>
                <w:numId w:val="15"/>
              </w:numPr>
              <w:overflowPunct/>
              <w:autoSpaceDE/>
              <w:autoSpaceDN/>
              <w:adjustRightInd/>
              <w:ind w:right="-1133" w:firstLineChars="0"/>
              <w:textAlignment w:val="auto"/>
              <w:rPr>
                <w:rFonts w:eastAsia="SimSun"/>
                <w:sz w:val="22"/>
                <w:szCs w:val="22"/>
                <w:highlight w:val="green"/>
              </w:rPr>
            </w:pPr>
            <w:r>
              <w:rPr>
                <w:sz w:val="22"/>
                <w:szCs w:val="22"/>
                <w:highlight w:val="green"/>
              </w:rPr>
              <w:t xml:space="preserve">MRSS between 5G and 6G case in FR1 (400MHz ~ 7.125GHz) is prioritized in </w:t>
            </w:r>
            <w:r>
              <w:rPr>
                <w:rFonts w:eastAsia="SimSun"/>
                <w:sz w:val="22"/>
                <w:szCs w:val="22"/>
                <w:highlight w:val="green"/>
              </w:rPr>
              <w:t>6G study.</w:t>
            </w:r>
          </w:p>
          <w:p w:rsidR="00E621E2" w:rsidRDefault="003B0880">
            <w:pPr>
              <w:pStyle w:val="aff7"/>
              <w:numPr>
                <w:ilvl w:val="2"/>
                <w:numId w:val="15"/>
              </w:numPr>
              <w:overflowPunct/>
              <w:autoSpaceDE/>
              <w:autoSpaceDN/>
              <w:adjustRightInd/>
              <w:ind w:right="-1133" w:firstLineChars="0"/>
              <w:textAlignment w:val="auto"/>
              <w:rPr>
                <w:b/>
                <w:color w:val="0070C0"/>
                <w:u w:val="single"/>
                <w:lang w:eastAsia="ko-KR"/>
              </w:rPr>
            </w:pPr>
            <w:r>
              <w:rPr>
                <w:rFonts w:eastAsia="SimSun"/>
                <w:sz w:val="22"/>
                <w:szCs w:val="22"/>
                <w:highlight w:val="green"/>
              </w:rPr>
              <w:t xml:space="preserve">It is FFS on FR2. </w:t>
            </w:r>
            <w:r>
              <w:rPr>
                <w:rFonts w:eastAsia="SimSun"/>
                <w:sz w:val="22"/>
                <w:szCs w:val="22"/>
                <w:highlight w:val="green"/>
              </w:rPr>
              <w:t>Operators</w:t>
            </w:r>
            <w:r>
              <w:rPr>
                <w:rFonts w:eastAsia="SimSun"/>
                <w:sz w:val="22"/>
                <w:szCs w:val="22"/>
                <w:highlight w:val="green"/>
              </w:rPr>
              <w:t xml:space="preserve">’ </w:t>
            </w:r>
            <w:r>
              <w:rPr>
                <w:rFonts w:eastAsia="SimSun"/>
                <w:sz w:val="22"/>
                <w:szCs w:val="22"/>
                <w:highlight w:val="green"/>
              </w:rPr>
              <w:t xml:space="preserve">views should be taken into consideration. </w:t>
            </w:r>
          </w:p>
        </w:tc>
      </w:tr>
    </w:tbl>
    <w:p w:rsidR="00E621E2" w:rsidRDefault="00E621E2"/>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It is proposed to study the below aspects and check operator demand for FR2-1 MRSS support.</w:t>
      </w:r>
    </w:p>
    <w:p w:rsidR="00E621E2" w:rsidRDefault="003B0880">
      <w:pPr>
        <w:pStyle w:val="aff7"/>
        <w:numPr>
          <w:ilvl w:val="2"/>
          <w:numId w:val="15"/>
        </w:numPr>
        <w:spacing w:after="120"/>
        <w:ind w:firstLineChars="0"/>
      </w:pPr>
      <w:r>
        <w:rPr>
          <w:rFonts w:hint="eastAsia"/>
        </w:rPr>
        <w:t>What is the typical BS implementation for FR2-1 in terms of RF and ant</w:t>
      </w:r>
      <w:r>
        <w:rPr>
          <w:rFonts w:hint="eastAsia"/>
        </w:rPr>
        <w:t xml:space="preserve">enna when it comes to supporting MRSS? </w:t>
      </w:r>
    </w:p>
    <w:p w:rsidR="00E621E2" w:rsidRDefault="003B0880">
      <w:pPr>
        <w:pStyle w:val="aff7"/>
        <w:numPr>
          <w:ilvl w:val="2"/>
          <w:numId w:val="15"/>
        </w:numPr>
        <w:spacing w:after="120"/>
        <w:ind w:firstLineChars="0"/>
      </w:pPr>
      <w:r>
        <w:rPr>
          <w:rFonts w:hint="eastAsia"/>
        </w:rPr>
        <w:t xml:space="preserve">Is there any implementation limitation regarding supporting this feature? </w:t>
      </w:r>
    </w:p>
    <w:p w:rsidR="00E621E2" w:rsidRDefault="003B0880">
      <w:pPr>
        <w:pStyle w:val="aff7"/>
        <w:numPr>
          <w:ilvl w:val="2"/>
          <w:numId w:val="15"/>
        </w:numPr>
        <w:spacing w:after="120"/>
        <w:ind w:firstLineChars="0"/>
      </w:pPr>
      <w:r>
        <w:rPr>
          <w:rFonts w:hint="eastAsia"/>
        </w:rPr>
        <w:t xml:space="preserve">E.g. do we have to assume 5G and 6G share the same reference signal from beam management perspective? </w:t>
      </w:r>
    </w:p>
    <w:p w:rsidR="00E621E2" w:rsidRDefault="003B0880">
      <w:pPr>
        <w:pStyle w:val="aff7"/>
        <w:numPr>
          <w:ilvl w:val="2"/>
          <w:numId w:val="15"/>
        </w:numPr>
        <w:spacing w:after="120"/>
        <w:ind w:firstLineChars="0"/>
      </w:pPr>
      <w:r>
        <w:rPr>
          <w:rFonts w:hint="eastAsia"/>
        </w:rPr>
        <w:t>Can SSB and data transmission share th</w:t>
      </w:r>
      <w:r>
        <w:rPr>
          <w:rFonts w:hint="eastAsia"/>
        </w:rPr>
        <w:t xml:space="preserve">e same beam? </w:t>
      </w:r>
    </w:p>
    <w:p w:rsidR="00E621E2" w:rsidRDefault="003B0880">
      <w:pPr>
        <w:pStyle w:val="aff7"/>
        <w:numPr>
          <w:ilvl w:val="2"/>
          <w:numId w:val="15"/>
        </w:numPr>
        <w:spacing w:after="120"/>
        <w:ind w:firstLineChars="0"/>
      </w:pPr>
      <w:r>
        <w:rPr>
          <w:rFonts w:hint="eastAsia"/>
        </w:rPr>
        <w:t>Is there any additional design effort needed for FR2-1.</w:t>
      </w:r>
    </w:p>
    <w:p w:rsidR="00E621E2" w:rsidRDefault="003B0880">
      <w:pPr>
        <w:pStyle w:val="aff7"/>
        <w:numPr>
          <w:ilvl w:val="1"/>
          <w:numId w:val="15"/>
        </w:numPr>
        <w:spacing w:after="120"/>
        <w:ind w:firstLineChars="0"/>
      </w:pPr>
      <w:r>
        <w:rPr>
          <w:rFonts w:eastAsia="SimSun" w:hint="eastAsia"/>
        </w:rPr>
        <w:t>P</w:t>
      </w:r>
      <w:r>
        <w:rPr>
          <w:rFonts w:eastAsia="SimSun" w:hint="eastAsia"/>
        </w:rPr>
        <w:t>2</w:t>
      </w:r>
      <w:r>
        <w:rPr>
          <w:rFonts w:eastAsia="SimSun" w:hint="eastAsia"/>
        </w:rPr>
        <w:t xml:space="preserve"> (</w:t>
      </w:r>
      <w:r>
        <w:rPr>
          <w:rFonts w:eastAsia="SimSun" w:hint="eastAsia"/>
        </w:rPr>
        <w:t>KDDI</w:t>
      </w:r>
      <w:r>
        <w:rPr>
          <w:rFonts w:eastAsia="SimSun" w:hint="eastAsia"/>
        </w:rPr>
        <w:t>): RAN4 should not exclude FR2-1 for MRSS in Rel-20 6G SI</w:t>
      </w:r>
    </w:p>
    <w:p w:rsidR="00E621E2" w:rsidRDefault="003B0880">
      <w:pPr>
        <w:pStyle w:val="aff7"/>
        <w:numPr>
          <w:ilvl w:val="1"/>
          <w:numId w:val="15"/>
        </w:numPr>
        <w:spacing w:after="120"/>
        <w:ind w:firstLineChars="0"/>
      </w:pPr>
      <w:r>
        <w:rPr>
          <w:rFonts w:eastAsia="SimSun" w:hint="eastAsia"/>
        </w:rPr>
        <w:t>P</w:t>
      </w:r>
      <w:r>
        <w:rPr>
          <w:rFonts w:eastAsia="SimSun" w:hint="eastAsia"/>
        </w:rPr>
        <w:t>3</w:t>
      </w:r>
      <w:r>
        <w:rPr>
          <w:rFonts w:hint="eastAsia"/>
        </w:rPr>
        <w:t xml:space="preserve"> (</w:t>
      </w:r>
      <w:proofErr w:type="spellStart"/>
      <w:r>
        <w:rPr>
          <w:rFonts w:hint="eastAsia"/>
        </w:rPr>
        <w:t>Rakuten</w:t>
      </w:r>
      <w:proofErr w:type="spellEnd"/>
      <w:r>
        <w:rPr>
          <w:rFonts w:hint="eastAsia"/>
        </w:rPr>
        <w:t xml:space="preserve"> Mobile):</w:t>
      </w:r>
      <w:r>
        <w:rPr>
          <w:rFonts w:eastAsia="SimSun" w:hint="eastAsia"/>
        </w:rPr>
        <w:t xml:space="preserve"> RAN4 should prioritize FR1 MRSS in the current study. RAN4 should clearly mark FR1 only assumptions</w:t>
      </w:r>
      <w:r>
        <w:rPr>
          <w:rFonts w:eastAsia="SimSun" w:hint="eastAsia"/>
        </w:rPr>
        <w:t xml:space="preserve"> in the study outputs</w:t>
      </w:r>
    </w:p>
    <w:p w:rsidR="00E621E2" w:rsidRDefault="003B0880">
      <w:pPr>
        <w:pStyle w:val="aff7"/>
        <w:numPr>
          <w:ilvl w:val="1"/>
          <w:numId w:val="15"/>
        </w:numPr>
        <w:spacing w:after="120"/>
        <w:ind w:firstLineChars="0"/>
      </w:pPr>
      <w:r>
        <w:rPr>
          <w:rFonts w:eastAsia="SimSun" w:hint="eastAsia"/>
        </w:rPr>
        <w:t>P</w:t>
      </w:r>
      <w:r>
        <w:rPr>
          <w:rFonts w:eastAsia="SimSun" w:hint="eastAsia"/>
        </w:rPr>
        <w:t>4</w:t>
      </w:r>
      <w:r>
        <w:rPr>
          <w:rFonts w:eastAsia="SimSun" w:hint="eastAsia"/>
        </w:rPr>
        <w:t xml:space="preserve"> (CATT): The MRSS study between 5G and 6G in FR1 could still be prioritized, while the FR2-NTN co-location scenario is not precluded from further consideration.</w:t>
      </w:r>
    </w:p>
    <w:p w:rsidR="00E621E2" w:rsidRDefault="003B0880">
      <w:pPr>
        <w:pStyle w:val="aff7"/>
        <w:numPr>
          <w:ilvl w:val="1"/>
          <w:numId w:val="15"/>
        </w:numPr>
        <w:spacing w:after="120"/>
        <w:ind w:firstLineChars="0"/>
      </w:pPr>
      <w:r>
        <w:rPr>
          <w:rFonts w:eastAsia="SimSun" w:hint="eastAsia"/>
        </w:rPr>
        <w:t>P</w:t>
      </w:r>
      <w:r>
        <w:rPr>
          <w:rFonts w:eastAsia="SimSun" w:hint="eastAsia"/>
        </w:rPr>
        <w:t>5</w:t>
      </w:r>
      <w:r>
        <w:rPr>
          <w:rFonts w:eastAsia="SimSun" w:hint="eastAsia"/>
        </w:rPr>
        <w:t xml:space="preserve"> (</w:t>
      </w:r>
      <w:r>
        <w:rPr>
          <w:rFonts w:eastAsia="SimSun" w:hint="eastAsia"/>
        </w:rPr>
        <w:t>OPPO</w:t>
      </w:r>
      <w:r>
        <w:rPr>
          <w:rFonts w:eastAsia="SimSun" w:hint="eastAsia"/>
        </w:rPr>
        <w:t xml:space="preserve">): 6G-5G MRSS in FR2-1 should be considered base on the </w:t>
      </w:r>
      <w:r>
        <w:rPr>
          <w:rFonts w:eastAsia="SimSun" w:hint="eastAsia"/>
        </w:rPr>
        <w:t>interest of industry</w:t>
      </w:r>
    </w:p>
    <w:p w:rsidR="00E621E2" w:rsidRDefault="003B0880">
      <w:pPr>
        <w:pStyle w:val="aff7"/>
        <w:numPr>
          <w:ilvl w:val="1"/>
          <w:numId w:val="15"/>
        </w:numPr>
        <w:spacing w:after="120"/>
        <w:ind w:firstLineChars="0"/>
      </w:pPr>
      <w:r>
        <w:rPr>
          <w:rFonts w:eastAsia="SimSun" w:hint="eastAsia"/>
        </w:rPr>
        <w:t>P6 (ZTE): For MRSS operation, propose also to consider the band n104.</w:t>
      </w:r>
    </w:p>
    <w:p w:rsidR="00E621E2" w:rsidRDefault="00E621E2">
      <w:pPr>
        <w:pStyle w:val="aff7"/>
        <w:spacing w:after="120"/>
        <w:ind w:left="720"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pPr>
      <w:r>
        <w:rPr>
          <w:rFonts w:eastAsia="SimSun"/>
          <w:color w:val="0070C0"/>
        </w:rPr>
        <w:t>Recommended WF</w:t>
      </w:r>
    </w:p>
    <w:p w:rsidR="00E621E2" w:rsidRDefault="003B0880">
      <w:pPr>
        <w:pStyle w:val="aff7"/>
        <w:numPr>
          <w:ilvl w:val="1"/>
          <w:numId w:val="15"/>
        </w:numPr>
        <w:overflowPunct/>
        <w:autoSpaceDE/>
        <w:autoSpaceDN/>
        <w:adjustRightInd/>
        <w:spacing w:after="120"/>
        <w:ind w:left="1140" w:firstLineChars="0"/>
        <w:textAlignment w:val="auto"/>
        <w:rPr>
          <w:b/>
          <w:color w:val="0070C0"/>
          <w:u w:val="single"/>
          <w:lang w:eastAsia="ko-KR"/>
        </w:rPr>
      </w:pPr>
      <w:r>
        <w:rPr>
          <w:rFonts w:eastAsia="SimSun" w:hint="eastAsia"/>
          <w:bCs/>
        </w:rPr>
        <w:t xml:space="preserve">According to the previous agreements, MRSS between 5G and 6G case in FR1 (400MHz ~ 7.125GHz) is prioritized, suggest to focus on MRSS study in FR1 </w:t>
      </w:r>
      <w:r>
        <w:rPr>
          <w:rFonts w:eastAsia="SimSun" w:hint="eastAsia"/>
          <w:bCs/>
        </w:rPr>
        <w:t>(400MHz ~ 7.125GHz) in this meeting</w:t>
      </w:r>
      <w:r>
        <w:rPr>
          <w:rFonts w:eastAsia="SimSun" w:hint="eastAsia"/>
          <w:bCs/>
        </w:rPr>
        <w:t xml:space="preserve">. </w:t>
      </w:r>
    </w:p>
    <w:p w:rsidR="00E621E2" w:rsidRDefault="00E621E2">
      <w:pPr>
        <w:rPr>
          <w:b/>
          <w:color w:val="0070C0"/>
          <w:u w:val="single"/>
          <w:lang w:eastAsia="ko-KR"/>
        </w:rPr>
      </w:pPr>
    </w:p>
    <w:p w:rsidR="00E621E2" w:rsidRDefault="003B0880">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1-</w:t>
      </w:r>
      <w:r>
        <w:rPr>
          <w:rFonts w:ascii="Times New Roman" w:hAnsi="Times New Roman" w:hint="eastAsia"/>
          <w:b/>
          <w:bCs/>
          <w:color w:val="0070C0"/>
          <w:szCs w:val="24"/>
          <w:lang w:val="en-US"/>
        </w:rPr>
        <w:t>3</w:t>
      </w:r>
      <w:r>
        <w:rPr>
          <w:rFonts w:ascii="Times New Roman" w:hAnsi="Times New Roman"/>
          <w:b/>
          <w:bCs/>
          <w:color w:val="0070C0"/>
          <w:szCs w:val="24"/>
          <w:lang w:val="en-US"/>
        </w:rPr>
        <w:t>:</w:t>
      </w:r>
      <w:r>
        <w:rPr>
          <w:rFonts w:ascii="Times New Roman" w:hAnsi="Times New Roman" w:hint="eastAsia"/>
          <w:b/>
          <w:bCs/>
          <w:color w:val="0070C0"/>
          <w:szCs w:val="24"/>
          <w:lang w:val="en-US"/>
        </w:rPr>
        <w:t xml:space="preserve"> Deployment scenario for 6G-5G MRSS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 </w:t>
      </w:r>
    </w:p>
    <w:tbl>
      <w:tblPr>
        <w:tblStyle w:val="afd"/>
        <w:tblW w:w="0" w:type="auto"/>
        <w:tblLook w:val="04A0" w:firstRow="1" w:lastRow="0" w:firstColumn="1" w:lastColumn="0" w:noHBand="0" w:noVBand="1"/>
      </w:tblPr>
      <w:tblGrid>
        <w:gridCol w:w="9857"/>
      </w:tblGrid>
      <w:tr w:rsidR="00E621E2">
        <w:tc>
          <w:tcPr>
            <w:tcW w:w="9857" w:type="dxa"/>
          </w:tcPr>
          <w:p w:rsidR="00E621E2" w:rsidRDefault="003B0880">
            <w:pPr>
              <w:rPr>
                <w:sz w:val="22"/>
                <w:szCs w:val="22"/>
              </w:rPr>
            </w:pPr>
            <w:r>
              <w:rPr>
                <w:rFonts w:eastAsia="SimSun"/>
                <w:b/>
                <w:color w:val="0070C0"/>
                <w:highlight w:val="green"/>
                <w:u w:val="single"/>
              </w:rPr>
              <w:t xml:space="preserve">Agreements in RAN4#118 </w:t>
            </w:r>
            <w:proofErr w:type="spellStart"/>
            <w:r>
              <w:rPr>
                <w:rFonts w:eastAsia="SimSun"/>
                <w:b/>
                <w:color w:val="0070C0"/>
                <w:highlight w:val="green"/>
                <w:u w:val="single"/>
              </w:rPr>
              <w:t>meetig</w:t>
            </w:r>
            <w:proofErr w:type="spellEnd"/>
            <w:r>
              <w:rPr>
                <w:rFonts w:eastAsia="SimSun"/>
                <w:b/>
                <w:color w:val="0070C0"/>
                <w:highlight w:val="green"/>
                <w:u w:val="single"/>
              </w:rPr>
              <w:t xml:space="preserve"> (R4-2602261)</w:t>
            </w:r>
          </w:p>
          <w:p w:rsidR="00E621E2" w:rsidRDefault="003B0880">
            <w:pPr>
              <w:pStyle w:val="aff7"/>
              <w:numPr>
                <w:ilvl w:val="0"/>
                <w:numId w:val="15"/>
              </w:numPr>
              <w:overflowPunct/>
              <w:autoSpaceDE/>
              <w:autoSpaceDN/>
              <w:adjustRightInd/>
              <w:spacing w:after="120"/>
              <w:ind w:left="720" w:firstLineChars="0"/>
              <w:textAlignment w:val="auto"/>
              <w:rPr>
                <w:rFonts w:eastAsia="SimSun"/>
                <w:b/>
                <w:bCs/>
                <w:sz w:val="22"/>
                <w:szCs w:val="22"/>
              </w:rPr>
            </w:pPr>
            <w:r>
              <w:rPr>
                <w:rFonts w:eastAsia="SimSun"/>
                <w:b/>
                <w:bCs/>
                <w:sz w:val="22"/>
                <w:szCs w:val="22"/>
              </w:rPr>
              <w:t>Sub-issue 2 : Deployment scenario for 6G-5G MRSS</w:t>
            </w:r>
          </w:p>
          <w:p w:rsidR="00E621E2" w:rsidRDefault="003B0880" w:rsidP="00F95D36">
            <w:pPr>
              <w:pStyle w:val="aff7"/>
              <w:numPr>
                <w:ilvl w:val="6"/>
                <w:numId w:val="15"/>
              </w:numPr>
              <w:overflowPunct/>
              <w:autoSpaceDE/>
              <w:autoSpaceDN/>
              <w:adjustRightInd/>
              <w:spacing w:after="120"/>
              <w:ind w:leftChars="300" w:left="1080" w:firstLineChars="0"/>
              <w:textAlignment w:val="auto"/>
              <w:rPr>
                <w:rFonts w:eastAsia="SimSun"/>
                <w:sz w:val="22"/>
                <w:szCs w:val="22"/>
                <w:highlight w:val="green"/>
              </w:rPr>
            </w:pPr>
            <w:r>
              <w:rPr>
                <w:rFonts w:eastAsia="SimSun"/>
                <w:sz w:val="22"/>
                <w:szCs w:val="22"/>
                <w:highlight w:val="green"/>
              </w:rPr>
              <w:t>Agreement:</w:t>
            </w:r>
          </w:p>
          <w:p w:rsidR="00E621E2" w:rsidRDefault="003B0880">
            <w:pPr>
              <w:pStyle w:val="aff7"/>
              <w:numPr>
                <w:ilvl w:val="2"/>
                <w:numId w:val="15"/>
              </w:numPr>
              <w:overflowPunct/>
              <w:autoSpaceDE/>
              <w:autoSpaceDN/>
              <w:adjustRightInd/>
              <w:ind w:right="-1133" w:firstLineChars="0"/>
              <w:textAlignment w:val="auto"/>
              <w:rPr>
                <w:rFonts w:eastAsia="SimSun"/>
                <w:sz w:val="22"/>
                <w:szCs w:val="22"/>
                <w:highlight w:val="green"/>
              </w:rPr>
            </w:pPr>
            <w:r>
              <w:rPr>
                <w:rFonts w:eastAsia="SimSun"/>
                <w:sz w:val="22"/>
                <w:szCs w:val="22"/>
                <w:highlight w:val="green"/>
              </w:rPr>
              <w:t>Collocated scenario should be priori</w:t>
            </w:r>
            <w:r>
              <w:rPr>
                <w:rFonts w:eastAsia="SimSun"/>
                <w:sz w:val="22"/>
                <w:szCs w:val="22"/>
                <w:highlight w:val="green"/>
              </w:rPr>
              <w:t>ti</w:t>
            </w:r>
            <w:r>
              <w:rPr>
                <w:rFonts w:eastAsia="SimSun"/>
                <w:sz w:val="22"/>
                <w:szCs w:val="22"/>
                <w:highlight w:val="green"/>
              </w:rPr>
              <w:t>zed in MRSS study in RAN4</w:t>
            </w:r>
          </w:p>
          <w:p w:rsidR="00E621E2" w:rsidRDefault="003B0880">
            <w:pPr>
              <w:pStyle w:val="aff7"/>
              <w:numPr>
                <w:ilvl w:val="3"/>
                <w:numId w:val="15"/>
              </w:numPr>
              <w:overflowPunct/>
              <w:autoSpaceDE/>
              <w:autoSpaceDN/>
              <w:adjustRightInd/>
              <w:ind w:firstLineChars="0"/>
              <w:textAlignment w:val="auto"/>
              <w:rPr>
                <w:rFonts w:eastAsia="SimSun"/>
                <w:sz w:val="22"/>
                <w:szCs w:val="22"/>
                <w:highlight w:val="green"/>
              </w:rPr>
            </w:pPr>
            <w:r>
              <w:rPr>
                <w:rFonts w:eastAsia="SimSun"/>
                <w:sz w:val="22"/>
                <w:szCs w:val="22"/>
                <w:highlight w:val="green"/>
              </w:rPr>
              <w:t>Non-collocated scenario can be further discussed depending on RAN or other WG</w:t>
            </w:r>
            <w:r>
              <w:rPr>
                <w:rFonts w:eastAsia="SimSun"/>
                <w:sz w:val="22"/>
                <w:szCs w:val="22"/>
                <w:highlight w:val="green"/>
              </w:rPr>
              <w:t>’</w:t>
            </w:r>
            <w:r>
              <w:rPr>
                <w:rFonts w:eastAsia="SimSun"/>
                <w:sz w:val="22"/>
                <w:szCs w:val="22"/>
                <w:highlight w:val="green"/>
              </w:rPr>
              <w:t xml:space="preserve">s decision. </w:t>
            </w:r>
          </w:p>
          <w:p w:rsidR="00E621E2" w:rsidRDefault="003B0880">
            <w:pPr>
              <w:pStyle w:val="aff7"/>
              <w:numPr>
                <w:ilvl w:val="4"/>
                <w:numId w:val="15"/>
              </w:numPr>
              <w:overflowPunct/>
              <w:autoSpaceDE/>
              <w:autoSpaceDN/>
              <w:adjustRightInd/>
              <w:ind w:firstLineChars="0"/>
              <w:textAlignment w:val="auto"/>
              <w:rPr>
                <w:b/>
                <w:color w:val="0070C0"/>
                <w:u w:val="single"/>
                <w:lang w:eastAsia="ko-KR"/>
              </w:rPr>
            </w:pPr>
            <w:r>
              <w:rPr>
                <w:rFonts w:eastAsia="SimSun"/>
                <w:sz w:val="22"/>
                <w:szCs w:val="22"/>
                <w:highlight w:val="green"/>
              </w:rPr>
              <w:t xml:space="preserve">The related deployment scenario should be well justified. </w:t>
            </w:r>
          </w:p>
        </w:tc>
      </w:tr>
    </w:tbl>
    <w:p w:rsidR="00E621E2" w:rsidRDefault="00E621E2"/>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 xml:space="preserve">1 (Huawei, </w:t>
      </w:r>
      <w:proofErr w:type="spellStart"/>
      <w:r>
        <w:rPr>
          <w:rFonts w:hint="eastAsia"/>
        </w:rPr>
        <w:t>HiSilicon</w:t>
      </w:r>
      <w:proofErr w:type="spellEnd"/>
      <w:r>
        <w:rPr>
          <w:rFonts w:hint="eastAsia"/>
        </w:rPr>
        <w:t>):</w:t>
      </w:r>
      <w:r>
        <w:rPr>
          <w:rFonts w:eastAsia="SimSun" w:hint="eastAsia"/>
        </w:rPr>
        <w:t xml:space="preserve"> RAN4 should focus on co-located deployment scenario fo</w:t>
      </w:r>
      <w:r>
        <w:rPr>
          <w:rFonts w:eastAsia="SimSun" w:hint="eastAsia"/>
        </w:rPr>
        <w:t>r MRSS</w:t>
      </w:r>
      <w:r>
        <w:rPr>
          <w:rFonts w:hint="eastAsia"/>
        </w:rPr>
        <w:t xml:space="preserve"> </w:t>
      </w:r>
    </w:p>
    <w:p w:rsidR="00E621E2" w:rsidRDefault="003B0880">
      <w:pPr>
        <w:pStyle w:val="aff7"/>
        <w:numPr>
          <w:ilvl w:val="1"/>
          <w:numId w:val="15"/>
        </w:numPr>
        <w:spacing w:after="120"/>
        <w:ind w:firstLineChars="0"/>
      </w:pPr>
      <w:r>
        <w:rPr>
          <w:rFonts w:eastAsia="SimSun" w:hint="eastAsia"/>
        </w:rPr>
        <w:t>P</w:t>
      </w:r>
      <w:r>
        <w:rPr>
          <w:rFonts w:hint="eastAsia"/>
        </w:rPr>
        <w:t>2 (</w:t>
      </w:r>
      <w:proofErr w:type="spellStart"/>
      <w:r>
        <w:rPr>
          <w:rFonts w:eastAsia="SimSun" w:hint="eastAsia"/>
        </w:rPr>
        <w:t>Xiaomi</w:t>
      </w:r>
      <w:proofErr w:type="spellEnd"/>
      <w:r>
        <w:rPr>
          <w:rFonts w:hint="eastAsia"/>
        </w:rPr>
        <w:t>):</w:t>
      </w:r>
      <w:r>
        <w:rPr>
          <w:rFonts w:eastAsia="SimSun" w:hint="eastAsia"/>
        </w:rPr>
        <w:t xml:space="preserve"> Align with RAN1 for the target deployment scenario and spectrum sharing schemes, and provide the assessment from RAN4 perspective</w:t>
      </w:r>
    </w:p>
    <w:p w:rsidR="00E621E2" w:rsidRDefault="003B0880">
      <w:pPr>
        <w:pStyle w:val="aff7"/>
        <w:numPr>
          <w:ilvl w:val="1"/>
          <w:numId w:val="15"/>
        </w:numPr>
        <w:spacing w:after="120"/>
        <w:ind w:firstLineChars="0"/>
      </w:pPr>
      <w:r>
        <w:rPr>
          <w:rFonts w:eastAsia="SimSun" w:hint="eastAsia"/>
        </w:rPr>
        <w:t>P3 (</w:t>
      </w:r>
      <w:proofErr w:type="spellStart"/>
      <w:r>
        <w:rPr>
          <w:rFonts w:hint="eastAsia"/>
        </w:rPr>
        <w:t>Rakuten</w:t>
      </w:r>
      <w:proofErr w:type="spellEnd"/>
      <w:r>
        <w:rPr>
          <w:rFonts w:hint="eastAsia"/>
        </w:rPr>
        <w:t xml:space="preserve"> Mobile</w:t>
      </w:r>
      <w:r>
        <w:rPr>
          <w:rFonts w:eastAsia="SimSun" w:hint="eastAsia"/>
        </w:rPr>
        <w:t xml:space="preserve">): RAN4 should deprioritize non-collocated MRSS deployment scenario for the initial 6G </w:t>
      </w:r>
      <w:r>
        <w:rPr>
          <w:rFonts w:eastAsia="SimSun" w:hint="eastAsia"/>
        </w:rPr>
        <w:t>study</w:t>
      </w:r>
    </w:p>
    <w:p w:rsidR="00E621E2" w:rsidRDefault="003B0880">
      <w:pPr>
        <w:pStyle w:val="aff7"/>
        <w:numPr>
          <w:ilvl w:val="1"/>
          <w:numId w:val="15"/>
        </w:numPr>
        <w:spacing w:after="120"/>
        <w:ind w:firstLineChars="0"/>
      </w:pPr>
      <w:r>
        <w:rPr>
          <w:rFonts w:eastAsia="SimSun" w:hint="eastAsia"/>
        </w:rPr>
        <w:t>P4 (</w:t>
      </w:r>
      <w:r>
        <w:rPr>
          <w:rFonts w:eastAsia="SimSun" w:hint="eastAsia"/>
        </w:rPr>
        <w:t>OPPO</w:t>
      </w:r>
      <w:r>
        <w:rPr>
          <w:rFonts w:eastAsia="SimSun" w:hint="eastAsia"/>
        </w:rPr>
        <w:t>): For 5G-6G MRSS operation, first consider collocated scenario</w:t>
      </w:r>
    </w:p>
    <w:p w:rsidR="00E621E2" w:rsidRDefault="003B0880">
      <w:pPr>
        <w:pStyle w:val="aff7"/>
        <w:numPr>
          <w:ilvl w:val="1"/>
          <w:numId w:val="15"/>
        </w:numPr>
        <w:spacing w:after="120"/>
        <w:ind w:firstLineChars="0"/>
      </w:pPr>
      <w:r>
        <w:rPr>
          <w:rFonts w:eastAsia="SimSun" w:hint="eastAsia"/>
        </w:rPr>
        <w:t>P</w:t>
      </w:r>
      <w:r>
        <w:rPr>
          <w:rFonts w:eastAsia="SimSun" w:hint="eastAsia"/>
        </w:rPr>
        <w:t xml:space="preserve">5 </w:t>
      </w:r>
      <w:r>
        <w:rPr>
          <w:rFonts w:eastAsia="SimSun" w:hint="eastAsia"/>
        </w:rPr>
        <w:t>(ZTE): Propose to consider both co-located and non-collocated deployment for 5G-6G MRSS and leverage co-located design as much as possible for non-collocated deployment</w:t>
      </w:r>
    </w:p>
    <w:p w:rsidR="00E621E2" w:rsidRDefault="00E621E2">
      <w:pPr>
        <w:pStyle w:val="aff7"/>
        <w:spacing w:after="120"/>
        <w:ind w:left="720"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pPr>
      <w:r>
        <w:rPr>
          <w:rFonts w:eastAsia="SimSun"/>
          <w:color w:val="0070C0"/>
        </w:rPr>
        <w:t>Recom</w:t>
      </w:r>
      <w:r>
        <w:rPr>
          <w:rFonts w:eastAsia="SimSun"/>
          <w:color w:val="0070C0"/>
        </w:rPr>
        <w:t>mended WF</w:t>
      </w:r>
    </w:p>
    <w:p w:rsidR="00E621E2" w:rsidRDefault="003B0880">
      <w:pPr>
        <w:pStyle w:val="aff7"/>
        <w:numPr>
          <w:ilvl w:val="1"/>
          <w:numId w:val="15"/>
        </w:numPr>
        <w:overflowPunct/>
        <w:autoSpaceDE/>
        <w:autoSpaceDN/>
        <w:adjustRightInd/>
        <w:spacing w:after="120"/>
        <w:ind w:left="1140" w:firstLineChars="0"/>
        <w:textAlignment w:val="auto"/>
      </w:pPr>
      <w:r>
        <w:rPr>
          <w:rFonts w:eastAsia="SimSun" w:hint="eastAsia"/>
          <w:bCs/>
        </w:rPr>
        <w:t xml:space="preserve">According to the previous agreements, </w:t>
      </w:r>
      <w:r>
        <w:rPr>
          <w:rFonts w:eastAsia="SimSun" w:hint="eastAsia"/>
          <w:bCs/>
        </w:rPr>
        <w:t>c</w:t>
      </w:r>
      <w:r>
        <w:rPr>
          <w:rFonts w:eastAsia="SimSun" w:hint="eastAsia"/>
          <w:bCs/>
        </w:rPr>
        <w:t xml:space="preserve">ollocated scenario </w:t>
      </w:r>
      <w:r>
        <w:rPr>
          <w:rFonts w:eastAsia="SimSun" w:hint="eastAsia"/>
          <w:bCs/>
        </w:rPr>
        <w:t>is</w:t>
      </w:r>
      <w:r>
        <w:rPr>
          <w:rFonts w:eastAsia="SimSun" w:hint="eastAsia"/>
          <w:bCs/>
        </w:rPr>
        <w:t xml:space="preserve"> prioritized in MRSS study in </w:t>
      </w:r>
      <w:proofErr w:type="gramStart"/>
      <w:r>
        <w:rPr>
          <w:rFonts w:eastAsia="SimSun" w:hint="eastAsia"/>
          <w:bCs/>
        </w:rPr>
        <w:t>RAN4</w:t>
      </w:r>
      <w:r>
        <w:rPr>
          <w:rFonts w:eastAsia="SimSun" w:hint="eastAsia"/>
          <w:bCs/>
        </w:rPr>
        <w:t>,</w:t>
      </w:r>
      <w:proofErr w:type="gramEnd"/>
      <w:r>
        <w:rPr>
          <w:rFonts w:eastAsia="SimSun" w:hint="eastAsia"/>
          <w:bCs/>
        </w:rPr>
        <w:t xml:space="preserve"> suggest to focus on MRSS study in c</w:t>
      </w:r>
      <w:r>
        <w:rPr>
          <w:rFonts w:eastAsia="SimSun" w:hint="eastAsia"/>
          <w:bCs/>
        </w:rPr>
        <w:t>ollocated scenario</w:t>
      </w:r>
      <w:r>
        <w:rPr>
          <w:rFonts w:eastAsia="SimSun" w:hint="eastAsia"/>
          <w:bCs/>
        </w:rPr>
        <w:t xml:space="preserve"> in this meeting</w:t>
      </w:r>
      <w:r>
        <w:rPr>
          <w:rFonts w:eastAsia="SimSun" w:hint="eastAsia"/>
          <w:bCs/>
        </w:rPr>
        <w:t xml:space="preserve">. </w:t>
      </w:r>
    </w:p>
    <w:p w:rsidR="00E621E2" w:rsidRDefault="00E621E2">
      <w:pPr>
        <w:rPr>
          <w:b/>
          <w:color w:val="0070C0"/>
          <w:u w:val="single"/>
          <w:lang w:eastAsia="ko-KR"/>
        </w:rPr>
      </w:pPr>
    </w:p>
    <w:p w:rsidR="00E621E2" w:rsidRDefault="003B0880">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w:t>
      </w:r>
      <w:r>
        <w:rPr>
          <w:rFonts w:ascii="Times New Roman" w:hAnsi="Times New Roman" w:hint="eastAsia"/>
          <w:b/>
          <w:bCs/>
          <w:color w:val="0070C0"/>
          <w:szCs w:val="24"/>
          <w:lang w:val="en-US"/>
        </w:rPr>
        <w:t>4</w:t>
      </w:r>
      <w:r>
        <w:rPr>
          <w:rFonts w:ascii="Times New Roman" w:hAnsi="Times New Roman"/>
          <w:b/>
          <w:bCs/>
          <w:color w:val="0070C0"/>
          <w:szCs w:val="24"/>
          <w:lang w:val="en-US"/>
        </w:rPr>
        <w:t>:</w:t>
      </w:r>
      <w:r>
        <w:rPr>
          <w:rFonts w:ascii="Times New Roman" w:hAnsi="Times New Roman" w:hint="eastAsia"/>
          <w:b/>
          <w:bCs/>
          <w:color w:val="0070C0"/>
          <w:szCs w:val="24"/>
          <w:lang w:val="en-US"/>
        </w:rPr>
        <w:t xml:space="preserve"> TR skeleton for 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 </w:t>
      </w:r>
    </w:p>
    <w:tbl>
      <w:tblPr>
        <w:tblStyle w:val="afd"/>
        <w:tblW w:w="0" w:type="auto"/>
        <w:tblLook w:val="04A0" w:firstRow="1" w:lastRow="0" w:firstColumn="1" w:lastColumn="0" w:noHBand="0" w:noVBand="1"/>
      </w:tblPr>
      <w:tblGrid>
        <w:gridCol w:w="9857"/>
      </w:tblGrid>
      <w:tr w:rsidR="00E621E2">
        <w:tc>
          <w:tcPr>
            <w:tcW w:w="9857" w:type="dxa"/>
          </w:tcPr>
          <w:p w:rsidR="00E621E2" w:rsidRDefault="003B0880">
            <w:pPr>
              <w:spacing w:line="240" w:lineRule="exact"/>
              <w:rPr>
                <w:rFonts w:eastAsia="Calibri"/>
                <w:iCs/>
                <w:u w:val="single"/>
                <w:lang w:bidi="ar"/>
              </w:rPr>
            </w:pPr>
            <w:r>
              <w:rPr>
                <w:rFonts w:eastAsia="等线" w:hint="eastAsia"/>
                <w:b/>
                <w:iCs/>
                <w:u w:val="single"/>
              </w:rPr>
              <w:t>Background</w:t>
            </w:r>
          </w:p>
          <w:p w:rsidR="00E621E2" w:rsidRDefault="003B0880">
            <w:r>
              <w:rPr>
                <w:rFonts w:hint="eastAsia"/>
              </w:rPr>
              <w:t xml:space="preserve">The skeleton of </w:t>
            </w:r>
            <w:r>
              <w:rPr>
                <w:rFonts w:hint="eastAsia"/>
              </w:rPr>
              <w:t>RAN4 TR on 6G study was firstly submitted in RAN4#116bis</w:t>
            </w:r>
            <w:r>
              <w:rPr>
                <w:rFonts w:eastAsia="SimSun" w:hint="eastAsia"/>
              </w:rPr>
              <w:t xml:space="preserve"> (R4-2513028)</w:t>
            </w:r>
            <w:r>
              <w:rPr>
                <w:rFonts w:hint="eastAsia"/>
              </w:rPr>
              <w:t xml:space="preserve"> by rapporteur</w:t>
            </w:r>
            <w:r>
              <w:rPr>
                <w:rFonts w:eastAsia="SimSun" w:hint="eastAsia"/>
              </w:rPr>
              <w:t xml:space="preserve"> </w:t>
            </w:r>
            <w:r>
              <w:rPr>
                <w:rFonts w:hint="eastAsia"/>
              </w:rPr>
              <w:t xml:space="preserve">with status as “noted”. </w:t>
            </w:r>
          </w:p>
          <w:tbl>
            <w:tblPr>
              <w:tblStyle w:val="afd"/>
              <w:tblW w:w="0" w:type="auto"/>
              <w:tblLook w:val="04A0" w:firstRow="1" w:lastRow="0" w:firstColumn="1" w:lastColumn="0" w:noHBand="0" w:noVBand="1"/>
            </w:tblPr>
            <w:tblGrid>
              <w:gridCol w:w="9631"/>
            </w:tblGrid>
            <w:tr w:rsidR="00E621E2">
              <w:tc>
                <w:tcPr>
                  <w:tcW w:w="9641" w:type="dxa"/>
                </w:tcPr>
                <w:p w:rsidR="00E621E2" w:rsidRDefault="003B0880">
                  <w:pPr>
                    <w:rPr>
                      <w:b/>
                      <w:bCs/>
                    </w:rPr>
                  </w:pPr>
                  <w:r>
                    <w:rPr>
                      <w:rFonts w:hint="eastAsia"/>
                      <w:b/>
                      <w:bCs/>
                    </w:rPr>
                    <w:t>TR skeleton for spectrum sharing proposed in R4-2513028</w:t>
                  </w:r>
                </w:p>
                <w:p w:rsidR="00E621E2" w:rsidRDefault="003B0880">
                  <w:r>
                    <w:t>4.8</w:t>
                  </w:r>
                  <w:r>
                    <w:tab/>
                    <w:t>5G and 6G spectrum sharing</w:t>
                  </w:r>
                </w:p>
                <w:p w:rsidR="00E621E2" w:rsidRDefault="003B0880">
                  <w:r>
                    <w:t>4.8.1</w:t>
                  </w:r>
                  <w:r>
                    <w:tab/>
                    <w:t>Multi-RAT spectrum sharing for migration</w:t>
                  </w:r>
                </w:p>
                <w:p w:rsidR="00E621E2" w:rsidRDefault="003B0880">
                  <w:r>
                    <w:t>4.8.2</w:t>
                  </w:r>
                  <w:r>
                    <w:tab/>
                  </w:r>
                  <w:r>
                    <w:t>mobility between 5G NR and 6G</w:t>
                  </w:r>
                </w:p>
              </w:tc>
            </w:tr>
          </w:tbl>
          <w:p w:rsidR="00E621E2" w:rsidRDefault="003B0880">
            <w:r>
              <w:rPr>
                <w:rFonts w:hint="eastAsia"/>
              </w:rPr>
              <w:t xml:space="preserve"> </w:t>
            </w:r>
          </w:p>
          <w:p w:rsidR="00E621E2" w:rsidRDefault="003B0880">
            <w:pPr>
              <w:rPr>
                <w:rFonts w:eastAsia="SimSun"/>
              </w:rPr>
            </w:pPr>
            <w:r>
              <w:rPr>
                <w:rFonts w:hint="eastAsia"/>
              </w:rPr>
              <w:t>In this meeting, per requested by rapporteur, the TR skeleton needs to be refined and agreed.</w:t>
            </w:r>
          </w:p>
        </w:tc>
      </w:tr>
    </w:tbl>
    <w:p w:rsidR="00E621E2" w:rsidRDefault="00E621E2"/>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rsidR="00E621E2" w:rsidRDefault="003B0880">
      <w:pPr>
        <w:pStyle w:val="aff7"/>
        <w:numPr>
          <w:ilvl w:val="1"/>
          <w:numId w:val="15"/>
        </w:numPr>
        <w:spacing w:after="120"/>
        <w:ind w:firstLineChars="0"/>
        <w:rPr>
          <w:rFonts w:eastAsia="SimSun"/>
        </w:rPr>
      </w:pPr>
      <w:r>
        <w:rPr>
          <w:rFonts w:eastAsia="SimSun" w:hint="eastAsia"/>
        </w:rPr>
        <w:lastRenderedPageBreak/>
        <w:t>P</w:t>
      </w:r>
      <w:r>
        <w:rPr>
          <w:rFonts w:eastAsia="SimSun" w:hint="eastAsia"/>
        </w:rPr>
        <w:t>1</w:t>
      </w:r>
      <w:r>
        <w:rPr>
          <w:rFonts w:eastAsia="SimSun" w:hint="eastAsia"/>
        </w:rPr>
        <w:t xml:space="preserve"> (</w:t>
      </w:r>
      <w:r>
        <w:rPr>
          <w:rFonts w:eastAsia="SimSun" w:hint="eastAsia"/>
        </w:rPr>
        <w:t>CMCC</w:t>
      </w:r>
      <w:r>
        <w:rPr>
          <w:rFonts w:eastAsia="SimSun" w:hint="eastAsia"/>
        </w:rPr>
        <w:t>):</w:t>
      </w:r>
      <w:r>
        <w:rPr>
          <w:rFonts w:eastAsia="SimSun" w:hint="eastAsia"/>
        </w:rPr>
        <w:t xml:space="preserve"> According to the discussion so far, the discussion include scenario, RF impact (e.g. numerology, channel raster), RRM impact (e.g. inter-RAT mobility), </w:t>
      </w:r>
      <w:proofErr w:type="gramStart"/>
      <w:r>
        <w:rPr>
          <w:rFonts w:eastAsia="SimSun" w:hint="eastAsia"/>
        </w:rPr>
        <w:t>demodulation</w:t>
      </w:r>
      <w:proofErr w:type="gramEnd"/>
      <w:r>
        <w:rPr>
          <w:rFonts w:eastAsia="SimSun" w:hint="eastAsia"/>
        </w:rPr>
        <w:t xml:space="preserve"> impact (</w:t>
      </w:r>
      <w:proofErr w:type="spellStart"/>
      <w:r>
        <w:rPr>
          <w:rFonts w:eastAsia="SimSun" w:hint="eastAsia"/>
        </w:rPr>
        <w:t>e.g.interference</w:t>
      </w:r>
      <w:proofErr w:type="spellEnd"/>
      <w:r>
        <w:rPr>
          <w:rFonts w:eastAsia="SimSun" w:hint="eastAsia"/>
        </w:rPr>
        <w:t xml:space="preserve"> handling). It is proposed to consider </w:t>
      </w:r>
      <w:r>
        <w:rPr>
          <w:rFonts w:eastAsia="SimSun" w:hint="eastAsia"/>
        </w:rPr>
        <w:t xml:space="preserve">following </w:t>
      </w:r>
      <w:r>
        <w:rPr>
          <w:rFonts w:eastAsia="SimSun" w:hint="eastAsia"/>
        </w:rPr>
        <w:t>as TR skeleton fo</w:t>
      </w:r>
      <w:r>
        <w:rPr>
          <w:rFonts w:eastAsia="SimSun" w:hint="eastAsia"/>
        </w:rPr>
        <w:t xml:space="preserve">r spectrum sharing </w:t>
      </w:r>
    </w:p>
    <w:p w:rsidR="00E621E2" w:rsidRDefault="003B0880">
      <w:pPr>
        <w:pStyle w:val="aff7"/>
        <w:spacing w:after="120"/>
        <w:ind w:left="1440" w:firstLineChars="0" w:firstLine="0"/>
        <w:rPr>
          <w:rFonts w:eastAsia="SimSun"/>
        </w:rPr>
      </w:pPr>
      <w:r>
        <w:rPr>
          <w:rFonts w:eastAsia="SimSun" w:hint="eastAsia"/>
        </w:rPr>
        <w:t>4.8 spectrum sharing</w:t>
      </w:r>
    </w:p>
    <w:p w:rsidR="00E621E2" w:rsidRDefault="003B0880">
      <w:pPr>
        <w:pStyle w:val="aff7"/>
        <w:spacing w:after="120"/>
        <w:ind w:left="1440" w:firstLineChars="0" w:firstLine="0"/>
        <w:rPr>
          <w:rFonts w:eastAsia="SimSun"/>
        </w:rPr>
      </w:pPr>
      <w:r>
        <w:rPr>
          <w:rFonts w:eastAsia="SimSun" w:hint="eastAsia"/>
        </w:rPr>
        <w:t xml:space="preserve">4.8.1 </w:t>
      </w:r>
      <w:proofErr w:type="gramStart"/>
      <w:r>
        <w:rPr>
          <w:rFonts w:eastAsia="SimSun" w:hint="eastAsia"/>
        </w:rPr>
        <w:t>scenario</w:t>
      </w:r>
      <w:proofErr w:type="gramEnd"/>
    </w:p>
    <w:p w:rsidR="00E621E2" w:rsidRDefault="003B0880">
      <w:pPr>
        <w:pStyle w:val="aff7"/>
        <w:spacing w:after="120"/>
        <w:ind w:left="1440" w:firstLineChars="0" w:firstLine="0"/>
        <w:rPr>
          <w:rFonts w:eastAsia="SimSun"/>
        </w:rPr>
      </w:pPr>
      <w:r>
        <w:rPr>
          <w:rFonts w:eastAsia="SimSun" w:hint="eastAsia"/>
        </w:rPr>
        <w:t>4.8.2 RF impact</w:t>
      </w:r>
    </w:p>
    <w:p w:rsidR="00E621E2" w:rsidRDefault="003B0880">
      <w:pPr>
        <w:pStyle w:val="aff7"/>
        <w:spacing w:after="120"/>
        <w:ind w:left="1440" w:firstLineChars="0" w:firstLine="0"/>
        <w:rPr>
          <w:rFonts w:eastAsia="SimSun"/>
        </w:rPr>
      </w:pPr>
      <w:r>
        <w:rPr>
          <w:rFonts w:eastAsia="SimSun" w:hint="eastAsia"/>
        </w:rPr>
        <w:t>4.8.3 RRM impact</w:t>
      </w:r>
    </w:p>
    <w:p w:rsidR="00E621E2" w:rsidRDefault="003B0880">
      <w:pPr>
        <w:pStyle w:val="aff7"/>
        <w:spacing w:after="120"/>
        <w:ind w:left="1440" w:firstLineChars="0" w:firstLine="0"/>
        <w:rPr>
          <w:rFonts w:eastAsiaTheme="minorEastAsia" w:hint="eastAsia"/>
          <w:lang w:eastAsia="zh-TW"/>
        </w:rPr>
      </w:pPr>
      <w:r>
        <w:rPr>
          <w:rFonts w:eastAsia="SimSun" w:hint="eastAsia"/>
        </w:rPr>
        <w:t xml:space="preserve">4.8.4 </w:t>
      </w:r>
      <w:proofErr w:type="gramStart"/>
      <w:r>
        <w:rPr>
          <w:rFonts w:eastAsia="SimSun" w:hint="eastAsia"/>
        </w:rPr>
        <w:t>demodulation</w:t>
      </w:r>
      <w:proofErr w:type="gramEnd"/>
      <w:r>
        <w:rPr>
          <w:rFonts w:eastAsia="SimSun" w:hint="eastAsia"/>
        </w:rPr>
        <w:t xml:space="preserve"> impact</w:t>
      </w:r>
    </w:p>
    <w:p w:rsidR="00F95D36" w:rsidRDefault="00F95D36" w:rsidP="00F95D36">
      <w:pPr>
        <w:pStyle w:val="aff7"/>
        <w:numPr>
          <w:ilvl w:val="1"/>
          <w:numId w:val="15"/>
        </w:numPr>
        <w:spacing w:after="120"/>
        <w:ind w:firstLineChars="0"/>
        <w:rPr>
          <w:ins w:id="1" w:author="Bo-Han Hsieh" w:date="2026-05-14T10:36:00Z"/>
          <w:rFonts w:eastAsia="SimSun"/>
        </w:rPr>
      </w:pPr>
      <w:ins w:id="2" w:author="Bo-Han Hsieh" w:date="2026-05-14T10:36:00Z">
        <w:r>
          <w:rPr>
            <w:rFonts w:eastAsia="SimSun" w:hint="eastAsia"/>
          </w:rPr>
          <w:t>P</w:t>
        </w:r>
        <w:r>
          <w:rPr>
            <w:rFonts w:eastAsia="SimSun" w:hint="eastAsia"/>
            <w:lang w:eastAsia="zh-TW"/>
          </w:rPr>
          <w:t>2</w:t>
        </w:r>
        <w:r>
          <w:rPr>
            <w:rFonts w:eastAsia="SimSun" w:hint="eastAsia"/>
          </w:rPr>
          <w:t xml:space="preserve"> (CHTTL): </w:t>
        </w:r>
      </w:ins>
    </w:p>
    <w:p w:rsidR="00F95D36" w:rsidRDefault="00F95D36" w:rsidP="00F95D36">
      <w:pPr>
        <w:pStyle w:val="aff7"/>
        <w:numPr>
          <w:ilvl w:val="2"/>
          <w:numId w:val="15"/>
        </w:numPr>
        <w:spacing w:after="120"/>
        <w:ind w:firstLineChars="0"/>
        <w:rPr>
          <w:ins w:id="3" w:author="Bo-Han Hsieh" w:date="2026-05-14T10:36:00Z"/>
          <w:rFonts w:eastAsia="SimSun"/>
        </w:rPr>
      </w:pPr>
      <w:ins w:id="4" w:author="Bo-Han Hsieh" w:date="2026-05-14T10:36:00Z">
        <w:r>
          <w:rPr>
            <w:rFonts w:eastAsia="SimSun" w:hint="eastAsia"/>
          </w:rPr>
          <w:t>RAN4 to agree on the following principle for the sub-6GHz FR1 FDD and FR1 TDD bands targeting 5G-6G MRSS operation.</w:t>
        </w:r>
      </w:ins>
    </w:p>
    <w:p w:rsidR="00F95D36" w:rsidRDefault="00F95D36" w:rsidP="00F95D36">
      <w:pPr>
        <w:pStyle w:val="aff7"/>
        <w:numPr>
          <w:ilvl w:val="3"/>
          <w:numId w:val="15"/>
        </w:numPr>
        <w:spacing w:after="120"/>
        <w:ind w:firstLineChars="0"/>
        <w:rPr>
          <w:ins w:id="5" w:author="Bo-Han Hsieh" w:date="2026-05-14T10:36:00Z"/>
          <w:rFonts w:eastAsia="SimSun"/>
        </w:rPr>
      </w:pPr>
      <w:ins w:id="6" w:author="Bo-Han Hsieh" w:date="2026-05-14T10:36:00Z">
        <w:r>
          <w:rPr>
            <w:rFonts w:eastAsia="SimSun" w:hint="eastAsia"/>
          </w:rPr>
          <w:t>Both the 6G system parameter design and 6G BS requirements should consider the applicability of re-using existing NR BS hardware for the 5G-6G MRSS operation, including RRH and AAS</w:t>
        </w:r>
      </w:ins>
    </w:p>
    <w:p w:rsidR="00F95D36" w:rsidRDefault="00F95D36" w:rsidP="00F95D36">
      <w:pPr>
        <w:pStyle w:val="aff7"/>
        <w:numPr>
          <w:ilvl w:val="2"/>
          <w:numId w:val="15"/>
        </w:numPr>
        <w:spacing w:after="120"/>
        <w:ind w:firstLineChars="0"/>
        <w:rPr>
          <w:ins w:id="7" w:author="Bo-Han Hsieh" w:date="2026-05-14T10:36:00Z"/>
          <w:rFonts w:eastAsia="SimSun"/>
        </w:rPr>
      </w:pPr>
      <w:ins w:id="8" w:author="Bo-Han Hsieh" w:date="2026-05-14T10:36:00Z">
        <w:r>
          <w:rPr>
            <w:rFonts w:eastAsia="SimSun" w:hint="eastAsia"/>
          </w:rPr>
          <w:t xml:space="preserve">RAN4 to </w:t>
        </w:r>
        <w:proofErr w:type="spellStart"/>
        <w:r>
          <w:rPr>
            <w:rFonts w:eastAsia="SimSun" w:hint="eastAsia"/>
          </w:rPr>
          <w:t>analyse</w:t>
        </w:r>
        <w:proofErr w:type="spellEnd"/>
        <w:r>
          <w:rPr>
            <w:rFonts w:eastAsia="SimSun" w:hint="eastAsia"/>
          </w:rPr>
          <w:t xml:space="preserve"> the 6G system parameter design impact on the existing NR BS hardware in the 6G spectrum sharing thread, and strive to find alternative solutions to eliminate the impact if there is any</w:t>
        </w:r>
      </w:ins>
    </w:p>
    <w:p w:rsidR="00F95D36" w:rsidRDefault="00F95D36" w:rsidP="00F95D36">
      <w:pPr>
        <w:pStyle w:val="aff7"/>
        <w:numPr>
          <w:ilvl w:val="2"/>
          <w:numId w:val="15"/>
        </w:numPr>
        <w:spacing w:after="120"/>
        <w:ind w:firstLineChars="0"/>
        <w:rPr>
          <w:ins w:id="9" w:author="Bo-Han Hsieh" w:date="2026-05-14T10:36:00Z"/>
          <w:rFonts w:eastAsia="SimSun"/>
        </w:rPr>
      </w:pPr>
      <w:ins w:id="10" w:author="Bo-Han Hsieh" w:date="2026-05-14T10:36:00Z">
        <w:r>
          <w:rPr>
            <w:rFonts w:eastAsia="SimSun" w:hint="eastAsia"/>
          </w:rPr>
          <w:t xml:space="preserve">RAN4 to </w:t>
        </w:r>
        <w:proofErr w:type="spellStart"/>
        <w:r>
          <w:rPr>
            <w:rFonts w:eastAsia="SimSun" w:hint="eastAsia"/>
          </w:rPr>
          <w:t>analyse</w:t>
        </w:r>
        <w:proofErr w:type="spellEnd"/>
        <w:r>
          <w:rPr>
            <w:rFonts w:eastAsia="SimSun" w:hint="eastAsia"/>
          </w:rPr>
          <w:t xml:space="preserve"> the 6G BS RF requirement impact on the existing NR BS hardware in the 6G spectrum sharing thread, if any new requirements are decided to be introduced, and strive to find alternative solutions to eliminate any impact if there is any</w:t>
        </w:r>
      </w:ins>
    </w:p>
    <w:p w:rsidR="00F95D36" w:rsidRPr="00F95D36" w:rsidDel="00F95D36" w:rsidRDefault="00F95D36">
      <w:pPr>
        <w:pStyle w:val="aff7"/>
        <w:spacing w:after="120"/>
        <w:ind w:left="1440" w:firstLineChars="0" w:firstLine="0"/>
        <w:rPr>
          <w:del w:id="11" w:author="Bo-Han Hsieh" w:date="2026-05-14T10:37:00Z"/>
          <w:rFonts w:eastAsiaTheme="minorEastAsia"/>
          <w:lang w:eastAsia="zh-TW"/>
        </w:rPr>
      </w:pPr>
    </w:p>
    <w:p w:rsidR="00E621E2" w:rsidRDefault="00E621E2">
      <w:pPr>
        <w:pStyle w:val="aff7"/>
        <w:spacing w:after="120"/>
        <w:ind w:left="720" w:firstLineChars="0" w:firstLine="0"/>
        <w:rPr>
          <w:rFonts w:eastAsia="SimSun"/>
          <w:bCs/>
        </w:rPr>
      </w:pPr>
      <w:bookmarkStart w:id="12" w:name="_GoBack"/>
      <w:bookmarkEnd w:id="12"/>
    </w:p>
    <w:p w:rsidR="00E621E2" w:rsidRDefault="003B0880">
      <w:pPr>
        <w:pStyle w:val="aff7"/>
        <w:numPr>
          <w:ilvl w:val="0"/>
          <w:numId w:val="15"/>
        </w:numPr>
        <w:overflowPunct/>
        <w:autoSpaceDE/>
        <w:autoSpaceDN/>
        <w:adjustRightInd/>
        <w:spacing w:after="120"/>
        <w:ind w:left="720" w:firstLineChars="0"/>
        <w:textAlignment w:val="auto"/>
      </w:pPr>
      <w:r>
        <w:rPr>
          <w:rFonts w:eastAsia="SimSun"/>
          <w:color w:val="0070C0"/>
        </w:rPr>
        <w:t>Recommended WF</w:t>
      </w:r>
    </w:p>
    <w:p w:rsidR="00E621E2" w:rsidRDefault="003B0880">
      <w:pPr>
        <w:pStyle w:val="aff7"/>
        <w:numPr>
          <w:ilvl w:val="1"/>
          <w:numId w:val="15"/>
        </w:numPr>
        <w:overflowPunct/>
        <w:autoSpaceDE/>
        <w:autoSpaceDN/>
        <w:adjustRightInd/>
        <w:spacing w:after="120"/>
        <w:ind w:left="1140" w:firstLineChars="0"/>
        <w:textAlignment w:val="auto"/>
      </w:pPr>
      <w:r>
        <w:rPr>
          <w:rFonts w:eastAsia="SimSun" w:hint="eastAsia"/>
          <w:bCs/>
        </w:rPr>
        <w:t>Discuss the proposal</w:t>
      </w:r>
      <w:r>
        <w:rPr>
          <w:rFonts w:eastAsia="SimSun" w:hint="eastAsia"/>
          <w:bCs/>
        </w:rPr>
        <w:t xml:space="preserve"> </w:t>
      </w:r>
    </w:p>
    <w:p w:rsidR="00E621E2" w:rsidRDefault="00E621E2">
      <w:pPr>
        <w:rPr>
          <w:b/>
          <w:color w:val="0070C0"/>
          <w:u w:val="single"/>
          <w:lang w:eastAsia="ko-KR"/>
        </w:rPr>
      </w:pPr>
    </w:p>
    <w:p w:rsidR="00E621E2" w:rsidRDefault="003B0880">
      <w:pPr>
        <w:pStyle w:val="3"/>
        <w:rPr>
          <w:lang w:val="en-US" w:eastAsia="ko-KR"/>
        </w:rPr>
      </w:pPr>
      <w:r>
        <w:rPr>
          <w:rFonts w:hint="eastAsia"/>
          <w:lang w:val="en-US"/>
        </w:rPr>
        <w:t xml:space="preserve"> Sub-topic 1-</w:t>
      </w:r>
      <w:r>
        <w:rPr>
          <w:rFonts w:hint="eastAsia"/>
          <w:lang w:val="en-US"/>
        </w:rPr>
        <w:t>2</w:t>
      </w:r>
      <w:r>
        <w:rPr>
          <w:rFonts w:hint="eastAsia"/>
          <w:lang w:val="en-US"/>
        </w:rPr>
        <w:t xml:space="preserve">: </w:t>
      </w:r>
      <w:r>
        <w:rPr>
          <w:rFonts w:hint="eastAsia"/>
          <w:lang w:val="en-US"/>
        </w:rPr>
        <w:t xml:space="preserve">Coexistence between 6G and 4G </w:t>
      </w:r>
      <w:proofErr w:type="spellStart"/>
      <w:r>
        <w:rPr>
          <w:rFonts w:hint="eastAsia"/>
          <w:lang w:val="en-US"/>
        </w:rPr>
        <w:t>IoT</w:t>
      </w:r>
      <w:proofErr w:type="spellEnd"/>
      <w:r>
        <w:rPr>
          <w:rFonts w:hint="eastAsia"/>
          <w:lang w:val="en-US"/>
        </w:rPr>
        <w:t xml:space="preserve"> (NB-</w:t>
      </w:r>
      <w:proofErr w:type="spellStart"/>
      <w:r>
        <w:rPr>
          <w:rFonts w:hint="eastAsia"/>
          <w:lang w:val="en-US"/>
        </w:rPr>
        <w:t>IoT</w:t>
      </w:r>
      <w:proofErr w:type="spellEnd"/>
      <w:r>
        <w:rPr>
          <w:rFonts w:hint="eastAsia"/>
          <w:lang w:val="en-US"/>
        </w:rPr>
        <w:t xml:space="preserve"> and </w:t>
      </w:r>
      <w:proofErr w:type="spellStart"/>
      <w:r>
        <w:rPr>
          <w:rFonts w:hint="eastAsia"/>
          <w:lang w:val="en-US"/>
        </w:rPr>
        <w:t>eMTC</w:t>
      </w:r>
      <w:proofErr w:type="spellEnd"/>
      <w:r>
        <w:rPr>
          <w:rFonts w:hint="eastAsia"/>
          <w:lang w:val="en-US"/>
        </w:rPr>
        <w:t>)</w:t>
      </w:r>
    </w:p>
    <w:tbl>
      <w:tblPr>
        <w:tblStyle w:val="afd"/>
        <w:tblW w:w="0" w:type="auto"/>
        <w:tblLook w:val="04A0" w:firstRow="1" w:lastRow="0" w:firstColumn="1" w:lastColumn="0" w:noHBand="0" w:noVBand="1"/>
      </w:tblPr>
      <w:tblGrid>
        <w:gridCol w:w="9331"/>
      </w:tblGrid>
      <w:tr w:rsidR="00E621E2">
        <w:tc>
          <w:tcPr>
            <w:tcW w:w="9331" w:type="dxa"/>
          </w:tcPr>
          <w:p w:rsidR="00E621E2" w:rsidRDefault="003B0880">
            <w:pPr>
              <w:spacing w:line="240" w:lineRule="exact"/>
              <w:rPr>
                <w:rFonts w:eastAsia="Calibri"/>
                <w:iCs/>
                <w:u w:val="single"/>
                <w:lang w:bidi="ar"/>
              </w:rPr>
            </w:pPr>
            <w:r>
              <w:rPr>
                <w:rFonts w:eastAsia="等线" w:hint="eastAsia"/>
                <w:b/>
                <w:iCs/>
                <w:u w:val="single"/>
              </w:rPr>
              <w:t>Background</w:t>
            </w:r>
          </w:p>
          <w:p w:rsidR="00E621E2" w:rsidRDefault="003B0880">
            <w:pPr>
              <w:spacing w:line="256" w:lineRule="auto"/>
              <w:rPr>
                <w:rFonts w:eastAsia="SimSun"/>
                <w:b/>
                <w:bCs/>
                <w:iCs/>
                <w:lang w:bidi="ar"/>
              </w:rPr>
            </w:pPr>
            <w:r>
              <w:rPr>
                <w:rFonts w:eastAsia="SimSun" w:hint="eastAsia"/>
                <w:b/>
                <w:bCs/>
                <w:iCs/>
                <w:lang w:bidi="ar"/>
              </w:rPr>
              <w:t xml:space="preserve">Agreements in RANP </w:t>
            </w:r>
          </w:p>
          <w:p w:rsidR="00E621E2" w:rsidRDefault="003B0880">
            <w:pPr>
              <w:spacing w:line="256" w:lineRule="auto"/>
              <w:rPr>
                <w:rFonts w:eastAsia="Calibri"/>
                <w:iCs/>
              </w:rPr>
            </w:pPr>
            <w:r>
              <w:rPr>
                <w:rFonts w:eastAsia="Calibri" w:hint="eastAsia"/>
                <w:iCs/>
                <w:lang w:bidi="ar"/>
              </w:rPr>
              <w:t>According to the latest TR 38.914, as highlighted in blue as below, the 6GR shall support coexistence with NB-</w:t>
            </w:r>
            <w:proofErr w:type="spellStart"/>
            <w:r>
              <w:rPr>
                <w:rFonts w:eastAsia="Calibri" w:hint="eastAsia"/>
                <w:iCs/>
                <w:lang w:bidi="ar"/>
              </w:rPr>
              <w:t>IoT</w:t>
            </w:r>
            <w:proofErr w:type="spellEnd"/>
            <w:r>
              <w:rPr>
                <w:rFonts w:eastAsia="Calibri" w:hint="eastAsia"/>
                <w:iCs/>
                <w:lang w:bidi="ar"/>
              </w:rPr>
              <w:t xml:space="preserve"> (all deployment modes) and </w:t>
            </w:r>
            <w:proofErr w:type="spellStart"/>
            <w:r>
              <w:rPr>
                <w:rFonts w:eastAsia="Calibri" w:hint="eastAsia"/>
                <w:iCs/>
                <w:lang w:bidi="ar"/>
              </w:rPr>
              <w:t>eMTC</w:t>
            </w:r>
            <w:proofErr w:type="spellEnd"/>
            <w:r>
              <w:rPr>
                <w:rFonts w:eastAsia="Calibri" w:hint="eastAsia"/>
                <w:iCs/>
                <w:lang w:bidi="ar"/>
              </w:rPr>
              <w:t xml:space="preserve"> via semi-static configuration.</w:t>
            </w:r>
          </w:p>
          <w:p w:rsidR="00E621E2" w:rsidRDefault="003B0880">
            <w:pPr>
              <w:widowControl w:val="0"/>
              <w:spacing w:after="0"/>
              <w:jc w:val="both"/>
              <w:rPr>
                <w:b/>
                <w:bCs/>
              </w:rPr>
            </w:pPr>
            <w:r>
              <w:rPr>
                <w:rFonts w:eastAsia="SimSun"/>
                <w:b/>
                <w:bCs/>
                <w:kern w:val="2"/>
                <w:lang w:bidi="ar"/>
              </w:rPr>
              <w:t>5.2</w:t>
            </w:r>
            <w:r>
              <w:rPr>
                <w:rFonts w:eastAsia="SimSun"/>
                <w:b/>
                <w:bCs/>
                <w:kern w:val="2"/>
                <w:lang w:bidi="ar"/>
              </w:rPr>
              <w:tab/>
              <w:t>Requirements for architecture and migration</w:t>
            </w:r>
          </w:p>
          <w:p w:rsidR="00E621E2" w:rsidRDefault="003B0880">
            <w:pPr>
              <w:widowControl w:val="0"/>
              <w:spacing w:after="0"/>
              <w:jc w:val="both"/>
            </w:pPr>
            <w:r>
              <w:rPr>
                <w:kern w:val="2"/>
                <w:lang w:bidi="ar"/>
              </w:rPr>
              <w:t>The RAN design for the 6G Radio</w:t>
            </w:r>
            <w:r>
              <w:rPr>
                <w:kern w:val="2"/>
                <w:lang w:bidi="ar"/>
              </w:rPr>
              <w:t xml:space="preserve"> Access Technologies shall be designed to </w:t>
            </w:r>
            <w:proofErr w:type="spellStart"/>
            <w:r>
              <w:rPr>
                <w:kern w:val="2"/>
                <w:lang w:bidi="ar"/>
              </w:rPr>
              <w:t>fulfil</w:t>
            </w:r>
            <w:proofErr w:type="spellEnd"/>
            <w:r>
              <w:rPr>
                <w:kern w:val="2"/>
                <w:lang w:bidi="ar"/>
              </w:rPr>
              <w:t xml:space="preserve"> the following requirements:</w:t>
            </w:r>
          </w:p>
          <w:p w:rsidR="00E621E2" w:rsidRDefault="003B0880">
            <w:pPr>
              <w:widowControl w:val="0"/>
              <w:spacing w:after="0"/>
              <w:ind w:left="568" w:hanging="284"/>
              <w:jc w:val="both"/>
              <w:rPr>
                <w:rFonts w:eastAsia="Yu Mincho"/>
                <w:lang w:val="nb-NO"/>
              </w:rPr>
            </w:pPr>
            <w:r>
              <w:rPr>
                <w:kern w:val="2"/>
                <w:lang w:val="nb-NO" w:bidi="ar"/>
              </w:rPr>
              <w:t>-</w:t>
            </w:r>
            <w:r>
              <w:rPr>
                <w:kern w:val="2"/>
                <w:lang w:val="nb-NO" w:bidi="ar"/>
              </w:rPr>
              <w:tab/>
              <w:t>The 6G RAN architecture shall support standalone RAN architecture.</w:t>
            </w:r>
          </w:p>
          <w:p w:rsidR="00E621E2" w:rsidRDefault="003B0880">
            <w:pPr>
              <w:widowControl w:val="0"/>
              <w:spacing w:after="0"/>
              <w:ind w:left="568" w:hanging="284"/>
              <w:jc w:val="both"/>
              <w:rPr>
                <w:kern w:val="2"/>
                <w:lang w:val="nb-NO" w:bidi="ar"/>
              </w:rPr>
            </w:pPr>
            <w:r>
              <w:rPr>
                <w:kern w:val="2"/>
                <w:lang w:val="nb-NO" w:bidi="ar"/>
              </w:rPr>
              <w:t>-</w:t>
            </w:r>
            <w:r>
              <w:rPr>
                <w:kern w:val="2"/>
                <w:lang w:val="nb-NO" w:bidi="ar"/>
              </w:rPr>
              <w:tab/>
              <w:t>The 6G RAN shall support Multi-RAT Spectrum Sharing between 6GR and NR.</w:t>
            </w:r>
          </w:p>
          <w:p w:rsidR="00E621E2" w:rsidRDefault="003B0880">
            <w:pPr>
              <w:widowControl w:val="0"/>
              <w:spacing w:after="0"/>
              <w:ind w:left="568" w:hanging="284"/>
              <w:jc w:val="both"/>
              <w:rPr>
                <w:kern w:val="2"/>
                <w:lang w:bidi="ar"/>
              </w:rPr>
            </w:pPr>
            <w:r>
              <w:rPr>
                <w:rFonts w:hint="eastAsia"/>
                <w:kern w:val="2"/>
                <w:lang w:bidi="ar"/>
              </w:rPr>
              <w:t>...</w:t>
            </w:r>
          </w:p>
          <w:p w:rsidR="00E621E2" w:rsidRDefault="003B0880">
            <w:pPr>
              <w:widowControl w:val="0"/>
              <w:spacing w:after="0"/>
              <w:ind w:left="568" w:hanging="284"/>
              <w:jc w:val="both"/>
              <w:rPr>
                <w:kern w:val="2"/>
                <w:lang w:val="nb-NO" w:bidi="ar"/>
              </w:rPr>
            </w:pPr>
            <w:r>
              <w:rPr>
                <w:kern w:val="2"/>
                <w:lang w:val="nb-NO" w:bidi="ar"/>
              </w:rPr>
              <w:t>-</w:t>
            </w:r>
            <w:r>
              <w:rPr>
                <w:kern w:val="2"/>
                <w:lang w:val="nb-NO" w:bidi="ar"/>
              </w:rPr>
              <w:tab/>
            </w:r>
            <w:r>
              <w:rPr>
                <w:kern w:val="2"/>
                <w:lang w:val="nb-NO" w:bidi="ar"/>
              </w:rPr>
              <w:t>The 6GR shall support coexiste</w:t>
            </w:r>
            <w:r>
              <w:rPr>
                <w:kern w:val="2"/>
                <w:lang w:val="nb-NO" w:bidi="ar"/>
              </w:rPr>
              <w:t>nce with NB-IoT (all deployment modes) and eMTC via semi-static configuration.</w:t>
            </w:r>
          </w:p>
          <w:p w:rsidR="00E621E2" w:rsidRDefault="00E621E2">
            <w:pPr>
              <w:widowControl w:val="0"/>
              <w:spacing w:after="0"/>
              <w:ind w:left="568" w:hanging="284"/>
              <w:jc w:val="both"/>
              <w:rPr>
                <w:kern w:val="2"/>
                <w:highlight w:val="cyan"/>
                <w:lang w:val="nb-NO" w:bidi="ar"/>
              </w:rPr>
            </w:pPr>
          </w:p>
          <w:p w:rsidR="00E621E2" w:rsidRDefault="003B0880">
            <w:pPr>
              <w:widowControl w:val="0"/>
              <w:spacing w:after="0"/>
              <w:jc w:val="both"/>
              <w:rPr>
                <w:rFonts w:eastAsia="SimSun"/>
                <w:b/>
                <w:bCs/>
                <w:kern w:val="2"/>
                <w:lang w:bidi="ar"/>
              </w:rPr>
            </w:pPr>
            <w:r>
              <w:rPr>
                <w:rFonts w:eastAsia="SimSun" w:hint="eastAsia"/>
                <w:b/>
                <w:bCs/>
                <w:kern w:val="2"/>
                <w:lang w:bidi="ar"/>
              </w:rPr>
              <w:t>Agreements in RAN4#118 meeting</w:t>
            </w:r>
          </w:p>
          <w:p w:rsidR="00E621E2" w:rsidRDefault="00E621E2">
            <w:pPr>
              <w:widowControl w:val="0"/>
              <w:spacing w:after="0"/>
              <w:jc w:val="both"/>
              <w:rPr>
                <w:rFonts w:eastAsia="SimSun"/>
                <w:kern w:val="2"/>
                <w:highlight w:val="cyan"/>
                <w:lang w:bidi="ar"/>
              </w:rPr>
            </w:pPr>
          </w:p>
          <w:p w:rsidR="00E621E2" w:rsidRDefault="003B0880">
            <w:pPr>
              <w:pStyle w:val="aff7"/>
              <w:numPr>
                <w:ilvl w:val="0"/>
                <w:numId w:val="15"/>
              </w:numPr>
              <w:overflowPunct/>
              <w:autoSpaceDE/>
              <w:autoSpaceDN/>
              <w:adjustRightInd/>
              <w:ind w:right="-1133" w:firstLineChars="0"/>
              <w:textAlignment w:val="auto"/>
              <w:rPr>
                <w:rFonts w:eastAsia="SimSun"/>
                <w:highlight w:val="green"/>
              </w:rPr>
            </w:pPr>
            <w:r>
              <w:rPr>
                <w:rFonts w:eastAsia="SimSun" w:hint="eastAsia"/>
                <w:highlight w:val="green"/>
              </w:rPr>
              <w:t>RAN4 stud</w:t>
            </w:r>
            <w:r>
              <w:rPr>
                <w:rFonts w:eastAsia="SimSun"/>
                <w:highlight w:val="green"/>
              </w:rPr>
              <w:t>ies</w:t>
            </w:r>
            <w:r>
              <w:rPr>
                <w:rFonts w:eastAsia="SimSun" w:hint="eastAsia"/>
                <w:highlight w:val="green"/>
              </w:rPr>
              <w:t xml:space="preserve"> the co-existence between 6G and NB-IOT/</w:t>
            </w:r>
            <w:proofErr w:type="spellStart"/>
            <w:r>
              <w:rPr>
                <w:rFonts w:eastAsia="SimSun" w:hint="eastAsia"/>
                <w:highlight w:val="green"/>
              </w:rPr>
              <w:t>eMTC</w:t>
            </w:r>
            <w:proofErr w:type="spellEnd"/>
            <w:r>
              <w:rPr>
                <w:rFonts w:eastAsia="SimSun"/>
                <w:highlight w:val="green"/>
              </w:rPr>
              <w:t>.</w:t>
            </w:r>
          </w:p>
          <w:p w:rsidR="00E621E2" w:rsidRDefault="003B0880">
            <w:pPr>
              <w:pStyle w:val="aff7"/>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Unless there is explicit RAN agreement on the MRSS applicability, no MRSS between 6G </w:t>
            </w:r>
            <w:r>
              <w:rPr>
                <w:rFonts w:eastAsia="SimSun"/>
                <w:highlight w:val="green"/>
              </w:rPr>
              <w:t>and NB-IOT/</w:t>
            </w:r>
            <w:proofErr w:type="spellStart"/>
            <w:r>
              <w:rPr>
                <w:rFonts w:eastAsia="SimSun"/>
                <w:highlight w:val="green"/>
              </w:rPr>
              <w:t>eMTC</w:t>
            </w:r>
            <w:proofErr w:type="spellEnd"/>
            <w:r>
              <w:rPr>
                <w:rFonts w:eastAsia="SimSun"/>
                <w:highlight w:val="green"/>
              </w:rPr>
              <w:t xml:space="preserve"> is assumed.</w:t>
            </w:r>
          </w:p>
          <w:p w:rsidR="00E621E2" w:rsidRDefault="003B0880">
            <w:pPr>
              <w:pStyle w:val="aff7"/>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This is assumed that 6G SID will be updated accordingly to include </w:t>
            </w:r>
            <w:r>
              <w:rPr>
                <w:rFonts w:eastAsia="SimSun" w:hint="eastAsia"/>
                <w:highlight w:val="green"/>
              </w:rPr>
              <w:t>the co-existence between 6G and NB-IOT/</w:t>
            </w:r>
            <w:proofErr w:type="spellStart"/>
            <w:r>
              <w:rPr>
                <w:rFonts w:eastAsia="SimSun" w:hint="eastAsia"/>
                <w:highlight w:val="green"/>
              </w:rPr>
              <w:t>eMTC</w:t>
            </w:r>
            <w:proofErr w:type="spellEnd"/>
            <w:r>
              <w:rPr>
                <w:rFonts w:eastAsia="SimSun"/>
                <w:highlight w:val="green"/>
              </w:rPr>
              <w:t>.</w:t>
            </w:r>
          </w:p>
          <w:p w:rsidR="00E621E2" w:rsidRDefault="003B0880">
            <w:pPr>
              <w:pStyle w:val="aff7"/>
              <w:numPr>
                <w:ilvl w:val="0"/>
                <w:numId w:val="15"/>
              </w:numPr>
              <w:overflowPunct/>
              <w:autoSpaceDE/>
              <w:autoSpaceDN/>
              <w:adjustRightInd/>
              <w:ind w:firstLineChars="0"/>
              <w:textAlignment w:val="auto"/>
              <w:rPr>
                <w:rFonts w:eastAsia="SimSun"/>
                <w:highlight w:val="green"/>
              </w:rPr>
            </w:pPr>
            <w:r>
              <w:rPr>
                <w:rFonts w:eastAsia="SimSun" w:hint="eastAsia"/>
                <w:highlight w:val="green"/>
              </w:rPr>
              <w:t>For co-existence between 6G and NB-IOT/</w:t>
            </w:r>
            <w:proofErr w:type="spellStart"/>
            <w:r>
              <w:rPr>
                <w:rFonts w:eastAsia="SimSun" w:hint="eastAsia"/>
                <w:highlight w:val="green"/>
              </w:rPr>
              <w:t>eMTC</w:t>
            </w:r>
            <w:proofErr w:type="spellEnd"/>
            <w:r>
              <w:rPr>
                <w:rFonts w:eastAsia="SimSun" w:hint="eastAsia"/>
                <w:highlight w:val="green"/>
              </w:rPr>
              <w:t>, at least following aspects need to be considered</w:t>
            </w:r>
          </w:p>
          <w:p w:rsidR="00E621E2" w:rsidRDefault="003B0880">
            <w:pPr>
              <w:pStyle w:val="aff7"/>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If </w:t>
            </w:r>
            <w:proofErr w:type="gramStart"/>
            <w:r>
              <w:rPr>
                <w:rFonts w:eastAsia="SimSun" w:hint="eastAsia"/>
                <w:highlight w:val="green"/>
              </w:rPr>
              <w:t>7.5kHz</w:t>
            </w:r>
            <w:proofErr w:type="gramEnd"/>
            <w:r>
              <w:rPr>
                <w:rFonts w:eastAsia="SimSun" w:hint="eastAsia"/>
                <w:highlight w:val="green"/>
              </w:rPr>
              <w:t xml:space="preserve"> UL shift is </w:t>
            </w:r>
            <w:r>
              <w:rPr>
                <w:rFonts w:eastAsia="SimSun" w:hint="eastAsia"/>
                <w:highlight w:val="green"/>
              </w:rPr>
              <w:t>needed to ensure co-existence between 6G and NB-IOT/</w:t>
            </w:r>
            <w:proofErr w:type="spellStart"/>
            <w:r>
              <w:rPr>
                <w:rFonts w:eastAsia="SimSun" w:hint="eastAsia"/>
                <w:highlight w:val="green"/>
              </w:rPr>
              <w:t>eMTC</w:t>
            </w:r>
            <w:proofErr w:type="spellEnd"/>
            <w:r>
              <w:rPr>
                <w:rFonts w:eastAsia="SimSun" w:hint="eastAsia"/>
                <w:highlight w:val="green"/>
              </w:rPr>
              <w:t>.</w:t>
            </w:r>
          </w:p>
          <w:p w:rsidR="00E621E2" w:rsidRDefault="003B0880">
            <w:pPr>
              <w:pStyle w:val="aff7"/>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If </w:t>
            </w:r>
            <w:r>
              <w:rPr>
                <w:rFonts w:eastAsia="SimSun" w:hint="eastAsia"/>
                <w:highlight w:val="green"/>
              </w:rPr>
              <w:t>the channel raster, PRB and subcarrier grid alignment</w:t>
            </w:r>
            <w:r>
              <w:rPr>
                <w:rFonts w:eastAsia="SimSun"/>
                <w:highlight w:val="green"/>
              </w:rPr>
              <w:t xml:space="preserve"> should be ensured</w:t>
            </w:r>
            <w:r>
              <w:rPr>
                <w:rFonts w:eastAsia="SimSun" w:hint="eastAsia"/>
                <w:highlight w:val="green"/>
              </w:rPr>
              <w:t xml:space="preserve"> between 6GR and NB-</w:t>
            </w:r>
            <w:proofErr w:type="spellStart"/>
            <w:r>
              <w:rPr>
                <w:rFonts w:eastAsia="SimSun" w:hint="eastAsia"/>
                <w:highlight w:val="green"/>
              </w:rPr>
              <w:t>IoT</w:t>
            </w:r>
            <w:proofErr w:type="spellEnd"/>
          </w:p>
          <w:p w:rsidR="00E621E2" w:rsidRDefault="003B0880">
            <w:pPr>
              <w:pStyle w:val="aff7"/>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If </w:t>
            </w:r>
            <w:r>
              <w:rPr>
                <w:rFonts w:eastAsia="SimSun" w:hint="eastAsia"/>
                <w:highlight w:val="green"/>
              </w:rPr>
              <w:t>the downlink power boosting</w:t>
            </w:r>
            <w:r>
              <w:rPr>
                <w:rFonts w:eastAsia="SimSun"/>
                <w:highlight w:val="green"/>
              </w:rPr>
              <w:t>, e.g.+6dB,</w:t>
            </w:r>
            <w:r>
              <w:rPr>
                <w:rFonts w:eastAsia="SimSun" w:hint="eastAsia"/>
                <w:highlight w:val="green"/>
              </w:rPr>
              <w:t xml:space="preserve"> </w:t>
            </w:r>
            <w:r>
              <w:rPr>
                <w:rFonts w:eastAsia="SimSun"/>
                <w:highlight w:val="green"/>
              </w:rPr>
              <w:t xml:space="preserve">for NB-IOT </w:t>
            </w:r>
            <w:r>
              <w:rPr>
                <w:rFonts w:eastAsia="SimSun" w:hint="eastAsia"/>
                <w:highlight w:val="green"/>
              </w:rPr>
              <w:t>can still be allowed when co-existing with 6GR</w:t>
            </w:r>
          </w:p>
          <w:p w:rsidR="00E621E2" w:rsidRDefault="00E621E2">
            <w:pPr>
              <w:widowControl w:val="0"/>
              <w:spacing w:after="0"/>
              <w:jc w:val="both"/>
              <w:rPr>
                <w:rFonts w:eastAsia="SimSun"/>
                <w:kern w:val="2"/>
                <w:highlight w:val="cyan"/>
                <w:lang w:bidi="ar"/>
              </w:rPr>
            </w:pPr>
          </w:p>
        </w:tc>
      </w:tr>
    </w:tbl>
    <w:p w:rsidR="00E621E2" w:rsidRDefault="00E621E2">
      <w:pPr>
        <w:rPr>
          <w:b/>
          <w:color w:val="0070C0"/>
          <w:u w:val="single"/>
          <w:lang w:eastAsia="ko-KR"/>
        </w:rPr>
      </w:pPr>
    </w:p>
    <w:p w:rsidR="00E621E2" w:rsidRDefault="003B0880">
      <w:pPr>
        <w:pStyle w:val="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w:t>
      </w:r>
      <w:r>
        <w:rPr>
          <w:rFonts w:ascii="Times New Roman" w:hAnsi="Times New Roman" w:hint="eastAsia"/>
          <w:b/>
          <w:bCs/>
          <w:color w:val="0070C0"/>
          <w:szCs w:val="24"/>
          <w:lang w:val="en-US"/>
        </w:rPr>
        <w:t>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w:t>
      </w: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(Samsung): RAN4 discussion on 4G-IoT/6G co-existence shall focus exclusively on non-spectrum-sharing case and at most Type 0 ((Semi-) static Slot/RB-level) spectrum sharing</w:t>
      </w:r>
    </w:p>
    <w:p w:rsidR="00E621E2" w:rsidRDefault="00E621E2">
      <w:pPr>
        <w:rPr>
          <w:b/>
          <w:color w:val="0070C0"/>
          <w:u w:val="single"/>
          <w:lang w:eastAsia="ko-KR"/>
        </w:rPr>
      </w:pPr>
    </w:p>
    <w:p w:rsidR="00E621E2" w:rsidRDefault="003B0880">
      <w:pPr>
        <w:pStyle w:val="aff7"/>
        <w:numPr>
          <w:ilvl w:val="0"/>
          <w:numId w:val="15"/>
        </w:numPr>
        <w:overflowPunct/>
        <w:autoSpaceDE/>
        <w:autoSpaceDN/>
        <w:adjustRightInd/>
        <w:spacing w:after="120"/>
        <w:ind w:left="720" w:firstLineChars="0"/>
        <w:textAlignment w:val="auto"/>
      </w:pPr>
      <w:r>
        <w:rPr>
          <w:rFonts w:eastAsia="SimSun"/>
          <w:color w:val="0070C0"/>
        </w:rPr>
        <w:t>Recommended WF</w:t>
      </w:r>
    </w:p>
    <w:p w:rsidR="00E621E2" w:rsidRDefault="003B0880">
      <w:pPr>
        <w:pStyle w:val="aff7"/>
        <w:numPr>
          <w:ilvl w:val="1"/>
          <w:numId w:val="15"/>
        </w:numPr>
        <w:overflowPunct/>
        <w:autoSpaceDE/>
        <w:autoSpaceDN/>
        <w:adjustRightInd/>
        <w:spacing w:after="120"/>
        <w:ind w:left="1140" w:firstLineChars="0"/>
        <w:textAlignment w:val="auto"/>
      </w:pPr>
      <w:r>
        <w:rPr>
          <w:rFonts w:eastAsia="SimSun" w:hint="eastAsia"/>
          <w:bCs/>
        </w:rPr>
        <w:t xml:space="preserve">Discuss the </w:t>
      </w:r>
      <w:r>
        <w:rPr>
          <w:rFonts w:eastAsia="SimSun" w:hint="eastAsia"/>
          <w:bCs/>
        </w:rPr>
        <w:t>proposals</w:t>
      </w:r>
    </w:p>
    <w:p w:rsidR="00E621E2" w:rsidRDefault="00E621E2">
      <w:pPr>
        <w:rPr>
          <w:b/>
          <w:color w:val="0070C0"/>
          <w:u w:val="single"/>
          <w:lang w:eastAsia="ko-KR"/>
        </w:rPr>
      </w:pPr>
    </w:p>
    <w:p w:rsidR="00E621E2" w:rsidRDefault="003B0880">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7.5kHz</w:t>
      </w:r>
      <w:proofErr w:type="gramEnd"/>
      <w:r>
        <w:rPr>
          <w:rFonts w:ascii="Times New Roman" w:hAnsi="Times New Roman" w:hint="eastAsia"/>
          <w:b/>
          <w:bCs/>
          <w:color w:val="0070C0"/>
          <w:szCs w:val="24"/>
          <w:lang w:val="en-US"/>
        </w:rPr>
        <w:t xml:space="preserve"> UL shift is needed to ensure co-existence between 6G and NB-IOT/</w:t>
      </w:r>
      <w:proofErr w:type="spellStart"/>
      <w:r>
        <w:rPr>
          <w:rFonts w:ascii="Times New Roman" w:hAnsi="Times New Roman" w:hint="eastAsia"/>
          <w:b/>
          <w:bCs/>
          <w:color w:val="0070C0"/>
          <w:szCs w:val="24"/>
          <w:lang w:val="en-US"/>
        </w:rPr>
        <w:t>eMTC</w:t>
      </w:r>
      <w:proofErr w:type="spellEnd"/>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7.5kHz UL shift is needed to ensure co-existence between 6G and NB-IOT/</w:t>
      </w:r>
      <w:proofErr w:type="spellStart"/>
      <w:r>
        <w:rPr>
          <w:rFonts w:hint="eastAsia"/>
        </w:rPr>
        <w:t>eMTC</w:t>
      </w:r>
      <w:proofErr w:type="spellEnd"/>
      <w:r>
        <w:rPr>
          <w:rFonts w:hint="eastAsia"/>
        </w:rPr>
        <w:t xml:space="preserve"> for in-band operation</w:t>
      </w:r>
    </w:p>
    <w:p w:rsidR="00E621E2" w:rsidRDefault="003B0880">
      <w:pPr>
        <w:pStyle w:val="aff7"/>
        <w:numPr>
          <w:ilvl w:val="1"/>
          <w:numId w:val="15"/>
        </w:numPr>
        <w:spacing w:after="120"/>
        <w:ind w:firstLineChars="0"/>
      </w:pPr>
      <w:r>
        <w:rPr>
          <w:rFonts w:eastAsia="SimSun" w:hint="eastAsia"/>
        </w:rPr>
        <w:t>P</w:t>
      </w:r>
      <w:r>
        <w:rPr>
          <w:rFonts w:hint="eastAsia"/>
        </w:rPr>
        <w:t xml:space="preserve">2 </w:t>
      </w:r>
      <w:r>
        <w:rPr>
          <w:rFonts w:hint="eastAsia"/>
        </w:rPr>
        <w:t>(</w:t>
      </w:r>
      <w:proofErr w:type="spellStart"/>
      <w:r>
        <w:rPr>
          <w:rFonts w:hint="eastAsia"/>
        </w:rPr>
        <w:t>Spreadtrum</w:t>
      </w:r>
      <w:proofErr w:type="spellEnd"/>
      <w:r>
        <w:rPr>
          <w:rFonts w:hint="eastAsia"/>
        </w:rPr>
        <w:t>, UNISOC):</w:t>
      </w:r>
      <w:r>
        <w:rPr>
          <w:rFonts w:eastAsia="SimSun" w:hint="eastAsia"/>
        </w:rPr>
        <w:t xml:space="preserve"> </w:t>
      </w:r>
    </w:p>
    <w:p w:rsidR="00E621E2" w:rsidRDefault="003B0880">
      <w:pPr>
        <w:pStyle w:val="aff7"/>
        <w:numPr>
          <w:ilvl w:val="2"/>
          <w:numId w:val="15"/>
        </w:numPr>
        <w:spacing w:after="120"/>
        <w:ind w:firstLineChars="0"/>
      </w:pPr>
      <w:r>
        <w:rPr>
          <w:rFonts w:eastAsia="SimSun" w:hint="eastAsia"/>
        </w:rPr>
        <w:t>For NB-</w:t>
      </w:r>
      <w:proofErr w:type="spellStart"/>
      <w:r>
        <w:rPr>
          <w:rFonts w:eastAsia="SimSun" w:hint="eastAsia"/>
        </w:rPr>
        <w:t>IoT</w:t>
      </w:r>
      <w:proofErr w:type="spellEnd"/>
      <w:r>
        <w:rPr>
          <w:rFonts w:eastAsia="SimSun" w:hint="eastAsia"/>
        </w:rPr>
        <w:t xml:space="preserve"> in-band and guard-band deployment modes, 7.5 kHz UL shift is needed for 6G to ensure co-existence between 6G and NB-</w:t>
      </w:r>
      <w:proofErr w:type="spellStart"/>
      <w:r>
        <w:rPr>
          <w:rFonts w:eastAsia="SimSun" w:hint="eastAsia"/>
        </w:rPr>
        <w:t>IoT</w:t>
      </w:r>
      <w:proofErr w:type="spellEnd"/>
      <w:r>
        <w:rPr>
          <w:rFonts w:eastAsia="SimSun" w:hint="eastAsia"/>
        </w:rPr>
        <w:t>. For NB-</w:t>
      </w:r>
      <w:proofErr w:type="spellStart"/>
      <w:r>
        <w:rPr>
          <w:rFonts w:eastAsia="SimSun" w:hint="eastAsia"/>
        </w:rPr>
        <w:t>IoT</w:t>
      </w:r>
      <w:proofErr w:type="spellEnd"/>
      <w:r>
        <w:rPr>
          <w:rFonts w:eastAsia="SimSun" w:hint="eastAsia"/>
        </w:rPr>
        <w:t xml:space="preserve"> standalone </w:t>
      </w:r>
      <w:proofErr w:type="spellStart"/>
      <w:r>
        <w:rPr>
          <w:rFonts w:eastAsia="SimSun" w:hint="eastAsia"/>
        </w:rPr>
        <w:t>deployement</w:t>
      </w:r>
      <w:proofErr w:type="spellEnd"/>
      <w:r>
        <w:rPr>
          <w:rFonts w:eastAsia="SimSun" w:hint="eastAsia"/>
        </w:rPr>
        <w:t xml:space="preserve"> mode, no UL shift for 6G is needed to ensure co-existence between 6</w:t>
      </w:r>
      <w:r>
        <w:rPr>
          <w:rFonts w:eastAsia="SimSun" w:hint="eastAsia"/>
        </w:rPr>
        <w:t>G and NB-</w:t>
      </w:r>
      <w:proofErr w:type="spellStart"/>
      <w:r>
        <w:rPr>
          <w:rFonts w:eastAsia="SimSun" w:hint="eastAsia"/>
        </w:rPr>
        <w:t>IoT</w:t>
      </w:r>
      <w:proofErr w:type="spellEnd"/>
    </w:p>
    <w:p w:rsidR="00E621E2" w:rsidRDefault="003B0880">
      <w:pPr>
        <w:pStyle w:val="aff7"/>
        <w:numPr>
          <w:ilvl w:val="2"/>
          <w:numId w:val="15"/>
        </w:numPr>
        <w:spacing w:after="120"/>
        <w:ind w:firstLineChars="0"/>
      </w:pPr>
      <w:r>
        <w:rPr>
          <w:rFonts w:hint="eastAsia"/>
        </w:rPr>
        <w:t xml:space="preserve">For </w:t>
      </w:r>
      <w:proofErr w:type="spellStart"/>
      <w:r>
        <w:rPr>
          <w:rFonts w:hint="eastAsia"/>
        </w:rPr>
        <w:t>eMTC</w:t>
      </w:r>
      <w:proofErr w:type="spellEnd"/>
      <w:r>
        <w:rPr>
          <w:rFonts w:hint="eastAsia"/>
        </w:rPr>
        <w:t xml:space="preserve">(LTE cat1/cat1bis/-M), 7.5 kHz UL shift is needed for 6G to ensure co-existence between 6G and </w:t>
      </w:r>
      <w:proofErr w:type="spellStart"/>
      <w:r>
        <w:rPr>
          <w:rFonts w:hint="eastAsia"/>
        </w:rPr>
        <w:t>eMTC</w:t>
      </w:r>
      <w:proofErr w:type="spellEnd"/>
    </w:p>
    <w:p w:rsidR="00E621E2" w:rsidRDefault="003B0880">
      <w:pPr>
        <w:pStyle w:val="aff7"/>
        <w:numPr>
          <w:ilvl w:val="1"/>
          <w:numId w:val="15"/>
        </w:numPr>
        <w:spacing w:after="120"/>
        <w:ind w:firstLineChars="0"/>
      </w:pPr>
      <w:r>
        <w:rPr>
          <w:rFonts w:eastAsia="SimSun" w:hint="eastAsia"/>
        </w:rPr>
        <w:lastRenderedPageBreak/>
        <w:t>P3 (Sony): Supporting the 7.5 kHz shift in for 6GR UL to align the sub carrier with NB-</w:t>
      </w:r>
      <w:proofErr w:type="spellStart"/>
      <w:r>
        <w:rPr>
          <w:rFonts w:eastAsia="SimSun" w:hint="eastAsia"/>
        </w:rPr>
        <w:t>IoT</w:t>
      </w:r>
      <w:proofErr w:type="spellEnd"/>
      <w:r>
        <w:rPr>
          <w:rFonts w:eastAsia="SimSun" w:hint="eastAsia"/>
        </w:rPr>
        <w:t>, to support an efficient in-band deployment</w:t>
      </w:r>
    </w:p>
    <w:p w:rsidR="00E621E2" w:rsidRDefault="003B0880">
      <w:pPr>
        <w:pStyle w:val="aff7"/>
        <w:numPr>
          <w:ilvl w:val="1"/>
          <w:numId w:val="15"/>
        </w:numPr>
        <w:spacing w:after="120"/>
        <w:ind w:firstLineChars="0"/>
      </w:pPr>
      <w:r>
        <w:rPr>
          <w:rFonts w:eastAsia="SimSun" w:hint="eastAsia"/>
        </w:rPr>
        <w:t>P4 (</w:t>
      </w:r>
      <w:proofErr w:type="spellStart"/>
      <w:r>
        <w:rPr>
          <w:rFonts w:eastAsia="SimSun" w:hint="eastAsia"/>
        </w:rPr>
        <w:t>MediaTek</w:t>
      </w:r>
      <w:proofErr w:type="spellEnd"/>
      <w:r>
        <w:rPr>
          <w:rFonts w:eastAsia="SimSun" w:hint="eastAsia"/>
        </w:rPr>
        <w:t xml:space="preserve">): Consider a guard band instead of </w:t>
      </w:r>
      <w:proofErr w:type="gramStart"/>
      <w:r>
        <w:rPr>
          <w:rFonts w:eastAsia="SimSun" w:hint="eastAsia"/>
        </w:rPr>
        <w:t>7.5kHz</w:t>
      </w:r>
      <w:proofErr w:type="gramEnd"/>
      <w:r>
        <w:rPr>
          <w:rFonts w:eastAsia="SimSun" w:hint="eastAsia"/>
        </w:rPr>
        <w:t xml:space="preserve"> UL shift to enable the co-existence between 6G and 4G NB-</w:t>
      </w:r>
      <w:proofErr w:type="spellStart"/>
      <w:r>
        <w:rPr>
          <w:rFonts w:eastAsia="SimSun" w:hint="eastAsia"/>
        </w:rPr>
        <w:t>IoT</w:t>
      </w:r>
      <w:proofErr w:type="spellEnd"/>
      <w:r>
        <w:rPr>
          <w:rFonts w:eastAsia="SimSun" w:hint="eastAsia"/>
        </w:rPr>
        <w:t>. The size of the guard band can be in the level of PRB (e.g., 1 PRB) or sub-PRB (e.g., 1 SC)</w:t>
      </w:r>
    </w:p>
    <w:p w:rsidR="00E621E2" w:rsidRDefault="003B0880">
      <w:pPr>
        <w:pStyle w:val="aff7"/>
        <w:numPr>
          <w:ilvl w:val="1"/>
          <w:numId w:val="15"/>
        </w:numPr>
        <w:spacing w:after="120"/>
        <w:ind w:firstLineChars="0"/>
      </w:pPr>
      <w:r>
        <w:rPr>
          <w:rFonts w:eastAsia="SimSun" w:hint="eastAsia"/>
        </w:rPr>
        <w:t>P</w:t>
      </w:r>
      <w:r>
        <w:rPr>
          <w:rFonts w:eastAsia="SimSun" w:hint="eastAsia"/>
        </w:rPr>
        <w:t>5</w:t>
      </w:r>
      <w:r>
        <w:rPr>
          <w:rFonts w:eastAsia="SimSun" w:hint="eastAsia"/>
        </w:rPr>
        <w:t xml:space="preserve"> (</w:t>
      </w:r>
      <w:r>
        <w:rPr>
          <w:rFonts w:eastAsia="SimSun" w:hint="eastAsia"/>
        </w:rPr>
        <w:t>LGE</w:t>
      </w:r>
      <w:r>
        <w:rPr>
          <w:rFonts w:eastAsia="SimSun" w:hint="eastAsia"/>
        </w:rPr>
        <w:t xml:space="preserve">): </w:t>
      </w:r>
      <w:r>
        <w:rPr>
          <w:rFonts w:eastAsia="SimSun" w:hint="eastAsia"/>
        </w:rPr>
        <w:t>7</w:t>
      </w:r>
      <w:r>
        <w:rPr>
          <w:rFonts w:eastAsia="SimSun" w:hint="eastAsia"/>
        </w:rPr>
        <w:t>.5kHz UL shift is considered between</w:t>
      </w:r>
      <w:r>
        <w:rPr>
          <w:rFonts w:eastAsia="SimSun" w:hint="eastAsia"/>
        </w:rPr>
        <w:t xml:space="preserve"> 6G and NB-IOT/</w:t>
      </w:r>
      <w:proofErr w:type="spellStart"/>
      <w:r>
        <w:rPr>
          <w:rFonts w:eastAsia="SimSun" w:hint="eastAsia"/>
        </w:rPr>
        <w:t>eMTC</w:t>
      </w:r>
      <w:proofErr w:type="spellEnd"/>
    </w:p>
    <w:p w:rsidR="00E621E2" w:rsidRDefault="003B0880">
      <w:pPr>
        <w:pStyle w:val="aff7"/>
        <w:numPr>
          <w:ilvl w:val="1"/>
          <w:numId w:val="15"/>
        </w:numPr>
        <w:spacing w:after="120"/>
        <w:ind w:firstLineChars="0"/>
      </w:pPr>
      <w:r>
        <w:rPr>
          <w:rFonts w:eastAsia="SimSun" w:hint="eastAsia"/>
        </w:rPr>
        <w:t xml:space="preserve">P6 (Huawei, </w:t>
      </w:r>
      <w:proofErr w:type="spellStart"/>
      <w:r>
        <w:rPr>
          <w:rFonts w:eastAsia="SimSun" w:hint="eastAsia"/>
        </w:rPr>
        <w:t>HiSilicon</w:t>
      </w:r>
      <w:proofErr w:type="spellEnd"/>
      <w:r>
        <w:rPr>
          <w:rFonts w:eastAsia="SimSun" w:hint="eastAsia"/>
        </w:rPr>
        <w:t xml:space="preserve">): 7.5kHz UL shift should be considered for coexistence between 6G and </w:t>
      </w:r>
      <w:proofErr w:type="spellStart"/>
      <w:r>
        <w:rPr>
          <w:rFonts w:eastAsia="SimSun" w:hint="eastAsia"/>
        </w:rPr>
        <w:t>NB_IoT</w:t>
      </w:r>
      <w:proofErr w:type="spellEnd"/>
      <w:r>
        <w:rPr>
          <w:rFonts w:eastAsia="SimSun" w:hint="eastAsia"/>
        </w:rPr>
        <w:t>/</w:t>
      </w:r>
      <w:proofErr w:type="spellStart"/>
      <w:r>
        <w:rPr>
          <w:rFonts w:eastAsia="SimSun" w:hint="eastAsia"/>
        </w:rPr>
        <w:t>eMTC</w:t>
      </w:r>
      <w:proofErr w:type="spellEnd"/>
    </w:p>
    <w:p w:rsidR="00E621E2" w:rsidRDefault="003B0880">
      <w:pPr>
        <w:pStyle w:val="aff7"/>
        <w:numPr>
          <w:ilvl w:val="1"/>
          <w:numId w:val="15"/>
        </w:numPr>
        <w:spacing w:after="120"/>
        <w:ind w:firstLineChars="0"/>
      </w:pPr>
      <w:r>
        <w:rPr>
          <w:rFonts w:eastAsia="SimSun" w:hint="eastAsia"/>
        </w:rPr>
        <w:t>P</w:t>
      </w:r>
      <w:r>
        <w:rPr>
          <w:rFonts w:hint="eastAsia"/>
        </w:rPr>
        <w:t>7 (vivo):</w:t>
      </w:r>
      <w:r>
        <w:rPr>
          <w:rFonts w:eastAsia="SimSun" w:hint="eastAsia"/>
        </w:rPr>
        <w:t xml:space="preserve"> For co-existence between 6G and NB-IOT/</w:t>
      </w:r>
      <w:proofErr w:type="spellStart"/>
      <w:r>
        <w:rPr>
          <w:rFonts w:eastAsia="SimSun" w:hint="eastAsia"/>
        </w:rPr>
        <w:t>eMTC</w:t>
      </w:r>
      <w:proofErr w:type="spellEnd"/>
      <w:r>
        <w:rPr>
          <w:rFonts w:eastAsia="SimSun" w:hint="eastAsia"/>
        </w:rPr>
        <w:t>, RAN4 to further evaluate whether UL 7.5khz is necessary pending on further p</w:t>
      </w:r>
      <w:r>
        <w:rPr>
          <w:rFonts w:eastAsia="SimSun" w:hint="eastAsia"/>
        </w:rPr>
        <w:t>rogress on RAN1 about semi-static configuration</w:t>
      </w:r>
    </w:p>
    <w:p w:rsidR="00E621E2" w:rsidRDefault="003B0880">
      <w:pPr>
        <w:pStyle w:val="aff7"/>
        <w:numPr>
          <w:ilvl w:val="1"/>
          <w:numId w:val="15"/>
        </w:numPr>
        <w:spacing w:after="120"/>
        <w:ind w:firstLineChars="0"/>
      </w:pPr>
      <w:r>
        <w:rPr>
          <w:rFonts w:eastAsia="SimSun" w:hint="eastAsia"/>
        </w:rPr>
        <w:t>P8 (</w:t>
      </w:r>
      <w:r>
        <w:rPr>
          <w:sz w:val="22"/>
        </w:rPr>
        <w:t>CMCC</w:t>
      </w:r>
      <w:r>
        <w:rPr>
          <w:rFonts w:eastAsia="SimSun" w:hint="eastAsia"/>
        </w:rPr>
        <w:t>): to ensure co-existence between 6G and NB-</w:t>
      </w:r>
      <w:proofErr w:type="spellStart"/>
      <w:r>
        <w:rPr>
          <w:rFonts w:eastAsia="SimSun" w:hint="eastAsia"/>
        </w:rPr>
        <w:t>IoT</w:t>
      </w:r>
      <w:proofErr w:type="spellEnd"/>
      <w:r>
        <w:rPr>
          <w:rFonts w:eastAsia="SimSun" w:hint="eastAsia"/>
        </w:rPr>
        <w:t>/</w:t>
      </w:r>
      <w:proofErr w:type="spellStart"/>
      <w:r>
        <w:rPr>
          <w:rFonts w:eastAsia="SimSun" w:hint="eastAsia"/>
        </w:rPr>
        <w:t>eMTC</w:t>
      </w:r>
      <w:proofErr w:type="spellEnd"/>
      <w:r>
        <w:rPr>
          <w:rFonts w:eastAsia="SimSun" w:hint="eastAsia"/>
        </w:rPr>
        <w:t>, 7.5kHz UL shift is needed</w:t>
      </w:r>
    </w:p>
    <w:p w:rsidR="00E621E2" w:rsidRDefault="003B0880">
      <w:pPr>
        <w:pStyle w:val="aff7"/>
        <w:numPr>
          <w:ilvl w:val="1"/>
          <w:numId w:val="15"/>
        </w:numPr>
        <w:spacing w:after="120"/>
        <w:ind w:firstLineChars="0"/>
      </w:pPr>
      <w:r>
        <w:rPr>
          <w:rFonts w:eastAsia="SimSun" w:hint="eastAsia"/>
        </w:rPr>
        <w:t>P9 (</w:t>
      </w:r>
      <w:r>
        <w:rPr>
          <w:rFonts w:hint="eastAsia"/>
        </w:rPr>
        <w:t>Samsung</w:t>
      </w:r>
      <w:r>
        <w:rPr>
          <w:rFonts w:eastAsia="SimSun" w:hint="eastAsia"/>
        </w:rPr>
        <w:t>): 7.5kHz uplink shift is not needed for 6GR</w:t>
      </w:r>
    </w:p>
    <w:p w:rsidR="00E621E2" w:rsidRDefault="003B0880">
      <w:pPr>
        <w:pStyle w:val="aff7"/>
        <w:numPr>
          <w:ilvl w:val="1"/>
          <w:numId w:val="15"/>
        </w:numPr>
        <w:spacing w:after="120"/>
        <w:ind w:firstLineChars="0"/>
        <w:rPr>
          <w:rFonts w:eastAsia="SimSun"/>
        </w:rPr>
      </w:pPr>
      <w:r>
        <w:rPr>
          <w:rFonts w:eastAsia="SimSun" w:hint="eastAsia"/>
        </w:rPr>
        <w:t>P10 (Nokia):</w:t>
      </w:r>
      <w:r>
        <w:rPr>
          <w:rFonts w:eastAsia="SimSun" w:hint="eastAsia"/>
        </w:rPr>
        <w:t xml:space="preserve"> If 6G uplink is to support 7.5 kHz shift for 4G </w:t>
      </w:r>
      <w:proofErr w:type="spellStart"/>
      <w:r>
        <w:rPr>
          <w:rFonts w:eastAsia="SimSun" w:hint="eastAsia"/>
        </w:rPr>
        <w:t>IoT</w:t>
      </w:r>
      <w:proofErr w:type="spellEnd"/>
      <w:r>
        <w:rPr>
          <w:rFonts w:eastAsia="SimSun" w:hint="eastAsia"/>
        </w:rPr>
        <w:t xml:space="preserve"> coexistence, the feature must be mandatory for all UEs for all the bands overlapping with LTE bands, regardless of whether or not they can be interoperability-tested with a network using the shift</w:t>
      </w:r>
    </w:p>
    <w:p w:rsidR="00E621E2" w:rsidRDefault="003B0880">
      <w:pPr>
        <w:pStyle w:val="aff7"/>
        <w:numPr>
          <w:ilvl w:val="1"/>
          <w:numId w:val="15"/>
        </w:numPr>
        <w:spacing w:after="120"/>
        <w:ind w:firstLineChars="0"/>
      </w:pPr>
      <w:r>
        <w:rPr>
          <w:rFonts w:eastAsia="SimSun" w:hint="eastAsia"/>
        </w:rPr>
        <w:t>P11 (E</w:t>
      </w:r>
      <w:r>
        <w:rPr>
          <w:rFonts w:eastAsia="SimSun" w:hint="eastAsia"/>
        </w:rPr>
        <w:t>ricsson): 7.5 kHz UL shift is needed to support the coexistence of 6G with NB-</w:t>
      </w:r>
      <w:proofErr w:type="spellStart"/>
      <w:r>
        <w:rPr>
          <w:rFonts w:eastAsia="SimSun" w:hint="eastAsia"/>
        </w:rPr>
        <w:t>IoT</w:t>
      </w:r>
      <w:proofErr w:type="spellEnd"/>
      <w:r>
        <w:rPr>
          <w:rFonts w:eastAsia="SimSun" w:hint="eastAsia"/>
        </w:rPr>
        <w:t xml:space="preserve"> and </w:t>
      </w:r>
      <w:proofErr w:type="spellStart"/>
      <w:r>
        <w:rPr>
          <w:rFonts w:eastAsia="SimSun" w:hint="eastAsia"/>
        </w:rPr>
        <w:t>eMTC</w:t>
      </w:r>
      <w:proofErr w:type="spellEnd"/>
    </w:p>
    <w:p w:rsidR="00E621E2" w:rsidRDefault="003B0880">
      <w:pPr>
        <w:pStyle w:val="aff7"/>
        <w:numPr>
          <w:ilvl w:val="1"/>
          <w:numId w:val="15"/>
        </w:numPr>
        <w:spacing w:after="120"/>
        <w:ind w:firstLineChars="0"/>
      </w:pPr>
      <w:r>
        <w:rPr>
          <w:rFonts w:eastAsia="SimSun" w:hint="eastAsia"/>
        </w:rPr>
        <w:t>P12 (T-Mobile USA):</w:t>
      </w:r>
      <w:r>
        <w:rPr>
          <w:rFonts w:eastAsia="SimSun" w:hint="eastAsia"/>
        </w:rPr>
        <w:t xml:space="preserve"> RAN4 should decide that the 7.5 kHz UL shift is a mandatory requirement for at least the 6G FDD bands. In addition, the TDD bands that use the 7.</w:t>
      </w:r>
      <w:r>
        <w:rPr>
          <w:rFonts w:eastAsia="SimSun" w:hint="eastAsia"/>
        </w:rPr>
        <w:t>5 kHz UL shift could also be included depending on input from other operators</w:t>
      </w:r>
    </w:p>
    <w:p w:rsidR="00E621E2" w:rsidRDefault="00E621E2">
      <w:pPr>
        <w:pStyle w:val="aff7"/>
        <w:spacing w:after="120"/>
        <w:ind w:left="720"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pPr>
      <w:r>
        <w:rPr>
          <w:rFonts w:eastAsia="SimSun"/>
          <w:color w:val="0070C0"/>
        </w:rPr>
        <w:t>Recommended WF</w:t>
      </w:r>
    </w:p>
    <w:p w:rsidR="00E621E2" w:rsidRDefault="003B0880">
      <w:pPr>
        <w:pStyle w:val="aff7"/>
        <w:numPr>
          <w:ilvl w:val="1"/>
          <w:numId w:val="15"/>
        </w:numPr>
        <w:overflowPunct/>
        <w:autoSpaceDE/>
        <w:autoSpaceDN/>
        <w:adjustRightInd/>
        <w:spacing w:after="120"/>
        <w:ind w:left="1140" w:firstLineChars="0"/>
        <w:textAlignment w:val="auto"/>
      </w:pPr>
      <w:r>
        <w:rPr>
          <w:rFonts w:eastAsia="SimSun" w:hint="eastAsia"/>
          <w:bCs/>
        </w:rPr>
        <w:t xml:space="preserve">Whether </w:t>
      </w:r>
      <w:proofErr w:type="gramStart"/>
      <w:r>
        <w:rPr>
          <w:rFonts w:eastAsia="SimSun" w:hint="eastAsia"/>
          <w:bCs/>
        </w:rPr>
        <w:t>7.5kHz</w:t>
      </w:r>
      <w:proofErr w:type="gramEnd"/>
      <w:r>
        <w:rPr>
          <w:rFonts w:eastAsia="SimSun" w:hint="eastAsia"/>
          <w:bCs/>
        </w:rPr>
        <w:t xml:space="preserve"> UL shift is needed to ensure co-existence between 6G and NB-IOT/</w:t>
      </w:r>
      <w:proofErr w:type="spellStart"/>
      <w:r>
        <w:rPr>
          <w:rFonts w:eastAsia="SimSun" w:hint="eastAsia"/>
          <w:bCs/>
        </w:rPr>
        <w:t>eMTC</w:t>
      </w:r>
      <w:proofErr w:type="spellEnd"/>
      <w:r>
        <w:rPr>
          <w:rFonts w:eastAsia="SimSun" w:hint="eastAsia"/>
          <w:bCs/>
        </w:rPr>
        <w:t>.</w:t>
      </w:r>
    </w:p>
    <w:p w:rsidR="00E621E2" w:rsidRDefault="003B0880">
      <w:pPr>
        <w:pStyle w:val="aff7"/>
        <w:numPr>
          <w:ilvl w:val="2"/>
          <w:numId w:val="15"/>
        </w:numPr>
        <w:overflowPunct/>
        <w:autoSpaceDE/>
        <w:autoSpaceDN/>
        <w:adjustRightInd/>
        <w:spacing w:after="120"/>
        <w:ind w:left="1560" w:firstLineChars="0"/>
        <w:textAlignment w:val="auto"/>
      </w:pPr>
      <w:r>
        <w:rPr>
          <w:rFonts w:eastAsia="SimSun" w:hint="eastAsia"/>
          <w:bCs/>
        </w:rPr>
        <w:t>Option 1 (</w:t>
      </w:r>
      <w:r>
        <w:rPr>
          <w:rFonts w:eastAsia="SimSun" w:hint="eastAsia"/>
        </w:rPr>
        <w:t xml:space="preserve">Apple, </w:t>
      </w:r>
      <w:proofErr w:type="spellStart"/>
      <w:r>
        <w:rPr>
          <w:rFonts w:hint="eastAsia"/>
        </w:rPr>
        <w:t>Spreadtrum</w:t>
      </w:r>
      <w:proofErr w:type="spellEnd"/>
      <w:r>
        <w:rPr>
          <w:rFonts w:hint="eastAsia"/>
        </w:rPr>
        <w:t>, UNISOC</w:t>
      </w:r>
      <w:r>
        <w:rPr>
          <w:rFonts w:eastAsia="SimSun" w:hint="eastAsia"/>
        </w:rPr>
        <w:t xml:space="preserve">, </w:t>
      </w:r>
      <w:r>
        <w:rPr>
          <w:rFonts w:hint="eastAsia"/>
        </w:rPr>
        <w:t>Sony</w:t>
      </w:r>
      <w:r>
        <w:rPr>
          <w:rFonts w:eastAsia="SimSun" w:hint="eastAsia"/>
        </w:rPr>
        <w:t xml:space="preserve">, LGE, </w:t>
      </w:r>
      <w:r>
        <w:rPr>
          <w:rFonts w:eastAsia="SimSun" w:hint="eastAsia"/>
        </w:rPr>
        <w:t xml:space="preserve">Huawei, </w:t>
      </w:r>
      <w:proofErr w:type="spellStart"/>
      <w:r>
        <w:rPr>
          <w:rFonts w:eastAsia="SimSun" w:hint="eastAsia"/>
        </w:rPr>
        <w:t>HiSilicon</w:t>
      </w:r>
      <w:proofErr w:type="spellEnd"/>
      <w:r>
        <w:rPr>
          <w:rFonts w:eastAsia="SimSun" w:hint="eastAsia"/>
        </w:rPr>
        <w:t xml:space="preserve">, </w:t>
      </w:r>
      <w:r>
        <w:rPr>
          <w:rFonts w:eastAsia="SimSun" w:hint="eastAsia"/>
        </w:rPr>
        <w:t xml:space="preserve">CMCC, </w:t>
      </w:r>
      <w:r>
        <w:rPr>
          <w:rFonts w:eastAsia="SimSun" w:hint="eastAsia"/>
        </w:rPr>
        <w:t>Eric</w:t>
      </w:r>
      <w:r>
        <w:rPr>
          <w:rFonts w:eastAsia="SimSun" w:hint="eastAsia"/>
        </w:rPr>
        <w:t>sson</w:t>
      </w:r>
      <w:r>
        <w:rPr>
          <w:rFonts w:eastAsia="SimSun" w:hint="eastAsia"/>
        </w:rPr>
        <w:t xml:space="preserve">, </w:t>
      </w:r>
      <w:r>
        <w:rPr>
          <w:rFonts w:eastAsia="SimSun" w:hint="eastAsia"/>
        </w:rPr>
        <w:t>T-Mobile USA</w:t>
      </w:r>
      <w:r>
        <w:rPr>
          <w:rFonts w:eastAsia="SimSun" w:hint="eastAsia"/>
          <w:bCs/>
        </w:rPr>
        <w:t xml:space="preserve">): </w:t>
      </w:r>
    </w:p>
    <w:p w:rsidR="00E621E2" w:rsidRDefault="003B0880">
      <w:pPr>
        <w:pStyle w:val="aff7"/>
        <w:numPr>
          <w:ilvl w:val="3"/>
          <w:numId w:val="15"/>
        </w:numPr>
        <w:overflowPunct/>
        <w:autoSpaceDE/>
        <w:autoSpaceDN/>
        <w:adjustRightInd/>
        <w:spacing w:after="120"/>
        <w:ind w:left="1980" w:firstLineChars="0"/>
        <w:textAlignment w:val="auto"/>
      </w:pPr>
      <w:r>
        <w:rPr>
          <w:rFonts w:eastAsia="SimSun" w:hint="eastAsia"/>
          <w:bCs/>
        </w:rPr>
        <w:t xml:space="preserve">Yes. </w:t>
      </w:r>
      <w:proofErr w:type="gramStart"/>
      <w:r>
        <w:rPr>
          <w:rFonts w:eastAsia="SimSun" w:hint="eastAsia"/>
          <w:bCs/>
        </w:rPr>
        <w:t>7.5kHz</w:t>
      </w:r>
      <w:proofErr w:type="gramEnd"/>
      <w:r>
        <w:rPr>
          <w:rFonts w:eastAsia="SimSun" w:hint="eastAsia"/>
          <w:bCs/>
        </w:rPr>
        <w:t xml:space="preserve"> UL shift is needed to ensure co-existence between 6G and NB-IOT/</w:t>
      </w:r>
      <w:proofErr w:type="spellStart"/>
      <w:r>
        <w:rPr>
          <w:rFonts w:eastAsia="SimSun" w:hint="eastAsia"/>
          <w:bCs/>
        </w:rPr>
        <w:t>eMTC</w:t>
      </w:r>
      <w:proofErr w:type="spellEnd"/>
      <w:r>
        <w:rPr>
          <w:rFonts w:eastAsia="SimSun" w:hint="eastAsia"/>
          <w:bCs/>
        </w:rPr>
        <w:t>.</w:t>
      </w:r>
    </w:p>
    <w:p w:rsidR="00E621E2" w:rsidRDefault="003B0880">
      <w:pPr>
        <w:pStyle w:val="aff7"/>
        <w:numPr>
          <w:ilvl w:val="2"/>
          <w:numId w:val="15"/>
        </w:numPr>
        <w:overflowPunct/>
        <w:autoSpaceDE/>
        <w:autoSpaceDN/>
        <w:adjustRightInd/>
        <w:spacing w:after="120"/>
        <w:ind w:left="1560" w:firstLineChars="0"/>
        <w:textAlignment w:val="auto"/>
      </w:pPr>
      <w:r>
        <w:rPr>
          <w:rFonts w:eastAsia="SimSun" w:hint="eastAsia"/>
          <w:bCs/>
        </w:rPr>
        <w:t>Option 2 (</w:t>
      </w:r>
      <w:proofErr w:type="spellStart"/>
      <w:r>
        <w:rPr>
          <w:rFonts w:eastAsia="SimSun" w:hint="eastAsia"/>
        </w:rPr>
        <w:t>MediaTek</w:t>
      </w:r>
      <w:proofErr w:type="spellEnd"/>
      <w:r>
        <w:rPr>
          <w:rFonts w:eastAsia="SimSun" w:hint="eastAsia"/>
        </w:rPr>
        <w:t xml:space="preserve">, vivo, </w:t>
      </w:r>
      <w:r>
        <w:rPr>
          <w:rFonts w:hint="eastAsia"/>
        </w:rPr>
        <w:t>Samsung</w:t>
      </w:r>
      <w:r>
        <w:rPr>
          <w:rFonts w:eastAsia="SimSun" w:hint="eastAsia"/>
          <w:bCs/>
        </w:rPr>
        <w:t xml:space="preserve">): </w:t>
      </w:r>
    </w:p>
    <w:p w:rsidR="00E621E2" w:rsidRDefault="003B0880">
      <w:pPr>
        <w:pStyle w:val="aff7"/>
        <w:numPr>
          <w:ilvl w:val="3"/>
          <w:numId w:val="15"/>
        </w:numPr>
        <w:overflowPunct/>
        <w:autoSpaceDE/>
        <w:autoSpaceDN/>
        <w:adjustRightInd/>
        <w:spacing w:after="120"/>
        <w:ind w:left="1980" w:firstLineChars="0"/>
        <w:textAlignment w:val="auto"/>
        <w:rPr>
          <w:b/>
          <w:color w:val="0070C0"/>
          <w:u w:val="single"/>
          <w:lang w:eastAsia="ko-KR"/>
        </w:rPr>
      </w:pPr>
      <w:r>
        <w:rPr>
          <w:rFonts w:eastAsia="SimSun" w:hint="eastAsia"/>
          <w:bCs/>
        </w:rPr>
        <w:t>No. A guard band</w:t>
      </w:r>
      <w:r>
        <w:rPr>
          <w:rFonts w:eastAsia="SimSun" w:hint="eastAsia"/>
        </w:rPr>
        <w:t xml:space="preserve"> (e.g., 1 PRB)</w:t>
      </w:r>
      <w:r>
        <w:rPr>
          <w:rFonts w:eastAsia="SimSun" w:hint="eastAsia"/>
          <w:bCs/>
        </w:rPr>
        <w:t xml:space="preserve"> instead of 7.5kHz UL shift to enable the co-existence between 6G and </w:t>
      </w:r>
      <w:r>
        <w:rPr>
          <w:rFonts w:eastAsia="SimSun" w:hint="eastAsia"/>
        </w:rPr>
        <w:t>NB-IOT/</w:t>
      </w:r>
      <w:proofErr w:type="spellStart"/>
      <w:r>
        <w:rPr>
          <w:rFonts w:eastAsia="SimSun" w:hint="eastAsia"/>
        </w:rPr>
        <w:t>eMTC</w:t>
      </w:r>
      <w:proofErr w:type="spellEnd"/>
      <w:r>
        <w:rPr>
          <w:rFonts w:eastAsia="SimSun" w:hint="eastAsia"/>
          <w:bCs/>
        </w:rPr>
        <w:t xml:space="preserve"> </w:t>
      </w:r>
    </w:p>
    <w:p w:rsidR="00E621E2" w:rsidRDefault="00E621E2">
      <w:pPr>
        <w:keepNext/>
        <w:keepLines/>
        <w:numPr>
          <w:ilvl w:val="3"/>
          <w:numId w:val="0"/>
        </w:numPr>
        <w:rPr>
          <w:b/>
          <w:bCs/>
          <w:color w:val="0070C0"/>
        </w:rPr>
      </w:pPr>
    </w:p>
    <w:p w:rsidR="00E621E2" w:rsidRDefault="003B0880">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w:t>
      </w:r>
      <w:r>
        <w:rPr>
          <w:rFonts w:ascii="Times New Roman" w:hAnsi="Times New Roman" w:hint="eastAsia"/>
          <w:b/>
          <w:bCs/>
          <w:color w:val="0070C0"/>
          <w:szCs w:val="24"/>
          <w:lang w:val="en-US"/>
        </w:rPr>
        <w:t>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Power boosting</w:t>
      </w:r>
      <w:r>
        <w:rPr>
          <w:rFonts w:ascii="Times New Roman" w:hAnsi="Times New Roman" w:hint="eastAsia"/>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proofErr w:type="spellStart"/>
      <w:r>
        <w:rPr>
          <w:rFonts w:hint="eastAsia"/>
        </w:rPr>
        <w:t>Spreadtrum</w:t>
      </w:r>
      <w:proofErr w:type="spellEnd"/>
      <w:r>
        <w:rPr>
          <w:rFonts w:hint="eastAsia"/>
        </w:rPr>
        <w:t>, UNISOC): Power boosting in downlink can be considered for NB-</w:t>
      </w:r>
      <w:proofErr w:type="spellStart"/>
      <w:r>
        <w:rPr>
          <w:rFonts w:hint="eastAsia"/>
        </w:rPr>
        <w:t>IoT</w:t>
      </w:r>
      <w:proofErr w:type="spellEnd"/>
      <w:r>
        <w:rPr>
          <w:rFonts w:hint="eastAsia"/>
        </w:rPr>
        <w:t xml:space="preserve"> operation in 6GR in-band at least.</w:t>
      </w:r>
    </w:p>
    <w:p w:rsidR="00E621E2" w:rsidRDefault="003B0880">
      <w:pPr>
        <w:pStyle w:val="aff7"/>
        <w:numPr>
          <w:ilvl w:val="1"/>
          <w:numId w:val="15"/>
        </w:numPr>
        <w:spacing w:after="120"/>
        <w:ind w:firstLineChars="0"/>
      </w:pPr>
      <w:r>
        <w:rPr>
          <w:rFonts w:eastAsia="SimSun" w:hint="eastAsia"/>
        </w:rPr>
        <w:t>P</w:t>
      </w:r>
      <w:r>
        <w:rPr>
          <w:rFonts w:hint="eastAsia"/>
        </w:rPr>
        <w:t>2 (Sony):</w:t>
      </w:r>
      <w:r>
        <w:rPr>
          <w:rFonts w:eastAsia="SimSun" w:hint="eastAsia"/>
        </w:rPr>
        <w:t xml:space="preserve"> 6GR shall support at least 6 dB DL power boosting when NB-</w:t>
      </w:r>
      <w:proofErr w:type="spellStart"/>
      <w:r>
        <w:rPr>
          <w:rFonts w:eastAsia="SimSun" w:hint="eastAsia"/>
        </w:rPr>
        <w:t>IoT</w:t>
      </w:r>
      <w:proofErr w:type="spellEnd"/>
      <w:r>
        <w:rPr>
          <w:rFonts w:eastAsia="SimSun" w:hint="eastAsia"/>
        </w:rPr>
        <w:t xml:space="preserve"> is in-band deployed with 6GR, to provide continuous support for deep indoor coverage</w:t>
      </w:r>
    </w:p>
    <w:p w:rsidR="00E621E2" w:rsidRDefault="003B0880">
      <w:pPr>
        <w:pStyle w:val="aff7"/>
        <w:numPr>
          <w:ilvl w:val="1"/>
          <w:numId w:val="15"/>
        </w:numPr>
        <w:spacing w:after="120"/>
        <w:ind w:firstLineChars="0"/>
      </w:pPr>
      <w:r>
        <w:rPr>
          <w:rFonts w:eastAsia="SimSun" w:hint="eastAsia"/>
        </w:rPr>
        <w:lastRenderedPageBreak/>
        <w:t xml:space="preserve">P3 (Huawei, </w:t>
      </w:r>
      <w:proofErr w:type="spellStart"/>
      <w:r>
        <w:rPr>
          <w:rFonts w:eastAsia="SimSun" w:hint="eastAsia"/>
        </w:rPr>
        <w:t>HiSilicon</w:t>
      </w:r>
      <w:proofErr w:type="spellEnd"/>
      <w:r>
        <w:rPr>
          <w:rFonts w:eastAsia="SimSun" w:hint="eastAsia"/>
        </w:rPr>
        <w:t xml:space="preserve">): For </w:t>
      </w:r>
      <w:proofErr w:type="spellStart"/>
      <w:r>
        <w:rPr>
          <w:rFonts w:eastAsia="SimSun" w:hint="eastAsia"/>
        </w:rPr>
        <w:t>NB_IoT</w:t>
      </w:r>
      <w:proofErr w:type="spellEnd"/>
      <w:r>
        <w:rPr>
          <w:rFonts w:eastAsia="SimSun" w:hint="eastAsia"/>
        </w:rPr>
        <w:t xml:space="preserve"> in-band operation with 6GR, whether to support DL power boosting is up to</w:t>
      </w:r>
      <w:r>
        <w:rPr>
          <w:rFonts w:eastAsia="SimSun" w:hint="eastAsia"/>
        </w:rPr>
        <w:t xml:space="preserve"> manufacturer declaration</w:t>
      </w:r>
    </w:p>
    <w:p w:rsidR="00E621E2" w:rsidRDefault="003B0880">
      <w:pPr>
        <w:pStyle w:val="aff7"/>
        <w:numPr>
          <w:ilvl w:val="1"/>
          <w:numId w:val="15"/>
        </w:numPr>
        <w:spacing w:after="120"/>
        <w:ind w:firstLineChars="0"/>
      </w:pPr>
      <w:r>
        <w:rPr>
          <w:rFonts w:eastAsia="SimSun" w:hint="eastAsia"/>
        </w:rPr>
        <w:t>P4 (</w:t>
      </w:r>
      <w:r>
        <w:rPr>
          <w:sz w:val="22"/>
        </w:rPr>
        <w:t>CMCC</w:t>
      </w:r>
      <w:r>
        <w:rPr>
          <w:rFonts w:eastAsia="SimSun" w:hint="eastAsia"/>
        </w:rPr>
        <w:t>): it is proposed to support DL power boosting for NB-</w:t>
      </w:r>
      <w:proofErr w:type="spellStart"/>
      <w:r>
        <w:rPr>
          <w:rFonts w:eastAsia="SimSun" w:hint="eastAsia"/>
        </w:rPr>
        <w:t>IoT</w:t>
      </w:r>
      <w:proofErr w:type="spellEnd"/>
      <w:r>
        <w:rPr>
          <w:rFonts w:eastAsia="SimSun" w:hint="eastAsia"/>
        </w:rPr>
        <w:t xml:space="preserve"> operation in 6GR in-band</w:t>
      </w:r>
    </w:p>
    <w:p w:rsidR="00E621E2" w:rsidRDefault="00E621E2">
      <w:pPr>
        <w:pStyle w:val="aff7"/>
        <w:spacing w:after="120"/>
        <w:ind w:left="720"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pPr>
      <w:r>
        <w:rPr>
          <w:rFonts w:eastAsia="SimSun"/>
          <w:color w:val="0070C0"/>
        </w:rPr>
        <w:t>Recommended WF</w:t>
      </w:r>
    </w:p>
    <w:p w:rsidR="00E621E2" w:rsidRDefault="003B0880">
      <w:pPr>
        <w:pStyle w:val="aff7"/>
        <w:numPr>
          <w:ilvl w:val="1"/>
          <w:numId w:val="15"/>
        </w:numPr>
        <w:overflowPunct/>
        <w:autoSpaceDE/>
        <w:autoSpaceDN/>
        <w:adjustRightInd/>
        <w:spacing w:after="120"/>
        <w:ind w:left="1140" w:firstLineChars="0"/>
        <w:textAlignment w:val="auto"/>
      </w:pPr>
      <w:r>
        <w:rPr>
          <w:rFonts w:eastAsia="SimSun" w:hint="eastAsia"/>
          <w:bCs/>
        </w:rPr>
        <w:t xml:space="preserve">Whether to consider </w:t>
      </w:r>
      <w:r>
        <w:rPr>
          <w:rFonts w:eastAsia="SimSun" w:hint="eastAsia"/>
          <w:bCs/>
        </w:rPr>
        <w:t>the downlink power boosting for NB-IOT</w:t>
      </w:r>
      <w:r>
        <w:rPr>
          <w:rFonts w:eastAsia="SimSun" w:hint="eastAsia"/>
          <w:bCs/>
        </w:rPr>
        <w:t>/</w:t>
      </w:r>
      <w:proofErr w:type="spellStart"/>
      <w:r>
        <w:rPr>
          <w:rFonts w:eastAsia="SimSun" w:hint="eastAsia"/>
          <w:bCs/>
        </w:rPr>
        <w:t>eMTC</w:t>
      </w:r>
      <w:proofErr w:type="spellEnd"/>
      <w:r>
        <w:rPr>
          <w:rFonts w:eastAsia="SimSun" w:hint="eastAsia"/>
          <w:bCs/>
        </w:rPr>
        <w:t xml:space="preserve"> </w:t>
      </w:r>
      <w:r>
        <w:rPr>
          <w:rFonts w:eastAsia="SimSun" w:hint="eastAsia"/>
          <w:bCs/>
        </w:rPr>
        <w:t xml:space="preserve">when co-existing with 6GR. </w:t>
      </w:r>
    </w:p>
    <w:p w:rsidR="00E621E2" w:rsidRDefault="003B0880">
      <w:pPr>
        <w:pStyle w:val="aff7"/>
        <w:numPr>
          <w:ilvl w:val="2"/>
          <w:numId w:val="15"/>
        </w:numPr>
        <w:overflowPunct/>
        <w:autoSpaceDE/>
        <w:autoSpaceDN/>
        <w:adjustRightInd/>
        <w:spacing w:after="120"/>
        <w:ind w:left="1560" w:firstLineChars="0"/>
        <w:textAlignment w:val="auto"/>
      </w:pPr>
      <w:r>
        <w:rPr>
          <w:rFonts w:eastAsia="SimSun" w:hint="eastAsia"/>
          <w:bCs/>
        </w:rPr>
        <w:t>Option 1(</w:t>
      </w:r>
      <w:proofErr w:type="spellStart"/>
      <w:r>
        <w:rPr>
          <w:rFonts w:hint="eastAsia"/>
        </w:rPr>
        <w:t>Spreadtrum</w:t>
      </w:r>
      <w:proofErr w:type="spellEnd"/>
      <w:r>
        <w:rPr>
          <w:rFonts w:hint="eastAsia"/>
        </w:rPr>
        <w:t>, UNISOC</w:t>
      </w:r>
      <w:r>
        <w:rPr>
          <w:rFonts w:eastAsia="SimSun" w:hint="eastAsia"/>
        </w:rPr>
        <w:t xml:space="preserve">, </w:t>
      </w:r>
      <w:r>
        <w:rPr>
          <w:rFonts w:hint="eastAsia"/>
        </w:rPr>
        <w:t>So</w:t>
      </w:r>
      <w:r>
        <w:rPr>
          <w:rFonts w:hint="eastAsia"/>
        </w:rPr>
        <w:t>ny</w:t>
      </w:r>
      <w:r>
        <w:rPr>
          <w:rFonts w:eastAsia="SimSun" w:hint="eastAsia"/>
        </w:rPr>
        <w:t xml:space="preserve">, </w:t>
      </w:r>
      <w:r>
        <w:rPr>
          <w:rFonts w:eastAsia="SimSun" w:hint="eastAsia"/>
        </w:rPr>
        <w:t xml:space="preserve">Huawei, </w:t>
      </w:r>
      <w:proofErr w:type="spellStart"/>
      <w:r>
        <w:rPr>
          <w:rFonts w:eastAsia="SimSun" w:hint="eastAsia"/>
        </w:rPr>
        <w:t>HiSilicon</w:t>
      </w:r>
      <w:proofErr w:type="spellEnd"/>
      <w:r>
        <w:rPr>
          <w:rFonts w:eastAsia="SimSun" w:hint="eastAsia"/>
        </w:rPr>
        <w:t>, CMCC</w:t>
      </w:r>
      <w:r>
        <w:rPr>
          <w:rFonts w:eastAsia="SimSun" w:hint="eastAsia"/>
          <w:bCs/>
        </w:rPr>
        <w:t>): Yes, 6GR shall support at least 6 dB DL power boosting when NB-</w:t>
      </w:r>
      <w:proofErr w:type="spellStart"/>
      <w:r>
        <w:rPr>
          <w:rFonts w:eastAsia="SimSun" w:hint="eastAsia"/>
          <w:bCs/>
        </w:rPr>
        <w:t>IoT</w:t>
      </w:r>
      <w:proofErr w:type="spellEnd"/>
      <w:r>
        <w:rPr>
          <w:rFonts w:eastAsia="SimSun" w:hint="eastAsia"/>
          <w:bCs/>
        </w:rPr>
        <w:t xml:space="preserve"> is in-band deployed with 6GR</w:t>
      </w:r>
    </w:p>
    <w:p w:rsidR="00E621E2" w:rsidRDefault="00E621E2">
      <w:pPr>
        <w:keepNext/>
        <w:keepLines/>
        <w:numPr>
          <w:ilvl w:val="3"/>
          <w:numId w:val="0"/>
        </w:numPr>
        <w:rPr>
          <w:b/>
          <w:bCs/>
          <w:color w:val="0070C0"/>
        </w:rPr>
      </w:pPr>
    </w:p>
    <w:p w:rsidR="00E621E2" w:rsidRDefault="003B0880">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w:t>
      </w:r>
      <w:r>
        <w:rPr>
          <w:rFonts w:ascii="Times New Roman" w:hAnsi="Times New Roman" w:hint="eastAsia"/>
          <w:b/>
          <w:bCs/>
          <w:color w:val="0070C0"/>
          <w:szCs w:val="24"/>
          <w:lang w:val="en-US"/>
        </w:rPr>
        <w:t>-</w:t>
      </w:r>
      <w:r>
        <w:rPr>
          <w:rFonts w:ascii="Times New Roman" w:hAnsi="Times New Roman" w:hint="eastAsia"/>
          <w:b/>
          <w:bCs/>
          <w:color w:val="0070C0"/>
          <w:szCs w:val="24"/>
          <w:lang w:val="en-US"/>
        </w:rPr>
        <w:t>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raster, PRB and subcarrier grid alignment</w:t>
      </w:r>
      <w:r>
        <w:rPr>
          <w:rFonts w:ascii="Times New Roman" w:hAnsi="Times New Roman" w:hint="eastAsia"/>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proofErr w:type="spellStart"/>
      <w:r>
        <w:rPr>
          <w:rFonts w:hint="eastAsia"/>
        </w:rPr>
        <w:t>Spreadtrum</w:t>
      </w:r>
      <w:proofErr w:type="spellEnd"/>
      <w:r>
        <w:rPr>
          <w:rFonts w:hint="eastAsia"/>
        </w:rPr>
        <w:t xml:space="preserve">, UNISOC): It is </w:t>
      </w:r>
      <w:r>
        <w:rPr>
          <w:rFonts w:hint="eastAsia"/>
        </w:rPr>
        <w:t>necessary to consider channel raster, PRB and subcarrier alignment in 6GR to ensure co-existence between 6G and NB-</w:t>
      </w:r>
      <w:proofErr w:type="spellStart"/>
      <w:r>
        <w:rPr>
          <w:rFonts w:hint="eastAsia"/>
        </w:rPr>
        <w:t>IoT</w:t>
      </w:r>
      <w:proofErr w:type="spellEnd"/>
      <w:r>
        <w:rPr>
          <w:rFonts w:hint="eastAsia"/>
        </w:rPr>
        <w:t xml:space="preserve"> in-band and guard-band deployment modes</w:t>
      </w:r>
    </w:p>
    <w:p w:rsidR="00E621E2" w:rsidRDefault="00E621E2">
      <w:pPr>
        <w:pStyle w:val="aff7"/>
        <w:spacing w:after="120"/>
        <w:ind w:left="720"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pPr>
      <w:r>
        <w:rPr>
          <w:rFonts w:eastAsia="SimSun"/>
          <w:color w:val="0070C0"/>
        </w:rPr>
        <w:t>Recommended WF</w:t>
      </w:r>
    </w:p>
    <w:p w:rsidR="00E621E2" w:rsidRDefault="003B0880">
      <w:pPr>
        <w:pStyle w:val="aff7"/>
        <w:numPr>
          <w:ilvl w:val="1"/>
          <w:numId w:val="15"/>
        </w:numPr>
        <w:overflowPunct/>
        <w:autoSpaceDE/>
        <w:autoSpaceDN/>
        <w:adjustRightInd/>
        <w:spacing w:after="120"/>
        <w:ind w:left="1140" w:firstLineChars="0"/>
        <w:textAlignment w:val="auto"/>
        <w:rPr>
          <w:b/>
          <w:bCs/>
          <w:color w:val="0070C0"/>
        </w:rPr>
      </w:pPr>
      <w:r>
        <w:rPr>
          <w:rFonts w:eastAsia="SimSun" w:hint="eastAsia"/>
          <w:bCs/>
        </w:rPr>
        <w:t>Discuss whether the channel raster, PRB and subcarrier grid alignment should be e</w:t>
      </w:r>
      <w:r>
        <w:rPr>
          <w:rFonts w:eastAsia="SimSun" w:hint="eastAsia"/>
          <w:bCs/>
        </w:rPr>
        <w:t>nsured between 6GR and NB-</w:t>
      </w:r>
      <w:proofErr w:type="spellStart"/>
      <w:r>
        <w:rPr>
          <w:rFonts w:eastAsia="SimSun" w:hint="eastAsia"/>
          <w:bCs/>
        </w:rPr>
        <w:t>IoT</w:t>
      </w:r>
      <w:proofErr w:type="spellEnd"/>
      <w:r>
        <w:rPr>
          <w:rFonts w:eastAsia="SimSun" w:hint="eastAsia"/>
          <w:bCs/>
        </w:rPr>
        <w:t>/</w:t>
      </w:r>
      <w:proofErr w:type="spellStart"/>
      <w:r>
        <w:rPr>
          <w:rFonts w:eastAsia="SimSun" w:hint="eastAsia"/>
          <w:bCs/>
        </w:rPr>
        <w:t>eMTC</w:t>
      </w:r>
      <w:proofErr w:type="spellEnd"/>
    </w:p>
    <w:p w:rsidR="00E621E2" w:rsidRDefault="00E621E2">
      <w:pPr>
        <w:keepNext/>
        <w:keepLines/>
        <w:numPr>
          <w:ilvl w:val="3"/>
          <w:numId w:val="0"/>
        </w:numPr>
        <w:rPr>
          <w:b/>
          <w:bCs/>
          <w:color w:val="0070C0"/>
        </w:rPr>
      </w:pPr>
    </w:p>
    <w:p w:rsidR="00E621E2" w:rsidRDefault="003B0880">
      <w:pPr>
        <w:pStyle w:val="3"/>
        <w:rPr>
          <w:lang w:val="en-US" w:eastAsia="ko-KR"/>
        </w:rPr>
      </w:pPr>
      <w:r>
        <w:rPr>
          <w:rFonts w:hint="eastAsia"/>
          <w:lang w:val="en-US"/>
        </w:rPr>
        <w:t xml:space="preserve"> Sub-topic 1-</w:t>
      </w:r>
      <w:r>
        <w:rPr>
          <w:rFonts w:hint="eastAsia"/>
          <w:lang w:val="en-US"/>
        </w:rPr>
        <w:t>3</w:t>
      </w:r>
      <w:r>
        <w:rPr>
          <w:rFonts w:hint="eastAsia"/>
          <w:lang w:val="en-US"/>
        </w:rPr>
        <w:t>: Aspects to facilitate MRSS</w:t>
      </w:r>
    </w:p>
    <w:p w:rsidR="00E621E2" w:rsidRDefault="003B0880">
      <w:pPr>
        <w:rPr>
          <w:i/>
          <w:color w:val="0070C0"/>
        </w:rPr>
      </w:pPr>
      <w:r>
        <w:rPr>
          <w:i/>
          <w:color w:val="0070C0"/>
        </w:rPr>
        <w:t>Open issues and candidate options before meeting:</w:t>
      </w:r>
    </w:p>
    <w:p w:rsidR="00E621E2" w:rsidRDefault="00E621E2">
      <w:pPr>
        <w:rPr>
          <w:b/>
          <w:bCs/>
          <w:color w:val="0070C0"/>
        </w:rPr>
      </w:pPr>
    </w:p>
    <w:p w:rsidR="00E621E2" w:rsidRDefault="003B0880">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tbl>
      <w:tblPr>
        <w:tblStyle w:val="afd"/>
        <w:tblW w:w="0" w:type="auto"/>
        <w:tblLook w:val="04A0" w:firstRow="1" w:lastRow="0" w:firstColumn="1" w:lastColumn="0" w:noHBand="0" w:noVBand="1"/>
      </w:tblPr>
      <w:tblGrid>
        <w:gridCol w:w="9857"/>
      </w:tblGrid>
      <w:tr w:rsidR="00E621E2">
        <w:tc>
          <w:tcPr>
            <w:tcW w:w="9857" w:type="dxa"/>
          </w:tcPr>
          <w:p w:rsidR="00E621E2" w:rsidRDefault="003B0880">
            <w:pPr>
              <w:keepNext/>
              <w:keepLines/>
              <w:numPr>
                <w:ilvl w:val="3"/>
                <w:numId w:val="0"/>
              </w:numPr>
              <w:overflowPunct/>
              <w:autoSpaceDE/>
              <w:autoSpaceDN/>
              <w:adjustRightInd/>
              <w:textAlignment w:val="auto"/>
              <w:rPr>
                <w:rFonts w:eastAsia="SimSun"/>
                <w:b/>
                <w:bCs/>
              </w:rPr>
            </w:pPr>
            <w:r>
              <w:rPr>
                <w:rFonts w:eastAsia="SimSun" w:hint="eastAsia"/>
                <w:b/>
                <w:bCs/>
              </w:rPr>
              <w:t>Agreements in RAN4#119 meeting (R4-2604718)</w:t>
            </w:r>
          </w:p>
          <w:p w:rsidR="00E621E2" w:rsidRDefault="003B0880">
            <w:pPr>
              <w:pStyle w:val="4"/>
              <w:numPr>
                <w:ilvl w:val="3"/>
                <w:numId w:val="0"/>
              </w:numPr>
              <w:outlineLvl w:val="3"/>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highlight w:val="green"/>
              </w:rPr>
            </w:pPr>
            <w:r>
              <w:rPr>
                <w:rFonts w:eastAsia="SimSun" w:hint="eastAsia"/>
                <w:color w:val="0070C0"/>
                <w:highlight w:val="green"/>
              </w:rPr>
              <w:t>A</w:t>
            </w:r>
            <w:r>
              <w:rPr>
                <w:rFonts w:eastAsia="SimSun" w:hint="eastAsia"/>
                <w:color w:val="0070C0"/>
                <w:highlight w:val="green"/>
              </w:rPr>
              <w:t>greements</w:t>
            </w:r>
            <w:r>
              <w:rPr>
                <w:rFonts w:eastAsia="SimSun" w:hint="eastAsia"/>
                <w:color w:val="0070C0"/>
                <w:highlight w:val="green"/>
              </w:rPr>
              <w:t>：</w:t>
            </w:r>
          </w:p>
          <w:p w:rsidR="00E621E2" w:rsidRDefault="003B0880">
            <w:pPr>
              <w:pStyle w:val="aff7"/>
              <w:numPr>
                <w:ilvl w:val="2"/>
                <w:numId w:val="15"/>
              </w:numPr>
              <w:overflowPunct/>
              <w:autoSpaceDE/>
              <w:autoSpaceDN/>
              <w:adjustRightInd/>
              <w:ind w:firstLineChars="0"/>
              <w:textAlignment w:val="auto"/>
              <w:rPr>
                <w:rFonts w:eastAsia="SimSun"/>
                <w:bCs/>
                <w:highlight w:val="green"/>
              </w:rPr>
            </w:pPr>
            <w:r>
              <w:rPr>
                <w:rFonts w:eastAsia="SimSun" w:hint="eastAsia"/>
                <w:bCs/>
                <w:highlight w:val="green"/>
              </w:rPr>
              <w:t xml:space="preserve">Same </w:t>
            </w:r>
            <w:r>
              <w:rPr>
                <w:rFonts w:eastAsia="SimSun"/>
                <w:bCs/>
                <w:highlight w:val="green"/>
              </w:rPr>
              <w:t xml:space="preserve">single </w:t>
            </w:r>
            <w:r>
              <w:rPr>
                <w:rFonts w:eastAsia="SimSun" w:hint="eastAsia"/>
                <w:bCs/>
                <w:highlight w:val="green"/>
              </w:rPr>
              <w:t>numerology for 6GR and NR will facilitate MRSS</w:t>
            </w:r>
          </w:p>
          <w:p w:rsidR="00E621E2" w:rsidRDefault="003B0880">
            <w:pPr>
              <w:pStyle w:val="aff7"/>
              <w:numPr>
                <w:ilvl w:val="3"/>
                <w:numId w:val="15"/>
              </w:numPr>
              <w:overflowPunct/>
              <w:autoSpaceDE/>
              <w:autoSpaceDN/>
              <w:adjustRightInd/>
              <w:ind w:firstLineChars="0"/>
              <w:textAlignment w:val="auto"/>
              <w:rPr>
                <w:rFonts w:eastAsia="SimSun"/>
                <w:bCs/>
                <w:highlight w:val="green"/>
              </w:rPr>
            </w:pPr>
            <w:r>
              <w:rPr>
                <w:rFonts w:eastAsia="SimSun" w:hint="eastAsia"/>
                <w:bCs/>
                <w:highlight w:val="green"/>
              </w:rPr>
              <w:t>it is feasible from RAN4 perspective to support 5G NR-6G MRSS for following SCS:</w:t>
            </w:r>
          </w:p>
          <w:p w:rsidR="00E621E2" w:rsidRDefault="003B0880">
            <w:pPr>
              <w:pStyle w:val="aff7"/>
              <w:numPr>
                <w:ilvl w:val="4"/>
                <w:numId w:val="15"/>
              </w:numPr>
              <w:overflowPunct/>
              <w:autoSpaceDE/>
              <w:autoSpaceDN/>
              <w:adjustRightInd/>
              <w:ind w:firstLineChars="0"/>
              <w:textAlignment w:val="auto"/>
              <w:rPr>
                <w:rFonts w:eastAsia="SimSun"/>
                <w:highlight w:val="green"/>
              </w:rPr>
            </w:pPr>
            <w:r>
              <w:rPr>
                <w:rFonts w:eastAsia="SimSun" w:hint="eastAsia"/>
                <w:highlight w:val="green"/>
              </w:rPr>
              <w:t>FR1 FDD (Sub-6GHz): 15 kHz</w:t>
            </w:r>
          </w:p>
          <w:p w:rsidR="00E621E2" w:rsidRDefault="003B0880">
            <w:pPr>
              <w:pStyle w:val="aff7"/>
              <w:numPr>
                <w:ilvl w:val="4"/>
                <w:numId w:val="15"/>
              </w:numPr>
              <w:overflowPunct/>
              <w:autoSpaceDE/>
              <w:autoSpaceDN/>
              <w:adjustRightInd/>
              <w:ind w:firstLineChars="0"/>
              <w:textAlignment w:val="auto"/>
              <w:rPr>
                <w:rFonts w:eastAsia="SimSun"/>
                <w:highlight w:val="green"/>
              </w:rPr>
            </w:pPr>
            <w:r>
              <w:rPr>
                <w:rFonts w:eastAsia="SimSun" w:hint="eastAsia"/>
                <w:highlight w:val="green"/>
              </w:rPr>
              <w:t>FR1 TDD (Sub-6 GHz): 30 kHz</w:t>
            </w:r>
          </w:p>
          <w:p w:rsidR="00E621E2" w:rsidRDefault="003B0880">
            <w:pPr>
              <w:pStyle w:val="aff7"/>
              <w:numPr>
                <w:ilvl w:val="4"/>
                <w:numId w:val="15"/>
              </w:numPr>
              <w:overflowPunct/>
              <w:autoSpaceDE/>
              <w:autoSpaceDN/>
              <w:adjustRightInd/>
              <w:ind w:firstLineChars="0"/>
              <w:textAlignment w:val="auto"/>
            </w:pPr>
            <w:r>
              <w:rPr>
                <w:rFonts w:eastAsia="SimSun" w:hint="eastAsia"/>
                <w:highlight w:val="green"/>
              </w:rPr>
              <w:t>~7 GHz Band including U6G: 30 kHz</w:t>
            </w:r>
          </w:p>
        </w:tc>
      </w:tr>
    </w:tbl>
    <w:p w:rsidR="00E621E2" w:rsidRDefault="00E621E2"/>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lastRenderedPageBreak/>
        <w:t>P</w:t>
      </w:r>
      <w:r>
        <w:rPr>
          <w:rFonts w:hint="eastAsia"/>
        </w:rPr>
        <w:t>1 (</w:t>
      </w:r>
      <w:r>
        <w:rPr>
          <w:rFonts w:eastAsia="SimSun" w:hint="eastAsia"/>
        </w:rPr>
        <w:t>LGE</w:t>
      </w:r>
      <w:r>
        <w:rPr>
          <w:rFonts w:hint="eastAsia"/>
        </w:rPr>
        <w:t xml:space="preserve">): </w:t>
      </w:r>
      <w:r>
        <w:rPr>
          <w:rFonts w:hint="eastAsia"/>
        </w:rPr>
        <w:t>Consider SCS alignment between 5G and 6G for TDM based 5G-6G MRSS to avoid ACI</w:t>
      </w:r>
    </w:p>
    <w:p w:rsidR="00E621E2" w:rsidRDefault="00E621E2">
      <w:pPr>
        <w:pStyle w:val="aff7"/>
        <w:spacing w:after="120"/>
        <w:ind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rPr>
        <w:t>P1 is covered by previous agreements, this issue is closed.</w:t>
      </w:r>
    </w:p>
    <w:p w:rsidR="00E621E2" w:rsidRDefault="00E621E2">
      <w:pPr>
        <w:numPr>
          <w:ilvl w:val="3"/>
          <w:numId w:val="0"/>
        </w:numPr>
        <w:rPr>
          <w:b/>
          <w:bCs/>
          <w:color w:val="0070C0"/>
        </w:rPr>
      </w:pPr>
    </w:p>
    <w:p w:rsidR="00E621E2" w:rsidRDefault="003B0880">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tbl>
      <w:tblPr>
        <w:tblStyle w:val="afd"/>
        <w:tblW w:w="0" w:type="auto"/>
        <w:tblLook w:val="04A0" w:firstRow="1" w:lastRow="0" w:firstColumn="1" w:lastColumn="0" w:noHBand="0" w:noVBand="1"/>
      </w:tblPr>
      <w:tblGrid>
        <w:gridCol w:w="9857"/>
      </w:tblGrid>
      <w:tr w:rsidR="00E621E2">
        <w:tc>
          <w:tcPr>
            <w:tcW w:w="9857" w:type="dxa"/>
          </w:tcPr>
          <w:p w:rsidR="00E621E2" w:rsidRDefault="003B0880">
            <w:pPr>
              <w:rPr>
                <w:rFonts w:eastAsia="SimSun"/>
              </w:rPr>
            </w:pPr>
            <w:r>
              <w:rPr>
                <w:rFonts w:eastAsia="SimSun" w:hint="eastAsia"/>
                <w:b/>
                <w:bCs/>
              </w:rPr>
              <w:t>Agreements in system parameter AI (R4-2602284)</w:t>
            </w:r>
          </w:p>
          <w:p w:rsidR="00E621E2" w:rsidRDefault="003B0880">
            <w:pPr>
              <w:rPr>
                <w:rFonts w:eastAsia="Malgun Gothic"/>
                <w:b/>
                <w:color w:val="0070C0"/>
                <w:u w:val="single"/>
                <w:lang w:eastAsia="ko-KR"/>
              </w:rPr>
            </w:pPr>
            <w:r>
              <w:rPr>
                <w:rFonts w:hint="eastAsia"/>
                <w:b/>
                <w:color w:val="0070C0"/>
                <w:u w:val="single"/>
                <w:lang w:eastAsia="ko-KR"/>
              </w:rPr>
              <w:t>I</w:t>
            </w:r>
            <w:r>
              <w:rPr>
                <w:b/>
                <w:color w:val="0070C0"/>
                <w:u w:val="single"/>
                <w:lang w:eastAsia="ko-KR"/>
              </w:rPr>
              <w:t xml:space="preserve">ssue 2-1-1 Channel </w:t>
            </w:r>
            <w:r>
              <w:rPr>
                <w:b/>
                <w:color w:val="0070C0"/>
                <w:u w:val="single"/>
                <w:lang w:eastAsia="ko-KR"/>
              </w:rPr>
              <w:t>raster design</w:t>
            </w:r>
          </w:p>
          <w:p w:rsidR="00E621E2" w:rsidRDefault="003B0880">
            <w:pPr>
              <w:spacing w:after="0"/>
              <w:rPr>
                <w:rFonts w:eastAsiaTheme="minorEastAsia"/>
                <w:iCs/>
              </w:rPr>
            </w:pPr>
            <w:r>
              <w:rPr>
                <w:rFonts w:eastAsiaTheme="minorEastAsia" w:hint="eastAsia"/>
                <w:iCs/>
                <w:highlight w:val="green"/>
              </w:rPr>
              <w:t>A</w:t>
            </w:r>
            <w:r>
              <w:rPr>
                <w:rFonts w:eastAsiaTheme="minorEastAsia"/>
                <w:iCs/>
                <w:highlight w:val="green"/>
              </w:rPr>
              <w:t>greement:</w:t>
            </w:r>
          </w:p>
          <w:p w:rsidR="00E621E2" w:rsidRDefault="003B0880">
            <w:pPr>
              <w:pStyle w:val="aff7"/>
              <w:numPr>
                <w:ilvl w:val="0"/>
                <w:numId w:val="16"/>
              </w:numPr>
              <w:spacing w:after="0"/>
              <w:ind w:firstLineChars="0"/>
              <w:rPr>
                <w:rFonts w:eastAsiaTheme="minorEastAsia"/>
                <w:iCs/>
                <w:highlight w:val="green"/>
              </w:rPr>
            </w:pPr>
            <w:r>
              <w:rPr>
                <w:rFonts w:eastAsiaTheme="minorEastAsia" w:hint="eastAsia"/>
                <w:iCs/>
                <w:highlight w:val="green"/>
              </w:rPr>
              <w:t>C</w:t>
            </w:r>
            <w:r>
              <w:rPr>
                <w:rFonts w:eastAsiaTheme="minorEastAsia"/>
                <w:iCs/>
                <w:highlight w:val="green"/>
              </w:rPr>
              <w:t>hannel raster is defined in 6G specification.</w:t>
            </w:r>
          </w:p>
          <w:p w:rsidR="00E621E2" w:rsidRDefault="003B0880">
            <w:pPr>
              <w:pStyle w:val="aff7"/>
              <w:numPr>
                <w:ilvl w:val="0"/>
                <w:numId w:val="16"/>
              </w:numPr>
              <w:spacing w:after="0"/>
              <w:ind w:firstLineChars="0"/>
              <w:rPr>
                <w:rFonts w:eastAsiaTheme="minorEastAsia"/>
                <w:iCs/>
                <w:highlight w:val="green"/>
              </w:rPr>
            </w:pPr>
            <w:r>
              <w:rPr>
                <w:rFonts w:eastAsiaTheme="minorEastAsia"/>
                <w:iCs/>
                <w:highlight w:val="green"/>
              </w:rPr>
              <w:t>Only define one channel raster granularity (</w:t>
            </w:r>
            <w:r>
              <w:rPr>
                <w:rFonts w:eastAsiaTheme="minorEastAsia" w:hint="eastAsia"/>
                <w:iCs/>
                <w:highlight w:val="green"/>
              </w:rPr>
              <w:t>Δ</w:t>
            </w:r>
            <w:proofErr w:type="spellStart"/>
            <w:r>
              <w:rPr>
                <w:rFonts w:eastAsiaTheme="minorEastAsia"/>
                <w:iCs/>
                <w:highlight w:val="green"/>
              </w:rPr>
              <w:t>F</w:t>
            </w:r>
            <w:r>
              <w:rPr>
                <w:rFonts w:eastAsiaTheme="minorEastAsia"/>
                <w:iCs/>
                <w:highlight w:val="green"/>
                <w:vertAlign w:val="subscript"/>
              </w:rPr>
              <w:t>Raster</w:t>
            </w:r>
            <w:proofErr w:type="spellEnd"/>
            <w:r>
              <w:rPr>
                <w:rFonts w:eastAsiaTheme="minorEastAsia"/>
                <w:iCs/>
                <w:highlight w:val="green"/>
              </w:rPr>
              <w:t>) for each band or [sub-frequency range].</w:t>
            </w:r>
          </w:p>
          <w:p w:rsidR="00E621E2" w:rsidRDefault="003B0880">
            <w:pPr>
              <w:pStyle w:val="aff7"/>
              <w:numPr>
                <w:ilvl w:val="0"/>
                <w:numId w:val="16"/>
              </w:numPr>
              <w:spacing w:after="0"/>
              <w:ind w:firstLineChars="0"/>
              <w:rPr>
                <w:rFonts w:eastAsiaTheme="minorEastAsia"/>
                <w:iCs/>
                <w:highlight w:val="green"/>
              </w:rPr>
            </w:pPr>
            <w:r>
              <w:rPr>
                <w:rFonts w:eastAsiaTheme="minorEastAsia" w:hint="eastAsia"/>
                <w:iCs/>
                <w:highlight w:val="green"/>
              </w:rPr>
              <w:t>W</w:t>
            </w:r>
            <w:r>
              <w:rPr>
                <w:rFonts w:eastAsiaTheme="minorEastAsia"/>
                <w:iCs/>
                <w:highlight w:val="green"/>
              </w:rPr>
              <w:t>hen defining channel raster, the sync raster impact is considered.</w:t>
            </w:r>
          </w:p>
          <w:p w:rsidR="00E621E2" w:rsidRDefault="003B0880">
            <w:pPr>
              <w:pStyle w:val="aff7"/>
              <w:numPr>
                <w:ilvl w:val="0"/>
                <w:numId w:val="16"/>
              </w:numPr>
              <w:spacing w:after="0"/>
              <w:ind w:firstLineChars="0"/>
              <w:rPr>
                <w:rFonts w:eastAsiaTheme="minorEastAsia"/>
                <w:iCs/>
                <w:highlight w:val="green"/>
              </w:rPr>
            </w:pPr>
            <w:r>
              <w:rPr>
                <w:rFonts w:eastAsiaTheme="minorEastAsia" w:hint="eastAsia"/>
                <w:iCs/>
                <w:highlight w:val="green"/>
              </w:rPr>
              <w:t>M</w:t>
            </w:r>
            <w:r>
              <w:rPr>
                <w:rFonts w:eastAsiaTheme="minorEastAsia"/>
                <w:iCs/>
                <w:highlight w:val="green"/>
              </w:rPr>
              <w:t>RSS for the re-farmin</w:t>
            </w:r>
            <w:r>
              <w:rPr>
                <w:rFonts w:eastAsiaTheme="minorEastAsia"/>
                <w:iCs/>
                <w:highlight w:val="green"/>
              </w:rPr>
              <w:t>g bands is considered.</w:t>
            </w:r>
          </w:p>
          <w:p w:rsidR="00E621E2" w:rsidRDefault="00E621E2">
            <w:pPr>
              <w:spacing w:after="0"/>
              <w:rPr>
                <w:rFonts w:eastAsiaTheme="minorEastAsia"/>
                <w:i/>
              </w:rPr>
            </w:pPr>
          </w:p>
          <w:p w:rsidR="00E621E2" w:rsidRDefault="003B0880">
            <w:pPr>
              <w:pStyle w:val="aff7"/>
              <w:numPr>
                <w:ilvl w:val="0"/>
                <w:numId w:val="16"/>
              </w:numPr>
              <w:spacing w:after="0"/>
              <w:ind w:firstLineChars="0"/>
              <w:rPr>
                <w:rFonts w:eastAsiaTheme="minorEastAsia"/>
                <w:iCs/>
                <w:highlight w:val="green"/>
              </w:rPr>
            </w:pPr>
            <w:r>
              <w:rPr>
                <w:rFonts w:eastAsiaTheme="minorEastAsia" w:hint="eastAsia"/>
                <w:iCs/>
                <w:highlight w:val="green"/>
              </w:rPr>
              <w:t>F</w:t>
            </w:r>
            <w:r>
              <w:rPr>
                <w:rFonts w:eastAsiaTheme="minorEastAsia"/>
                <w:iCs/>
                <w:highlight w:val="green"/>
              </w:rPr>
              <w:t>or re-farming bands with 100khz channel raster in NR, consider the below options</w:t>
            </w:r>
          </w:p>
          <w:p w:rsidR="00E621E2" w:rsidRDefault="003B0880">
            <w:pPr>
              <w:pStyle w:val="aff7"/>
              <w:numPr>
                <w:ilvl w:val="1"/>
                <w:numId w:val="16"/>
              </w:numPr>
              <w:spacing w:after="0"/>
              <w:ind w:firstLineChars="0"/>
              <w:rPr>
                <w:rFonts w:eastAsiaTheme="minorEastAsia"/>
                <w:iCs/>
                <w:highlight w:val="green"/>
              </w:rPr>
            </w:pPr>
            <w:r>
              <w:rPr>
                <w:rFonts w:eastAsiaTheme="minorEastAsia" w:hint="eastAsia"/>
                <w:iCs/>
                <w:highlight w:val="green"/>
              </w:rPr>
              <w:t>1</w:t>
            </w:r>
            <w:r>
              <w:rPr>
                <w:rFonts w:eastAsiaTheme="minorEastAsia"/>
                <w:iCs/>
                <w:highlight w:val="green"/>
              </w:rPr>
              <w:t>0khz</w:t>
            </w:r>
          </w:p>
          <w:p w:rsidR="00E621E2" w:rsidRDefault="003B0880">
            <w:pPr>
              <w:pStyle w:val="aff7"/>
              <w:numPr>
                <w:ilvl w:val="1"/>
                <w:numId w:val="16"/>
              </w:numPr>
              <w:spacing w:after="0"/>
              <w:ind w:firstLineChars="0"/>
              <w:rPr>
                <w:rFonts w:eastAsiaTheme="minorEastAsia"/>
                <w:iCs/>
                <w:highlight w:val="green"/>
              </w:rPr>
            </w:pPr>
            <w:r>
              <w:rPr>
                <w:rFonts w:eastAsiaTheme="minorEastAsia" w:hint="eastAsia"/>
                <w:iCs/>
                <w:highlight w:val="green"/>
              </w:rPr>
              <w:t>5</w:t>
            </w:r>
            <w:r>
              <w:rPr>
                <w:rFonts w:eastAsiaTheme="minorEastAsia"/>
                <w:iCs/>
                <w:highlight w:val="green"/>
              </w:rPr>
              <w:t>khz</w:t>
            </w:r>
          </w:p>
          <w:p w:rsidR="00E621E2" w:rsidRDefault="003B0880">
            <w:pPr>
              <w:pStyle w:val="aff7"/>
              <w:numPr>
                <w:ilvl w:val="1"/>
                <w:numId w:val="16"/>
              </w:numPr>
              <w:spacing w:after="0"/>
              <w:ind w:firstLineChars="0"/>
              <w:rPr>
                <w:rFonts w:eastAsiaTheme="minorEastAsia"/>
                <w:iCs/>
                <w:highlight w:val="green"/>
              </w:rPr>
            </w:pPr>
            <w:r>
              <w:rPr>
                <w:rFonts w:eastAsiaTheme="minorEastAsia"/>
                <w:iCs/>
                <w:highlight w:val="green"/>
              </w:rPr>
              <w:t>SCS based</w:t>
            </w:r>
          </w:p>
          <w:p w:rsidR="00E621E2" w:rsidRDefault="003B0880">
            <w:pPr>
              <w:pStyle w:val="aff7"/>
              <w:numPr>
                <w:ilvl w:val="2"/>
                <w:numId w:val="17"/>
              </w:numPr>
              <w:spacing w:after="0"/>
              <w:ind w:firstLineChars="0"/>
              <w:rPr>
                <w:rFonts w:eastAsiaTheme="minorEastAsia"/>
                <w:iCs/>
                <w:highlight w:val="green"/>
              </w:rPr>
            </w:pPr>
            <w:proofErr w:type="gramStart"/>
            <w:r>
              <w:rPr>
                <w:rFonts w:eastAsiaTheme="minorEastAsia"/>
                <w:iCs/>
                <w:highlight w:val="green"/>
              </w:rPr>
              <w:t>shifting</w:t>
            </w:r>
            <w:proofErr w:type="gramEnd"/>
            <w:r>
              <w:rPr>
                <w:rFonts w:eastAsiaTheme="minorEastAsia"/>
                <w:iCs/>
                <w:highlight w:val="green"/>
              </w:rPr>
              <w:t xml:space="preserve"> specific bands from the 100 kHz to an SCS-based raster, the decision must be based on comprehensive inputs from </w:t>
            </w:r>
            <w:r>
              <w:rPr>
                <w:rFonts w:eastAsiaTheme="minorEastAsia"/>
                <w:iCs/>
                <w:highlight w:val="green"/>
              </w:rPr>
              <w:t>operators.</w:t>
            </w:r>
          </w:p>
          <w:p w:rsidR="00E621E2" w:rsidRDefault="003B0880">
            <w:pPr>
              <w:pStyle w:val="aff7"/>
              <w:numPr>
                <w:ilvl w:val="1"/>
                <w:numId w:val="17"/>
              </w:numPr>
              <w:spacing w:after="0"/>
              <w:ind w:firstLineChars="0"/>
              <w:rPr>
                <w:rFonts w:eastAsiaTheme="minorEastAsia"/>
                <w:iCs/>
                <w:highlight w:val="green"/>
              </w:rPr>
            </w:pPr>
            <w:r>
              <w:rPr>
                <w:rFonts w:eastAsiaTheme="minorEastAsia"/>
                <w:iCs/>
                <w:highlight w:val="green"/>
              </w:rPr>
              <w:t>Other options are not precluded.</w:t>
            </w:r>
          </w:p>
          <w:p w:rsidR="00E621E2" w:rsidRDefault="00E621E2">
            <w:pPr>
              <w:spacing w:after="0"/>
              <w:rPr>
                <w:rFonts w:eastAsiaTheme="minorEastAsia"/>
                <w:iCs/>
              </w:rPr>
            </w:pPr>
          </w:p>
          <w:p w:rsidR="00E621E2" w:rsidRDefault="003B0880">
            <w:pPr>
              <w:pStyle w:val="aff7"/>
              <w:numPr>
                <w:ilvl w:val="0"/>
                <w:numId w:val="16"/>
              </w:numPr>
              <w:spacing w:after="0"/>
              <w:ind w:firstLineChars="0"/>
              <w:rPr>
                <w:rFonts w:eastAsiaTheme="minorEastAsia"/>
                <w:iCs/>
                <w:highlight w:val="green"/>
              </w:rPr>
            </w:pPr>
            <w:r>
              <w:rPr>
                <w:rFonts w:eastAsiaTheme="minorEastAsia"/>
                <w:iCs/>
                <w:highlight w:val="green"/>
              </w:rPr>
              <w:t xml:space="preserve">For bands with SCS based channel raster in NR and for new bands, </w:t>
            </w:r>
            <w:r>
              <w:rPr>
                <w:rFonts w:eastAsiaTheme="minorEastAsia" w:hint="eastAsia"/>
                <w:iCs/>
                <w:highlight w:val="green"/>
              </w:rPr>
              <w:t>S</w:t>
            </w:r>
            <w:r>
              <w:rPr>
                <w:rFonts w:eastAsiaTheme="minorEastAsia"/>
                <w:iCs/>
                <w:highlight w:val="green"/>
              </w:rPr>
              <w:t>CS based channel raster is adopted.</w:t>
            </w:r>
          </w:p>
          <w:p w:rsidR="00E621E2" w:rsidRDefault="00E621E2">
            <w:pPr>
              <w:rPr>
                <w:rFonts w:eastAsia="SimSun"/>
              </w:rPr>
            </w:pPr>
          </w:p>
        </w:tc>
      </w:tr>
    </w:tbl>
    <w:p w:rsidR="00E621E2" w:rsidRDefault="00E621E2">
      <w:pPr>
        <w:rPr>
          <w:lang w:eastAsia="ko-KR"/>
        </w:rPr>
      </w:pPr>
    </w:p>
    <w:p w:rsidR="00E621E2" w:rsidRDefault="003B0880">
      <w:pPr>
        <w:pStyle w:val="aff7"/>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xml:space="preserve">): For NR bands with 100kHz channel raster, it is proposed to specify </w:t>
      </w:r>
      <w:r>
        <w:rPr>
          <w:rFonts w:hint="eastAsia"/>
        </w:rPr>
        <w:t>5kHz channel raster when they are re-farmed to 6G</w:t>
      </w:r>
    </w:p>
    <w:p w:rsidR="00E621E2" w:rsidRDefault="003B0880">
      <w:pPr>
        <w:pStyle w:val="aff7"/>
        <w:numPr>
          <w:ilvl w:val="1"/>
          <w:numId w:val="15"/>
        </w:numPr>
        <w:spacing w:after="120"/>
        <w:ind w:firstLineChars="0"/>
      </w:pPr>
      <w:r>
        <w:rPr>
          <w:rFonts w:eastAsia="SimSun" w:hint="eastAsia"/>
        </w:rPr>
        <w:t>P</w:t>
      </w:r>
      <w:r>
        <w:rPr>
          <w:rFonts w:hint="eastAsia"/>
        </w:rPr>
        <w:t>2 (</w:t>
      </w:r>
      <w:proofErr w:type="spellStart"/>
      <w:r>
        <w:rPr>
          <w:rFonts w:hint="eastAsia"/>
        </w:rPr>
        <w:t>Spreadtrum</w:t>
      </w:r>
      <w:proofErr w:type="spellEnd"/>
      <w:r>
        <w:rPr>
          <w:rFonts w:hint="eastAsia"/>
        </w:rPr>
        <w:t>, UNISOC):</w:t>
      </w:r>
      <w:r>
        <w:rPr>
          <w:rFonts w:eastAsia="SimSun" w:hint="eastAsia"/>
        </w:rPr>
        <w:t xml:space="preserve"> </w:t>
      </w:r>
    </w:p>
    <w:p w:rsidR="00E621E2" w:rsidRDefault="003B0880">
      <w:pPr>
        <w:pStyle w:val="aff7"/>
        <w:numPr>
          <w:ilvl w:val="2"/>
          <w:numId w:val="15"/>
        </w:numPr>
        <w:spacing w:after="120"/>
        <w:ind w:firstLineChars="0"/>
        <w:rPr>
          <w:rFonts w:eastAsia="SimSun"/>
        </w:rPr>
      </w:pPr>
      <w:r>
        <w:rPr>
          <w:rFonts w:eastAsia="SimSun" w:hint="eastAsia"/>
        </w:rPr>
        <w:t>For the re-farming bands with 100 kHz or 10 kHz based channel raster, 6GR channel raster can be 10 kHz for MRSS between 5G and 6G</w:t>
      </w:r>
    </w:p>
    <w:p w:rsidR="00E621E2" w:rsidRDefault="003B0880">
      <w:pPr>
        <w:pStyle w:val="aff7"/>
        <w:numPr>
          <w:ilvl w:val="2"/>
          <w:numId w:val="15"/>
        </w:numPr>
        <w:spacing w:after="120"/>
        <w:ind w:firstLineChars="0"/>
      </w:pPr>
      <w:r>
        <w:rPr>
          <w:rFonts w:eastAsia="SimSun" w:hint="eastAsia"/>
        </w:rPr>
        <w:t xml:space="preserve">For the re-farming bands with SCS based channel </w:t>
      </w:r>
      <w:r>
        <w:rPr>
          <w:rFonts w:eastAsia="SimSun" w:hint="eastAsia"/>
        </w:rPr>
        <w:t>raster, 6GR channel raster can be SCS for MRSS between 5G and 6G</w:t>
      </w:r>
    </w:p>
    <w:p w:rsidR="00E621E2" w:rsidRDefault="003B0880">
      <w:pPr>
        <w:pStyle w:val="aff7"/>
        <w:numPr>
          <w:ilvl w:val="1"/>
          <w:numId w:val="15"/>
        </w:numPr>
        <w:spacing w:after="120"/>
        <w:ind w:firstLineChars="0"/>
      </w:pPr>
      <w:r>
        <w:rPr>
          <w:rFonts w:eastAsia="SimSun" w:hint="eastAsia"/>
        </w:rPr>
        <w:t>P3 (</w:t>
      </w:r>
      <w:proofErr w:type="spellStart"/>
      <w:r>
        <w:rPr>
          <w:rFonts w:eastAsia="SimSun" w:hint="eastAsia"/>
        </w:rPr>
        <w:t>MediaTek</w:t>
      </w:r>
      <w:proofErr w:type="spellEnd"/>
      <w:r>
        <w:rPr>
          <w:rFonts w:eastAsia="SimSun" w:hint="eastAsia"/>
        </w:rPr>
        <w:t>): For MRSS, 6G channel raster design can be leveraged from the non</w:t>
      </w:r>
      <w:r>
        <w:rPr>
          <w:rFonts w:eastAsia="SimSun" w:hint="eastAsia"/>
        </w:rPr>
        <w:t>‑</w:t>
      </w:r>
      <w:r>
        <w:rPr>
          <w:rFonts w:eastAsia="SimSun" w:hint="eastAsia"/>
        </w:rPr>
        <w:t>MRSS discussion</w:t>
      </w:r>
    </w:p>
    <w:p w:rsidR="00E621E2" w:rsidRDefault="003B0880">
      <w:pPr>
        <w:pStyle w:val="aff7"/>
        <w:numPr>
          <w:ilvl w:val="1"/>
          <w:numId w:val="15"/>
        </w:numPr>
        <w:spacing w:after="120"/>
        <w:ind w:firstLineChars="0"/>
      </w:pPr>
      <w:r>
        <w:rPr>
          <w:rFonts w:eastAsia="SimSun" w:hint="eastAsia"/>
        </w:rPr>
        <w:t>P4 (</w:t>
      </w:r>
      <w:r>
        <w:rPr>
          <w:rFonts w:eastAsia="SimSun" w:hint="eastAsia"/>
        </w:rPr>
        <w:t>LGE</w:t>
      </w:r>
      <w:r>
        <w:rPr>
          <w:rFonts w:eastAsia="SimSun" w:hint="eastAsia"/>
        </w:rPr>
        <w:t>): Consider 6G channel raster 5kHz for NR bands supported with 5G NR channel raster 100k</w:t>
      </w:r>
      <w:r>
        <w:rPr>
          <w:rFonts w:eastAsia="SimSun" w:hint="eastAsia"/>
        </w:rPr>
        <w:t>Hz and/or 10kHz.</w:t>
      </w:r>
    </w:p>
    <w:p w:rsidR="00E621E2" w:rsidRDefault="003B0880">
      <w:pPr>
        <w:pStyle w:val="aff7"/>
        <w:numPr>
          <w:ilvl w:val="1"/>
          <w:numId w:val="15"/>
        </w:numPr>
        <w:spacing w:after="120"/>
        <w:ind w:firstLineChars="0"/>
      </w:pPr>
      <w:r>
        <w:rPr>
          <w:rFonts w:eastAsia="SimSun" w:hint="eastAsia"/>
        </w:rPr>
        <w:t>P</w:t>
      </w:r>
      <w:r>
        <w:rPr>
          <w:rFonts w:eastAsia="SimSun" w:hint="eastAsia"/>
        </w:rPr>
        <w:t>5</w:t>
      </w:r>
      <w:r>
        <w:rPr>
          <w:rFonts w:eastAsia="SimSun" w:hint="eastAsia"/>
        </w:rPr>
        <w:t xml:space="preserve"> (</w:t>
      </w:r>
      <w:proofErr w:type="spellStart"/>
      <w:r>
        <w:rPr>
          <w:rFonts w:eastAsia="SimSun" w:hint="eastAsia"/>
        </w:rPr>
        <w:t>Xiaomi</w:t>
      </w:r>
      <w:proofErr w:type="spellEnd"/>
      <w:r>
        <w:rPr>
          <w:rFonts w:eastAsia="SimSun" w:hint="eastAsia"/>
        </w:rPr>
        <w:t xml:space="preserve">): Support 5kHz channel raster in day 1 for below 3GHz (compatible to NR 100kHz, 15kHz, 30kHz,10kHz channel raster specified in NR </w:t>
      </w:r>
      <w:proofErr w:type="spellStart"/>
      <w:r>
        <w:rPr>
          <w:rFonts w:eastAsia="SimSun" w:hint="eastAsia"/>
        </w:rPr>
        <w:t>refarming</w:t>
      </w:r>
      <w:proofErr w:type="spellEnd"/>
      <w:r>
        <w:rPr>
          <w:rFonts w:eastAsia="SimSun" w:hint="eastAsia"/>
        </w:rPr>
        <w:t xml:space="preserve"> band) to allow fully deployment flexibility considering both MRSS and irregular spectrum</w:t>
      </w:r>
      <w:r>
        <w:rPr>
          <w:rFonts w:eastAsia="SimSun" w:hint="eastAsia"/>
        </w:rPr>
        <w:t xml:space="preserve"> supporting in NR </w:t>
      </w:r>
      <w:proofErr w:type="spellStart"/>
      <w:r>
        <w:rPr>
          <w:rFonts w:eastAsia="SimSun" w:hint="eastAsia"/>
        </w:rPr>
        <w:t>refarming</w:t>
      </w:r>
      <w:proofErr w:type="spellEnd"/>
      <w:r>
        <w:rPr>
          <w:rFonts w:eastAsia="SimSun" w:hint="eastAsia"/>
        </w:rPr>
        <w:t xml:space="preserve"> bands</w:t>
      </w:r>
    </w:p>
    <w:p w:rsidR="00E621E2" w:rsidRDefault="003B0880">
      <w:pPr>
        <w:pStyle w:val="aff7"/>
        <w:numPr>
          <w:ilvl w:val="1"/>
          <w:numId w:val="15"/>
        </w:numPr>
        <w:spacing w:after="120"/>
        <w:ind w:firstLineChars="0"/>
      </w:pPr>
      <w:r>
        <w:rPr>
          <w:rFonts w:eastAsia="SimSun" w:hint="eastAsia"/>
        </w:rPr>
        <w:lastRenderedPageBreak/>
        <w:t>P6 (</w:t>
      </w:r>
      <w:r>
        <w:rPr>
          <w:sz w:val="22"/>
        </w:rPr>
        <w:t>CMCC</w:t>
      </w:r>
      <w:r>
        <w:rPr>
          <w:rFonts w:eastAsia="SimSun" w:hint="eastAsia"/>
        </w:rPr>
        <w:t>): For MRSS between NR and 6GR, it is proposed to discuss whether 100KHz channel raster for low band are still needed</w:t>
      </w:r>
    </w:p>
    <w:p w:rsidR="00E621E2" w:rsidRDefault="003B0880">
      <w:pPr>
        <w:pStyle w:val="aff7"/>
        <w:numPr>
          <w:ilvl w:val="1"/>
          <w:numId w:val="15"/>
        </w:numPr>
        <w:spacing w:after="120"/>
        <w:ind w:firstLineChars="0"/>
      </w:pPr>
      <w:r>
        <w:rPr>
          <w:rFonts w:eastAsia="SimSun" w:hint="eastAsia"/>
        </w:rPr>
        <w:t>P</w:t>
      </w:r>
      <w:r>
        <w:rPr>
          <w:rFonts w:hint="eastAsia"/>
        </w:rPr>
        <w:t>7 (</w:t>
      </w:r>
      <w:r>
        <w:rPr>
          <w:rFonts w:eastAsia="SimSun" w:hint="eastAsia"/>
        </w:rPr>
        <w:t>CATT</w:t>
      </w:r>
      <w:r>
        <w:rPr>
          <w:rFonts w:hint="eastAsia"/>
        </w:rPr>
        <w:t>):</w:t>
      </w:r>
      <w:r>
        <w:rPr>
          <w:rFonts w:eastAsia="SimSun" w:hint="eastAsia"/>
        </w:rPr>
        <w:t xml:space="preserve"> RAN4 may consider investigating whether the MRSS between NR and 6G only support 10 kH</w:t>
      </w:r>
      <w:r>
        <w:rPr>
          <w:rFonts w:eastAsia="SimSun" w:hint="eastAsia"/>
        </w:rPr>
        <w:t>z channel raster configuration</w:t>
      </w:r>
    </w:p>
    <w:p w:rsidR="00E621E2" w:rsidRDefault="003B0880">
      <w:pPr>
        <w:pStyle w:val="aff7"/>
        <w:numPr>
          <w:ilvl w:val="1"/>
          <w:numId w:val="15"/>
        </w:numPr>
        <w:spacing w:after="120"/>
        <w:ind w:firstLineChars="0"/>
      </w:pPr>
      <w:r>
        <w:rPr>
          <w:rFonts w:eastAsia="SimSun" w:hint="eastAsia"/>
        </w:rPr>
        <w:t xml:space="preserve">P8 (Qualcomm): </w:t>
      </w:r>
    </w:p>
    <w:p w:rsidR="00E621E2" w:rsidRDefault="003B0880">
      <w:pPr>
        <w:pStyle w:val="aff7"/>
        <w:numPr>
          <w:ilvl w:val="2"/>
          <w:numId w:val="15"/>
        </w:numPr>
        <w:spacing w:after="120"/>
        <w:ind w:firstLineChars="0"/>
      </w:pPr>
      <w:r>
        <w:rPr>
          <w:rFonts w:hint="eastAsia"/>
        </w:rPr>
        <w:t>RAN4 should evaluate the implications of the 5G</w:t>
      </w:r>
      <w:r>
        <w:rPr>
          <w:rFonts w:hint="eastAsia"/>
        </w:rPr>
        <w:t>–</w:t>
      </w:r>
      <w:r>
        <w:rPr>
          <w:rFonts w:hint="eastAsia"/>
        </w:rPr>
        <w:t>6G spectrum</w:t>
      </w:r>
      <w:r>
        <w:rPr>
          <w:rFonts w:hint="eastAsia"/>
        </w:rPr>
        <w:noBreakHyphen/>
        <w:t>sharing framework on channel raster design and identify the most suitable solutions for the 6G channel raster (6GR)</w:t>
      </w:r>
    </w:p>
    <w:p w:rsidR="00E621E2" w:rsidRDefault="003B0880">
      <w:pPr>
        <w:pStyle w:val="aff7"/>
        <w:numPr>
          <w:ilvl w:val="2"/>
          <w:numId w:val="15"/>
        </w:numPr>
        <w:spacing w:after="120"/>
        <w:ind w:firstLineChars="0"/>
      </w:pPr>
      <w:r>
        <w:rPr>
          <w:rFonts w:hint="eastAsia"/>
        </w:rPr>
        <w:t>If 100kHz based raster is still n</w:t>
      </w:r>
      <w:r>
        <w:rPr>
          <w:rFonts w:hint="eastAsia"/>
        </w:rPr>
        <w:t>eeded, RAN4 should study how to enable future migration to SCS based raster when NR service is phased out</w:t>
      </w:r>
    </w:p>
    <w:p w:rsidR="00E621E2" w:rsidRDefault="003B0880">
      <w:pPr>
        <w:pStyle w:val="aff7"/>
        <w:numPr>
          <w:ilvl w:val="1"/>
          <w:numId w:val="15"/>
        </w:numPr>
        <w:spacing w:after="120"/>
        <w:ind w:firstLineChars="0"/>
      </w:pPr>
      <w:r>
        <w:rPr>
          <w:rFonts w:eastAsia="SimSun" w:hint="eastAsia"/>
        </w:rPr>
        <w:t>P9 (</w:t>
      </w:r>
      <w:r>
        <w:rPr>
          <w:rFonts w:eastAsia="SimSun" w:hint="eastAsia"/>
        </w:rPr>
        <w:t>OPPO</w:t>
      </w:r>
      <w:r>
        <w:rPr>
          <w:rFonts w:eastAsia="SimSun" w:hint="eastAsia"/>
        </w:rPr>
        <w:t xml:space="preserve">): </w:t>
      </w:r>
    </w:p>
    <w:p w:rsidR="00E621E2" w:rsidRDefault="003B0880">
      <w:pPr>
        <w:pStyle w:val="aff7"/>
        <w:numPr>
          <w:ilvl w:val="2"/>
          <w:numId w:val="15"/>
        </w:numPr>
        <w:spacing w:after="120"/>
        <w:ind w:firstLineChars="0"/>
      </w:pPr>
      <w:r>
        <w:rPr>
          <w:rFonts w:eastAsia="SimSun" w:hint="eastAsia"/>
        </w:rPr>
        <w:t>In 6G, consider unified channel raster and sync raster design for MRSS and non-MRSS</w:t>
      </w:r>
    </w:p>
    <w:p w:rsidR="00E621E2" w:rsidRDefault="003B0880">
      <w:pPr>
        <w:pStyle w:val="aff7"/>
        <w:numPr>
          <w:ilvl w:val="2"/>
          <w:numId w:val="15"/>
        </w:numPr>
        <w:spacing w:after="120"/>
        <w:ind w:firstLineChars="0"/>
      </w:pPr>
      <w:r>
        <w:rPr>
          <w:rFonts w:hint="eastAsia"/>
        </w:rPr>
        <w:t>Channel raster and sync raster considering MRSS can be</w:t>
      </w:r>
      <w:r>
        <w:rPr>
          <w:rFonts w:hint="eastAsia"/>
        </w:rPr>
        <w:t xml:space="preserve"> incorporated into the thread of system parameters.</w:t>
      </w:r>
    </w:p>
    <w:p w:rsidR="00E621E2" w:rsidRDefault="003B0880">
      <w:pPr>
        <w:pStyle w:val="aff7"/>
        <w:numPr>
          <w:ilvl w:val="1"/>
          <w:numId w:val="15"/>
        </w:numPr>
        <w:spacing w:after="120"/>
        <w:ind w:firstLineChars="0"/>
        <w:rPr>
          <w:rFonts w:eastAsia="SimSun"/>
        </w:rPr>
      </w:pPr>
      <w:r>
        <w:rPr>
          <w:rFonts w:eastAsia="SimSun" w:hint="eastAsia"/>
        </w:rPr>
        <w:t>P10 (Ericsson):</w:t>
      </w:r>
    </w:p>
    <w:p w:rsidR="00E621E2" w:rsidRDefault="003B0880">
      <w:pPr>
        <w:pStyle w:val="aff7"/>
        <w:numPr>
          <w:ilvl w:val="2"/>
          <w:numId w:val="15"/>
        </w:numPr>
        <w:spacing w:after="120"/>
        <w:ind w:firstLineChars="0"/>
        <w:rPr>
          <w:rFonts w:eastAsia="SimSun"/>
        </w:rPr>
      </w:pPr>
      <w:r>
        <w:rPr>
          <w:rFonts w:eastAsia="SimSun" w:hint="eastAsia"/>
        </w:rPr>
        <w:t xml:space="preserve">The channel raster for 6GR should allow compatibility with adjacent legacy channels on the 100 kHz raster, taking into account the MRSS and </w:t>
      </w:r>
      <w:proofErr w:type="spellStart"/>
      <w:r>
        <w:rPr>
          <w:rFonts w:eastAsia="SimSun" w:hint="eastAsia"/>
        </w:rPr>
        <w:t>synchronisation</w:t>
      </w:r>
      <w:proofErr w:type="spellEnd"/>
      <w:r>
        <w:rPr>
          <w:rFonts w:eastAsia="SimSun" w:hint="eastAsia"/>
        </w:rPr>
        <w:t xml:space="preserve"> raster design</w:t>
      </w:r>
    </w:p>
    <w:p w:rsidR="00E621E2" w:rsidRDefault="003B0880">
      <w:pPr>
        <w:pStyle w:val="aff7"/>
        <w:numPr>
          <w:ilvl w:val="2"/>
          <w:numId w:val="15"/>
        </w:numPr>
        <w:spacing w:after="120"/>
        <w:ind w:firstLineChars="0"/>
        <w:rPr>
          <w:rFonts w:eastAsia="SimSun"/>
        </w:rPr>
      </w:pPr>
      <w:r>
        <w:rPr>
          <w:rFonts w:eastAsia="SimSun" w:hint="eastAsia"/>
        </w:rPr>
        <w:t>For MRSS, the chan</w:t>
      </w:r>
      <w:r>
        <w:rPr>
          <w:rFonts w:eastAsia="SimSun" w:hint="eastAsia"/>
        </w:rPr>
        <w:t>nel raster for 6GR should enable subcarrier/PRB alignment between a 6GR channel and an NR channel</w:t>
      </w:r>
    </w:p>
    <w:p w:rsidR="00E621E2" w:rsidRDefault="003B0880">
      <w:pPr>
        <w:pStyle w:val="aff7"/>
        <w:numPr>
          <w:ilvl w:val="2"/>
          <w:numId w:val="15"/>
        </w:numPr>
        <w:spacing w:after="120"/>
        <w:ind w:firstLineChars="0"/>
        <w:rPr>
          <w:rFonts w:eastAsia="SimSun"/>
        </w:rPr>
      </w:pPr>
      <w:r>
        <w:rPr>
          <w:rFonts w:eastAsia="SimSun" w:hint="eastAsia"/>
        </w:rPr>
        <w:t>To facilitate the discussion and ensure efficient progress, MRSS-related numerology and raster should be discussed within one place, e.g. the system parameter</w:t>
      </w:r>
      <w:r>
        <w:rPr>
          <w:rFonts w:eastAsia="SimSun" w:hint="eastAsia"/>
        </w:rPr>
        <w:t xml:space="preserve"> thread</w:t>
      </w:r>
    </w:p>
    <w:p w:rsidR="00E621E2" w:rsidRDefault="003B0880">
      <w:pPr>
        <w:pStyle w:val="aff7"/>
        <w:numPr>
          <w:ilvl w:val="1"/>
          <w:numId w:val="15"/>
        </w:numPr>
        <w:spacing w:after="120"/>
        <w:ind w:firstLineChars="0"/>
      </w:pPr>
      <w:r>
        <w:rPr>
          <w:rFonts w:eastAsia="SimSun" w:hint="eastAsia"/>
        </w:rPr>
        <w:t xml:space="preserve">P11 (ZTE): </w:t>
      </w:r>
    </w:p>
    <w:p w:rsidR="00E621E2" w:rsidRDefault="003B0880">
      <w:pPr>
        <w:pStyle w:val="aff7"/>
        <w:numPr>
          <w:ilvl w:val="2"/>
          <w:numId w:val="15"/>
        </w:numPr>
        <w:spacing w:after="120"/>
        <w:ind w:firstLineChars="0"/>
      </w:pPr>
      <w:r>
        <w:rPr>
          <w:rFonts w:hint="eastAsia"/>
        </w:rPr>
        <w:t xml:space="preserve">For new MRSS BS with RF hardware upgrade (up to the declaration), propose to define </w:t>
      </w:r>
      <w:proofErr w:type="gramStart"/>
      <w:r>
        <w:rPr>
          <w:rFonts w:hint="eastAsia"/>
        </w:rPr>
        <w:t>10kHz</w:t>
      </w:r>
      <w:proofErr w:type="gramEnd"/>
      <w:r>
        <w:rPr>
          <w:rFonts w:hint="eastAsia"/>
        </w:rPr>
        <w:t xml:space="preserve"> channel raster in 6G day 1. </w:t>
      </w:r>
    </w:p>
    <w:p w:rsidR="00E621E2" w:rsidRDefault="003B0880">
      <w:pPr>
        <w:pStyle w:val="aff7"/>
        <w:numPr>
          <w:ilvl w:val="2"/>
          <w:numId w:val="15"/>
        </w:numPr>
        <w:spacing w:after="120"/>
        <w:ind w:firstLineChars="0"/>
      </w:pPr>
      <w:r>
        <w:rPr>
          <w:rFonts w:hint="eastAsia"/>
        </w:rPr>
        <w:t xml:space="preserve">For legacy MRSS BS without RF hardware upgrade (up to the declaration), propose to define </w:t>
      </w:r>
      <w:proofErr w:type="gramStart"/>
      <w:r>
        <w:rPr>
          <w:rFonts w:hint="eastAsia"/>
        </w:rPr>
        <w:t>100kHz</w:t>
      </w:r>
      <w:proofErr w:type="gramEnd"/>
      <w:r>
        <w:rPr>
          <w:rFonts w:hint="eastAsia"/>
        </w:rPr>
        <w:t xml:space="preserve"> channel raster in 6G</w:t>
      </w:r>
      <w:r>
        <w:rPr>
          <w:rFonts w:hint="eastAsia"/>
        </w:rPr>
        <w:t xml:space="preserve"> day 1. </w:t>
      </w:r>
    </w:p>
    <w:p w:rsidR="00E621E2" w:rsidRDefault="003B0880">
      <w:pPr>
        <w:pStyle w:val="aff7"/>
        <w:numPr>
          <w:ilvl w:val="1"/>
          <w:numId w:val="15"/>
        </w:numPr>
        <w:spacing w:after="120"/>
        <w:ind w:firstLineChars="0"/>
      </w:pPr>
      <w:r>
        <w:rPr>
          <w:rFonts w:eastAsia="SimSun" w:hint="eastAsia"/>
        </w:rPr>
        <w:t>P12 (</w:t>
      </w:r>
      <w:r>
        <w:rPr>
          <w:rFonts w:ascii="Arial" w:hAnsi="Arial"/>
          <w:sz w:val="22"/>
          <w:szCs w:val="22"/>
        </w:rPr>
        <w:t>T-Mobile USA</w:t>
      </w:r>
      <w:r>
        <w:rPr>
          <w:rFonts w:eastAsia="SimSun" w:hint="eastAsia"/>
        </w:rPr>
        <w:t>):</w:t>
      </w:r>
      <w:r>
        <w:rPr>
          <w:rFonts w:eastAsia="SimSun" w:hint="eastAsia"/>
        </w:rPr>
        <w:t xml:space="preserve"> While both the 5 kHz and 10 kHz raster can be configured to be compatible with MRSS, RAN4 should choose the 10 kHz raster because the coarser density will simplify designs and reduce testing complexity and provide significantly</w:t>
      </w:r>
      <w:r>
        <w:rPr>
          <w:rFonts w:eastAsia="SimSun" w:hint="eastAsia"/>
        </w:rPr>
        <w:t xml:space="preserve"> better alignment with existing 5G deployments</w:t>
      </w:r>
    </w:p>
    <w:p w:rsidR="00E621E2" w:rsidRDefault="00E621E2">
      <w:pPr>
        <w:pStyle w:val="aff7"/>
        <w:spacing w:after="120"/>
        <w:ind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rsidR="00E621E2" w:rsidRDefault="003B0880">
      <w:pPr>
        <w:pStyle w:val="aff7"/>
        <w:numPr>
          <w:ilvl w:val="1"/>
          <w:numId w:val="15"/>
        </w:numPr>
        <w:overflowPunct/>
        <w:autoSpaceDE/>
        <w:autoSpaceDN/>
        <w:adjustRightInd/>
        <w:spacing w:after="120"/>
        <w:ind w:firstLineChars="0"/>
        <w:textAlignment w:val="auto"/>
        <w:rPr>
          <w:iCs/>
        </w:rPr>
      </w:pPr>
      <w:r>
        <w:rPr>
          <w:rFonts w:eastAsia="SimSun" w:hint="eastAsia"/>
          <w:iCs/>
        </w:rPr>
        <w:t>S</w:t>
      </w:r>
      <w:r>
        <w:rPr>
          <w:rFonts w:eastAsia="SimSun" w:hint="eastAsia"/>
          <w:iCs/>
        </w:rPr>
        <w:t>uggest to discuss following points</w:t>
      </w:r>
    </w:p>
    <w:p w:rsidR="00E621E2" w:rsidRDefault="003B0880">
      <w:pPr>
        <w:pStyle w:val="aff7"/>
        <w:numPr>
          <w:ilvl w:val="2"/>
          <w:numId w:val="15"/>
        </w:numPr>
        <w:overflowPunct/>
        <w:autoSpaceDE/>
        <w:autoSpaceDN/>
        <w:adjustRightInd/>
        <w:spacing w:after="120"/>
        <w:ind w:firstLineChars="0"/>
        <w:textAlignment w:val="auto"/>
        <w:rPr>
          <w:iCs/>
        </w:rPr>
      </w:pPr>
      <w:r>
        <w:rPr>
          <w:rFonts w:eastAsia="SimSun" w:hint="eastAsia"/>
          <w:bCs/>
        </w:rPr>
        <w:t xml:space="preserve">For </w:t>
      </w:r>
      <w:r>
        <w:rPr>
          <w:rFonts w:eastAsia="SimSun" w:hint="eastAsia"/>
          <w:bCs/>
        </w:rPr>
        <w:t xml:space="preserve">MRSS with </w:t>
      </w:r>
      <w:r>
        <w:rPr>
          <w:rFonts w:eastAsia="SimSun" w:hint="eastAsia"/>
          <w:bCs/>
        </w:rPr>
        <w:t xml:space="preserve">5G </w:t>
      </w:r>
      <w:proofErr w:type="spellStart"/>
      <w:r>
        <w:rPr>
          <w:rFonts w:eastAsia="SimSun" w:hint="eastAsia"/>
          <w:bCs/>
        </w:rPr>
        <w:t>refarming</w:t>
      </w:r>
      <w:proofErr w:type="spellEnd"/>
      <w:r>
        <w:rPr>
          <w:rFonts w:eastAsia="SimSun" w:hint="eastAsia"/>
          <w:bCs/>
        </w:rPr>
        <w:t xml:space="preserve"> </w:t>
      </w:r>
      <w:r>
        <w:rPr>
          <w:rFonts w:eastAsia="SimSun" w:hint="eastAsia"/>
          <w:bCs/>
        </w:rPr>
        <w:t>bands with SCS based channel raster</w:t>
      </w:r>
      <w:r>
        <w:rPr>
          <w:rFonts w:hint="eastAsia"/>
          <w:iCs/>
        </w:rPr>
        <w:t xml:space="preserve">, SCS based channel raster is </w:t>
      </w:r>
      <w:r>
        <w:rPr>
          <w:rFonts w:eastAsia="SimSun" w:hint="eastAsia"/>
          <w:bCs/>
        </w:rPr>
        <w:t>applied</w:t>
      </w:r>
    </w:p>
    <w:p w:rsidR="00E621E2" w:rsidRDefault="003B0880">
      <w:pPr>
        <w:pStyle w:val="aff7"/>
        <w:numPr>
          <w:ilvl w:val="2"/>
          <w:numId w:val="15"/>
        </w:numPr>
        <w:overflowPunct/>
        <w:autoSpaceDE/>
        <w:autoSpaceDN/>
        <w:adjustRightInd/>
        <w:spacing w:after="120"/>
        <w:ind w:firstLineChars="0"/>
        <w:textAlignment w:val="auto"/>
        <w:rPr>
          <w:iCs/>
        </w:rPr>
      </w:pPr>
      <w:r>
        <w:rPr>
          <w:rFonts w:eastAsia="SimSun" w:hint="eastAsia"/>
          <w:bCs/>
        </w:rPr>
        <w:t xml:space="preserve">For </w:t>
      </w:r>
      <w:r>
        <w:rPr>
          <w:rFonts w:eastAsia="SimSun" w:hint="eastAsia"/>
          <w:bCs/>
        </w:rPr>
        <w:t xml:space="preserve">MRSS with </w:t>
      </w:r>
      <w:r>
        <w:rPr>
          <w:rFonts w:eastAsia="SimSun" w:hint="eastAsia"/>
          <w:bCs/>
        </w:rPr>
        <w:t xml:space="preserve">5G </w:t>
      </w:r>
      <w:proofErr w:type="spellStart"/>
      <w:r>
        <w:rPr>
          <w:rFonts w:eastAsia="SimSun" w:hint="eastAsia"/>
          <w:bCs/>
        </w:rPr>
        <w:t>refarming</w:t>
      </w:r>
      <w:proofErr w:type="spellEnd"/>
      <w:r>
        <w:rPr>
          <w:rFonts w:eastAsia="SimSun" w:hint="eastAsia"/>
          <w:bCs/>
        </w:rPr>
        <w:t xml:space="preserve"> </w:t>
      </w:r>
      <w:r>
        <w:rPr>
          <w:rFonts w:eastAsia="SimSun" w:hint="eastAsia"/>
          <w:bCs/>
        </w:rPr>
        <w:t xml:space="preserve">bands with 100kHz or 10kHz </w:t>
      </w:r>
      <w:r>
        <w:rPr>
          <w:rFonts w:eastAsia="SimSun" w:hint="eastAsia"/>
          <w:bCs/>
        </w:rPr>
        <w:t>based channel raster</w:t>
      </w:r>
      <w:r>
        <w:rPr>
          <w:rFonts w:eastAsia="SimSun" w:hint="eastAsia"/>
          <w:bCs/>
        </w:rPr>
        <w:t>,</w:t>
      </w:r>
    </w:p>
    <w:p w:rsidR="00E621E2" w:rsidRDefault="003B0880">
      <w:pPr>
        <w:pStyle w:val="aff7"/>
        <w:numPr>
          <w:ilvl w:val="3"/>
          <w:numId w:val="15"/>
        </w:numPr>
        <w:overflowPunct/>
        <w:autoSpaceDE/>
        <w:autoSpaceDN/>
        <w:adjustRightInd/>
        <w:spacing w:after="120"/>
        <w:ind w:firstLineChars="0"/>
        <w:textAlignment w:val="auto"/>
        <w:rPr>
          <w:iCs/>
        </w:rPr>
      </w:pPr>
      <w:r>
        <w:rPr>
          <w:rFonts w:eastAsia="SimSun" w:hint="eastAsia"/>
          <w:iCs/>
        </w:rPr>
        <w:t>Option 1:</w:t>
      </w:r>
      <w:r>
        <w:rPr>
          <w:rFonts w:eastAsia="SimSun" w:hint="eastAsia"/>
          <w:bCs/>
        </w:rPr>
        <w:t xml:space="preserve"> 5kHz channel raster</w:t>
      </w:r>
      <w:r>
        <w:rPr>
          <w:rFonts w:eastAsia="SimSun" w:hint="eastAsia"/>
          <w:bCs/>
        </w:rPr>
        <w:t xml:space="preserve"> </w:t>
      </w:r>
      <w:r>
        <w:rPr>
          <w:rFonts w:hint="eastAsia"/>
          <w:iCs/>
        </w:rPr>
        <w:t xml:space="preserve">is </w:t>
      </w:r>
      <w:r>
        <w:rPr>
          <w:rFonts w:eastAsia="SimSun" w:hint="eastAsia"/>
          <w:bCs/>
        </w:rPr>
        <w:t>applied</w:t>
      </w:r>
    </w:p>
    <w:p w:rsidR="00E621E2" w:rsidRDefault="003B0880">
      <w:pPr>
        <w:pStyle w:val="aff7"/>
        <w:numPr>
          <w:ilvl w:val="3"/>
          <w:numId w:val="15"/>
        </w:numPr>
        <w:overflowPunct/>
        <w:autoSpaceDE/>
        <w:autoSpaceDN/>
        <w:adjustRightInd/>
        <w:spacing w:after="120"/>
        <w:ind w:firstLineChars="0"/>
        <w:textAlignment w:val="auto"/>
        <w:rPr>
          <w:iCs/>
        </w:rPr>
      </w:pPr>
      <w:r>
        <w:rPr>
          <w:rFonts w:eastAsia="SimSun" w:hint="eastAsia"/>
          <w:iCs/>
        </w:rPr>
        <w:t xml:space="preserve">Option 2: </w:t>
      </w:r>
      <w:r>
        <w:rPr>
          <w:rFonts w:eastAsia="SimSun" w:hint="eastAsia"/>
          <w:bCs/>
        </w:rPr>
        <w:t>10</w:t>
      </w:r>
      <w:r>
        <w:rPr>
          <w:rFonts w:eastAsia="SimSun" w:hint="eastAsia"/>
          <w:bCs/>
        </w:rPr>
        <w:t>kHz channel raster</w:t>
      </w:r>
      <w:r>
        <w:rPr>
          <w:rFonts w:hint="eastAsia"/>
          <w:iCs/>
        </w:rPr>
        <w:t xml:space="preserve"> is </w:t>
      </w:r>
      <w:r>
        <w:rPr>
          <w:rFonts w:eastAsia="SimSun" w:hint="eastAsia"/>
          <w:bCs/>
        </w:rPr>
        <w:t>applied</w:t>
      </w:r>
    </w:p>
    <w:p w:rsidR="00E621E2" w:rsidRDefault="003B0880">
      <w:pPr>
        <w:pStyle w:val="aff7"/>
        <w:numPr>
          <w:ilvl w:val="3"/>
          <w:numId w:val="15"/>
        </w:numPr>
        <w:overflowPunct/>
        <w:autoSpaceDE/>
        <w:autoSpaceDN/>
        <w:adjustRightInd/>
        <w:spacing w:after="120"/>
        <w:ind w:firstLineChars="0"/>
        <w:textAlignment w:val="auto"/>
        <w:rPr>
          <w:iCs/>
        </w:rPr>
      </w:pPr>
      <w:r>
        <w:rPr>
          <w:rFonts w:eastAsia="SimSun" w:hint="eastAsia"/>
          <w:bCs/>
        </w:rPr>
        <w:lastRenderedPageBreak/>
        <w:t xml:space="preserve">Option 3: </w:t>
      </w:r>
      <w:r>
        <w:rPr>
          <w:rFonts w:eastAsia="SimSun" w:hint="eastAsia"/>
          <w:bCs/>
        </w:rPr>
        <w:t>100kHz</w:t>
      </w:r>
      <w:r>
        <w:rPr>
          <w:rFonts w:eastAsia="SimSun" w:hint="eastAsia"/>
          <w:bCs/>
        </w:rPr>
        <w:t xml:space="preserve"> </w:t>
      </w:r>
      <w:r>
        <w:rPr>
          <w:rFonts w:eastAsia="SimSun" w:hint="eastAsia"/>
          <w:bCs/>
        </w:rPr>
        <w:t>channel raster</w:t>
      </w:r>
      <w:r>
        <w:rPr>
          <w:rFonts w:hint="eastAsia"/>
          <w:iCs/>
        </w:rPr>
        <w:t xml:space="preserve"> is </w:t>
      </w:r>
      <w:r>
        <w:rPr>
          <w:rFonts w:eastAsia="SimSun" w:hint="eastAsia"/>
          <w:bCs/>
        </w:rPr>
        <w:t>applied</w:t>
      </w:r>
    </w:p>
    <w:p w:rsidR="00E621E2" w:rsidRDefault="00E621E2">
      <w:pPr>
        <w:pStyle w:val="aff7"/>
        <w:numPr>
          <w:ilvl w:val="8"/>
          <w:numId w:val="0"/>
        </w:numPr>
        <w:spacing w:after="120"/>
        <w:ind w:leftChars="400" w:left="960"/>
        <w:rPr>
          <w:bCs/>
        </w:rPr>
      </w:pPr>
    </w:p>
    <w:p w:rsidR="00E621E2" w:rsidRDefault="003B0880">
      <w:pPr>
        <w:pStyle w:val="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p>
    <w:tbl>
      <w:tblPr>
        <w:tblStyle w:val="afd"/>
        <w:tblW w:w="0" w:type="auto"/>
        <w:tblLook w:val="04A0" w:firstRow="1" w:lastRow="0" w:firstColumn="1" w:lastColumn="0" w:noHBand="0" w:noVBand="1"/>
      </w:tblPr>
      <w:tblGrid>
        <w:gridCol w:w="9857"/>
      </w:tblGrid>
      <w:tr w:rsidR="00E621E2">
        <w:tc>
          <w:tcPr>
            <w:tcW w:w="9857" w:type="dxa"/>
          </w:tcPr>
          <w:p w:rsidR="00E621E2" w:rsidRDefault="003B0880">
            <w:pPr>
              <w:rPr>
                <w:b/>
                <w:bCs/>
                <w:color w:val="0070C0"/>
              </w:rPr>
            </w:pPr>
            <w:r>
              <w:rPr>
                <w:rFonts w:eastAsia="SimSun"/>
                <w:b/>
                <w:bCs/>
              </w:rPr>
              <w:t>Agreements in system parameter AI in RAN4 #118bis (R4-2604712)</w:t>
            </w:r>
          </w:p>
          <w:p w:rsidR="00E621E2" w:rsidRDefault="003B0880">
            <w:pPr>
              <w:pStyle w:val="4"/>
              <w:numPr>
                <w:ilvl w:val="3"/>
                <w:numId w:val="0"/>
              </w:numPr>
              <w:outlineLvl w:val="3"/>
              <w:rPr>
                <w:rFonts w:ascii="Times New Roman" w:hAnsi="Times New Roman"/>
                <w:szCs w:val="24"/>
              </w:rPr>
            </w:pPr>
            <w:r>
              <w:rPr>
                <w:rFonts w:ascii="Times New Roman" w:hAnsi="Times New Roman"/>
                <w:szCs w:val="24"/>
              </w:rPr>
              <w:t xml:space="preserve">Issue 2-2-1 Sync </w:t>
            </w:r>
            <w:r>
              <w:rPr>
                <w:rFonts w:ascii="Times New Roman" w:hAnsi="Times New Roman"/>
                <w:szCs w:val="24"/>
              </w:rPr>
              <w:t>raster design</w:t>
            </w:r>
          </w:p>
          <w:p w:rsidR="00E621E2" w:rsidRDefault="003B0880">
            <w:pPr>
              <w:spacing w:after="0"/>
              <w:rPr>
                <w:rFonts w:eastAsiaTheme="minorEastAsia"/>
                <w:iCs/>
              </w:rPr>
            </w:pPr>
            <w:r>
              <w:rPr>
                <w:rFonts w:eastAsiaTheme="minorEastAsia"/>
                <w:iCs/>
                <w:highlight w:val="green"/>
              </w:rPr>
              <w:t>Agreement:</w:t>
            </w:r>
          </w:p>
          <w:p w:rsidR="00E621E2" w:rsidRDefault="003B0880">
            <w:pPr>
              <w:pStyle w:val="aff7"/>
              <w:numPr>
                <w:ilvl w:val="0"/>
                <w:numId w:val="18"/>
              </w:numPr>
              <w:spacing w:after="0"/>
              <w:ind w:firstLineChars="0"/>
              <w:rPr>
                <w:rFonts w:eastAsiaTheme="minorEastAsia"/>
                <w:iCs/>
                <w:highlight w:val="green"/>
              </w:rPr>
            </w:pPr>
            <w:r>
              <w:rPr>
                <w:rFonts w:eastAsiaTheme="minorEastAsia"/>
                <w:iCs/>
                <w:highlight w:val="green"/>
              </w:rPr>
              <w:t>Below 5G NR sync raster design principle is considered for 6GR sync raster design.</w:t>
            </w:r>
          </w:p>
          <w:p w:rsidR="00E621E2" w:rsidRDefault="003B0880">
            <w:pPr>
              <w:pStyle w:val="aff7"/>
              <w:numPr>
                <w:ilvl w:val="1"/>
                <w:numId w:val="18"/>
              </w:numPr>
              <w:spacing w:after="0"/>
              <w:ind w:firstLineChars="0"/>
              <w:rPr>
                <w:rFonts w:eastAsiaTheme="minorEastAsia"/>
                <w:iCs/>
                <w:highlight w:val="green"/>
              </w:rPr>
            </w:pPr>
            <w:r>
              <w:rPr>
                <w:highlight w:val="green"/>
              </w:rPr>
              <w:t xml:space="preserve">Sync raster design will consider the factor of Min CBW per band, synchronization signal BW, and </w:t>
            </w:r>
            <w:proofErr w:type="spellStart"/>
            <w:r>
              <w:rPr>
                <w:highlight w:val="green"/>
              </w:rPr>
              <w:t>ΔF</w:t>
            </w:r>
            <w:r>
              <w:rPr>
                <w:highlight w:val="green"/>
                <w:vertAlign w:val="subscript"/>
              </w:rPr>
              <w:t>CH</w:t>
            </w:r>
            <w:proofErr w:type="gramStart"/>
            <w:r>
              <w:rPr>
                <w:highlight w:val="green"/>
                <w:vertAlign w:val="subscript"/>
              </w:rPr>
              <w:t>,Raster</w:t>
            </w:r>
            <w:proofErr w:type="spellEnd"/>
            <w:proofErr w:type="gramEnd"/>
            <w:r>
              <w:rPr>
                <w:highlight w:val="green"/>
              </w:rPr>
              <w:t xml:space="preserve">. </w:t>
            </w:r>
          </w:p>
          <w:p w:rsidR="00E621E2" w:rsidRDefault="003B0880">
            <w:pPr>
              <w:pStyle w:val="aff7"/>
              <w:numPr>
                <w:ilvl w:val="2"/>
                <w:numId w:val="18"/>
              </w:numPr>
              <w:spacing w:after="0"/>
              <w:ind w:firstLineChars="0"/>
              <w:rPr>
                <w:rFonts w:eastAsiaTheme="minorEastAsia"/>
                <w:iCs/>
                <w:highlight w:val="green"/>
              </w:rPr>
            </w:pPr>
            <w:r>
              <w:rPr>
                <w:rFonts w:eastAsiaTheme="minorEastAsia"/>
                <w:iCs/>
                <w:highlight w:val="green"/>
              </w:rPr>
              <w:t>3MHz will be separately considered.</w:t>
            </w:r>
          </w:p>
          <w:p w:rsidR="00E621E2" w:rsidRDefault="003B0880">
            <w:pPr>
              <w:pStyle w:val="aff7"/>
              <w:numPr>
                <w:ilvl w:val="2"/>
                <w:numId w:val="18"/>
              </w:numPr>
              <w:spacing w:after="0"/>
              <w:ind w:firstLineChars="0"/>
              <w:rPr>
                <w:rFonts w:eastAsiaTheme="minorEastAsia"/>
                <w:iCs/>
                <w:highlight w:val="green"/>
              </w:rPr>
            </w:pPr>
            <w:r>
              <w:rPr>
                <w:highlight w:val="green"/>
              </w:rPr>
              <w:t>For information, the 5G equation is defined as Min BW-BW</w:t>
            </w:r>
            <w:r>
              <w:rPr>
                <w:highlight w:val="green"/>
                <w:vertAlign w:val="subscript"/>
              </w:rPr>
              <w:t>SS</w:t>
            </w:r>
            <w:r>
              <w:rPr>
                <w:highlight w:val="green"/>
              </w:rPr>
              <w:t xml:space="preserve">+ </w:t>
            </w:r>
            <w:proofErr w:type="spellStart"/>
            <w:r>
              <w:rPr>
                <w:highlight w:val="green"/>
              </w:rPr>
              <w:t>ΔF</w:t>
            </w:r>
            <w:r>
              <w:rPr>
                <w:highlight w:val="green"/>
                <w:vertAlign w:val="subscript"/>
              </w:rPr>
              <w:t>CH,Raster</w:t>
            </w:r>
            <w:proofErr w:type="spellEnd"/>
            <w:r>
              <w:rPr>
                <w:highlight w:val="green"/>
              </w:rPr>
              <w:t xml:space="preserve"> </w:t>
            </w:r>
          </w:p>
          <w:p w:rsidR="00E621E2" w:rsidRDefault="003B0880">
            <w:pPr>
              <w:pStyle w:val="aff7"/>
              <w:numPr>
                <w:ilvl w:val="1"/>
                <w:numId w:val="18"/>
              </w:numPr>
              <w:spacing w:after="0"/>
              <w:ind w:firstLineChars="0"/>
              <w:rPr>
                <w:rFonts w:eastAsiaTheme="minorEastAsia"/>
                <w:iCs/>
                <w:highlight w:val="green"/>
              </w:rPr>
            </w:pPr>
            <w:r>
              <w:rPr>
                <w:rFonts w:eastAsiaTheme="minorEastAsia"/>
                <w:iCs/>
                <w:highlight w:val="green"/>
              </w:rPr>
              <w:t>6G will consider defining global sync raster (GSCN) per operating bands or FR basis.</w:t>
            </w:r>
          </w:p>
          <w:p w:rsidR="00E621E2" w:rsidRDefault="003B0880">
            <w:pPr>
              <w:pStyle w:val="aff7"/>
              <w:numPr>
                <w:ilvl w:val="2"/>
                <w:numId w:val="18"/>
              </w:numPr>
              <w:spacing w:after="0"/>
              <w:ind w:firstLineChars="0"/>
              <w:rPr>
                <w:rFonts w:eastAsiaTheme="minorEastAsia"/>
                <w:iCs/>
                <w:highlight w:val="green"/>
              </w:rPr>
            </w:pPr>
            <w:r>
              <w:rPr>
                <w:rFonts w:eastAsiaTheme="minorEastAsia"/>
                <w:iCs/>
                <w:highlight w:val="green"/>
              </w:rPr>
              <w:t xml:space="preserve">The impact of overlapping between FDD and TDD bands on the sync raster will be further studied. </w:t>
            </w:r>
          </w:p>
          <w:p w:rsidR="00E621E2" w:rsidRDefault="00E621E2"/>
        </w:tc>
      </w:tr>
    </w:tbl>
    <w:p w:rsidR="00E621E2" w:rsidRDefault="003B0880">
      <w:pPr>
        <w:keepNext/>
        <w:keepLines/>
        <w:numPr>
          <w:ilvl w:val="3"/>
          <w:numId w:val="0"/>
        </w:numPr>
        <w:rPr>
          <w:b/>
          <w:bCs/>
          <w:color w:val="0070C0"/>
          <w:lang w:eastAsia="ko-KR"/>
        </w:rPr>
      </w:pPr>
      <w:r>
        <w:rPr>
          <w:b/>
          <w:bCs/>
          <w:color w:val="0070C0"/>
        </w:rPr>
        <w:t xml:space="preserve"> </w:t>
      </w:r>
    </w:p>
    <w:p w:rsidR="00E621E2" w:rsidRDefault="003B0880">
      <w:pPr>
        <w:pStyle w:val="aff7"/>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xml:space="preserve">): </w:t>
      </w:r>
    </w:p>
    <w:p w:rsidR="00E621E2" w:rsidRDefault="003B0880">
      <w:pPr>
        <w:pStyle w:val="aff7"/>
        <w:numPr>
          <w:ilvl w:val="2"/>
          <w:numId w:val="15"/>
        </w:numPr>
        <w:spacing w:after="120"/>
        <w:ind w:firstLineChars="0"/>
      </w:pPr>
      <w:r>
        <w:rPr>
          <w:rFonts w:hint="eastAsia"/>
        </w:rPr>
        <w:t>6G SSB/sync raster design should factor in the below aspects,</w:t>
      </w:r>
    </w:p>
    <w:p w:rsidR="00E621E2" w:rsidRDefault="003B0880">
      <w:pPr>
        <w:pStyle w:val="aff7"/>
        <w:numPr>
          <w:ilvl w:val="3"/>
          <w:numId w:val="15"/>
        </w:numPr>
        <w:spacing w:after="120"/>
        <w:ind w:firstLineChars="0"/>
      </w:pPr>
      <w:r>
        <w:rPr>
          <w:rFonts w:hint="eastAsia"/>
        </w:rPr>
        <w:t xml:space="preserve">For smaller CBW (if MRSS is to be supported for e.g. &lt;10MHz), time offset between 6G SSB and 5G SSB may need to be considered pending RAN1 design on </w:t>
      </w:r>
      <w:r>
        <w:rPr>
          <w:rFonts w:hint="eastAsia"/>
        </w:rPr>
        <w:t>SSB.</w:t>
      </w:r>
    </w:p>
    <w:p w:rsidR="00E621E2" w:rsidRDefault="003B0880">
      <w:pPr>
        <w:pStyle w:val="aff7"/>
        <w:numPr>
          <w:ilvl w:val="4"/>
          <w:numId w:val="15"/>
        </w:numPr>
        <w:spacing w:after="120"/>
        <w:ind w:firstLineChars="0"/>
      </w:pPr>
      <w:r>
        <w:rPr>
          <w:rFonts w:hint="eastAsia"/>
        </w:rPr>
        <w:t>Alternative could be to consider specific solution for CHW&lt;10MHz which is key for low bands.</w:t>
      </w:r>
    </w:p>
    <w:p w:rsidR="00E621E2" w:rsidRDefault="003B0880">
      <w:pPr>
        <w:pStyle w:val="aff7"/>
        <w:numPr>
          <w:ilvl w:val="3"/>
          <w:numId w:val="15"/>
        </w:numPr>
        <w:spacing w:after="120"/>
        <w:ind w:firstLineChars="0"/>
      </w:pPr>
      <w:r>
        <w:rPr>
          <w:rFonts w:hint="eastAsia"/>
        </w:rPr>
        <w:t xml:space="preserve">For larger CBW&gt;=10MHz (e.g.), both TDM and FDM solution could be considered. </w:t>
      </w:r>
    </w:p>
    <w:p w:rsidR="00E621E2" w:rsidRDefault="003B0880">
      <w:pPr>
        <w:pStyle w:val="aff7"/>
        <w:numPr>
          <w:ilvl w:val="2"/>
          <w:numId w:val="15"/>
        </w:numPr>
        <w:spacing w:after="120"/>
        <w:ind w:firstLineChars="0"/>
      </w:pPr>
      <w:r>
        <w:rPr>
          <w:rFonts w:hint="eastAsia"/>
        </w:rPr>
        <w:t>It is proposed to study ways to reduce the three sync raster points for bands be</w:t>
      </w:r>
      <w:r>
        <w:rPr>
          <w:rFonts w:hint="eastAsia"/>
        </w:rPr>
        <w:t>low 3GHz in 5G to one point in 6G by shifting the channel by 5kHz in case of no MRSS or shifting the location of the actual SSB by 5kHz with respect to the specified sync raster point in case of MRSS</w:t>
      </w:r>
    </w:p>
    <w:p w:rsidR="00E621E2" w:rsidRDefault="003B0880">
      <w:pPr>
        <w:pStyle w:val="aff7"/>
        <w:numPr>
          <w:ilvl w:val="1"/>
          <w:numId w:val="15"/>
        </w:numPr>
        <w:spacing w:after="120"/>
        <w:ind w:firstLineChars="0"/>
      </w:pPr>
      <w:r>
        <w:rPr>
          <w:rFonts w:eastAsia="SimSun" w:hint="eastAsia"/>
        </w:rPr>
        <w:t>P</w:t>
      </w:r>
      <w:r>
        <w:rPr>
          <w:rFonts w:hint="eastAsia"/>
        </w:rPr>
        <w:t>2 (</w:t>
      </w:r>
      <w:proofErr w:type="spellStart"/>
      <w:r>
        <w:rPr>
          <w:rFonts w:hint="eastAsia"/>
        </w:rPr>
        <w:t>Spreadtrum</w:t>
      </w:r>
      <w:proofErr w:type="spellEnd"/>
      <w:r>
        <w:rPr>
          <w:rFonts w:hint="eastAsia"/>
        </w:rPr>
        <w:t>, UNISOC):</w:t>
      </w:r>
      <w:r>
        <w:rPr>
          <w:rFonts w:eastAsia="SimSun" w:hint="eastAsia"/>
        </w:rPr>
        <w:t xml:space="preserve"> Postpone to discuss the sync ra</w:t>
      </w:r>
      <w:r>
        <w:rPr>
          <w:rFonts w:eastAsia="SimSun" w:hint="eastAsia"/>
        </w:rPr>
        <w:t>ster in MRSS until sync raster and SSB design have enough progress</w:t>
      </w:r>
    </w:p>
    <w:p w:rsidR="00E621E2" w:rsidRDefault="003B0880">
      <w:pPr>
        <w:pStyle w:val="aff7"/>
        <w:numPr>
          <w:ilvl w:val="1"/>
          <w:numId w:val="15"/>
        </w:numPr>
        <w:spacing w:after="120"/>
        <w:ind w:firstLineChars="0"/>
      </w:pPr>
      <w:r>
        <w:rPr>
          <w:rFonts w:eastAsia="SimSun" w:hint="eastAsia"/>
        </w:rPr>
        <w:t>P3 (</w:t>
      </w:r>
      <w:proofErr w:type="spellStart"/>
      <w:r>
        <w:rPr>
          <w:rFonts w:eastAsia="SimSun" w:hint="eastAsia"/>
        </w:rPr>
        <w:t>MediaTek</w:t>
      </w:r>
      <w:proofErr w:type="spellEnd"/>
      <w:r>
        <w:rPr>
          <w:rFonts w:eastAsia="SimSun" w:hint="eastAsia"/>
        </w:rPr>
        <w:t>): For MRSS, Sync raster design is independent for 5G and 6G in the spectrum sharing bands</w:t>
      </w:r>
      <w:r>
        <w:rPr>
          <w:rFonts w:eastAsia="SimSun" w:hint="eastAsia"/>
        </w:rPr>
        <w:t xml:space="preserve"> </w:t>
      </w:r>
    </w:p>
    <w:p w:rsidR="00E621E2" w:rsidRDefault="003B0880">
      <w:pPr>
        <w:pStyle w:val="aff7"/>
        <w:numPr>
          <w:ilvl w:val="1"/>
          <w:numId w:val="15"/>
        </w:numPr>
        <w:spacing w:after="120"/>
        <w:ind w:firstLineChars="0"/>
      </w:pPr>
      <w:r>
        <w:rPr>
          <w:rFonts w:eastAsia="SimSun" w:hint="eastAsia"/>
        </w:rPr>
        <w:t>P4 (</w:t>
      </w:r>
      <w:r>
        <w:rPr>
          <w:rFonts w:eastAsia="SimSun" w:hint="eastAsia"/>
        </w:rPr>
        <w:t>LGE</w:t>
      </w:r>
      <w:r>
        <w:rPr>
          <w:rFonts w:eastAsia="SimSun" w:hint="eastAsia"/>
        </w:rPr>
        <w:t xml:space="preserve">): </w:t>
      </w:r>
    </w:p>
    <w:p w:rsidR="00E621E2" w:rsidRDefault="003B0880">
      <w:pPr>
        <w:pStyle w:val="aff7"/>
        <w:numPr>
          <w:ilvl w:val="2"/>
          <w:numId w:val="15"/>
        </w:numPr>
        <w:spacing w:after="120"/>
        <w:ind w:firstLineChars="0"/>
      </w:pPr>
      <w:r>
        <w:rPr>
          <w:rFonts w:eastAsia="SimSun" w:hint="eastAsia"/>
        </w:rPr>
        <w:t>Consider 6G sync raster without MRSS as starting point for MRSS</w:t>
      </w:r>
    </w:p>
    <w:p w:rsidR="00E621E2" w:rsidRDefault="003B0880">
      <w:pPr>
        <w:pStyle w:val="aff7"/>
        <w:numPr>
          <w:ilvl w:val="2"/>
          <w:numId w:val="15"/>
        </w:numPr>
        <w:spacing w:after="120"/>
        <w:ind w:firstLineChars="0"/>
      </w:pPr>
      <w:r>
        <w:rPr>
          <w:rFonts w:hint="eastAsia"/>
        </w:rPr>
        <w:t>Consider 2</w:t>
      </w:r>
      <w:r>
        <w:rPr>
          <w:rFonts w:hint="eastAsia"/>
        </w:rPr>
        <w:t xml:space="preserve"> step based 6G sync raster - 1st priority GSCN Group (</w:t>
      </w:r>
      <w:proofErr w:type="spellStart"/>
      <w:r>
        <w:rPr>
          <w:rFonts w:hint="eastAsia"/>
        </w:rPr>
        <w:t>Sparce</w:t>
      </w:r>
      <w:proofErr w:type="spellEnd"/>
      <w:r>
        <w:rPr>
          <w:rFonts w:hint="eastAsia"/>
        </w:rPr>
        <w:t>) and 2nd priority GSCN Group (Dense)</w:t>
      </w:r>
    </w:p>
    <w:p w:rsidR="00E621E2" w:rsidRDefault="003B0880">
      <w:pPr>
        <w:pStyle w:val="aff7"/>
        <w:numPr>
          <w:ilvl w:val="2"/>
          <w:numId w:val="15"/>
        </w:numPr>
        <w:spacing w:after="120"/>
        <w:ind w:firstLineChars="0"/>
      </w:pPr>
      <w:r>
        <w:rPr>
          <w:rFonts w:hint="eastAsia"/>
        </w:rPr>
        <w:t>Decouple 6G sync raster design from channel raster</w:t>
      </w:r>
    </w:p>
    <w:p w:rsidR="00E621E2" w:rsidRDefault="003B0880">
      <w:pPr>
        <w:pStyle w:val="aff7"/>
        <w:numPr>
          <w:ilvl w:val="1"/>
          <w:numId w:val="15"/>
        </w:numPr>
        <w:spacing w:after="120"/>
        <w:ind w:firstLineChars="0"/>
        <w:rPr>
          <w:rFonts w:eastAsia="SimSun"/>
        </w:rPr>
      </w:pPr>
      <w:r>
        <w:rPr>
          <w:rFonts w:eastAsia="SimSun" w:hint="eastAsia"/>
        </w:rPr>
        <w:t>P</w:t>
      </w:r>
      <w:r>
        <w:rPr>
          <w:rFonts w:eastAsia="SimSun" w:hint="eastAsia"/>
        </w:rPr>
        <w:t>5</w:t>
      </w:r>
      <w:r>
        <w:rPr>
          <w:rFonts w:eastAsia="SimSun" w:hint="eastAsia"/>
        </w:rPr>
        <w:t xml:space="preserve"> (</w:t>
      </w:r>
      <w:proofErr w:type="spellStart"/>
      <w:r>
        <w:rPr>
          <w:rFonts w:eastAsia="SimSun" w:hint="eastAsia"/>
        </w:rPr>
        <w:t>Xiaomi</w:t>
      </w:r>
      <w:proofErr w:type="spellEnd"/>
      <w:r>
        <w:rPr>
          <w:rFonts w:eastAsia="SimSun" w:hint="eastAsia"/>
        </w:rPr>
        <w:t>): RAN4 needs to further evaluate sync raster design for 6GR on 5G migration bands pending on RAN</w:t>
      </w:r>
      <w:r>
        <w:rPr>
          <w:rFonts w:eastAsia="SimSun" w:hint="eastAsia"/>
        </w:rPr>
        <w:t>1 progress</w:t>
      </w:r>
    </w:p>
    <w:p w:rsidR="00E621E2" w:rsidRDefault="003B0880">
      <w:pPr>
        <w:pStyle w:val="aff7"/>
        <w:numPr>
          <w:ilvl w:val="2"/>
          <w:numId w:val="15"/>
        </w:numPr>
        <w:spacing w:after="120"/>
        <w:ind w:firstLineChars="0"/>
      </w:pPr>
      <w:proofErr w:type="spellStart"/>
      <w:r>
        <w:rPr>
          <w:rFonts w:eastAsia="SimSun" w:hint="eastAsia"/>
        </w:rPr>
        <w:lastRenderedPageBreak/>
        <w:t>E,g</w:t>
      </w:r>
      <w:proofErr w:type="spellEnd"/>
      <w:r>
        <w:rPr>
          <w:rFonts w:eastAsia="SimSun" w:hint="eastAsia"/>
        </w:rPr>
        <w:t xml:space="preserve">. how to discriminate 6G sync raster  and 5G sync raster  if separate SSB introduced for NR and 6GR. </w:t>
      </w:r>
    </w:p>
    <w:p w:rsidR="00E621E2" w:rsidRDefault="003B0880">
      <w:pPr>
        <w:pStyle w:val="aff7"/>
        <w:numPr>
          <w:ilvl w:val="1"/>
          <w:numId w:val="15"/>
        </w:numPr>
        <w:spacing w:after="120"/>
        <w:ind w:firstLineChars="0"/>
      </w:pPr>
      <w:r>
        <w:rPr>
          <w:rFonts w:eastAsia="SimSun" w:hint="eastAsia"/>
        </w:rPr>
        <w:t xml:space="preserve">P6 (Samsung): Discussion on 6G sync raster for MRSS should be deferred until the 6G SSB design and sparse search configurations are further </w:t>
      </w:r>
      <w:r>
        <w:rPr>
          <w:rFonts w:eastAsia="SimSun" w:hint="eastAsia"/>
        </w:rPr>
        <w:t>matured in RAN1</w:t>
      </w:r>
    </w:p>
    <w:p w:rsidR="00E621E2" w:rsidRDefault="003B0880">
      <w:pPr>
        <w:pStyle w:val="aff7"/>
        <w:numPr>
          <w:ilvl w:val="1"/>
          <w:numId w:val="15"/>
        </w:numPr>
        <w:spacing w:after="120"/>
        <w:ind w:firstLineChars="0"/>
      </w:pPr>
      <w:r>
        <w:rPr>
          <w:rFonts w:eastAsia="SimSun" w:hint="eastAsia"/>
        </w:rPr>
        <w:t>P</w:t>
      </w:r>
      <w:r>
        <w:rPr>
          <w:rFonts w:hint="eastAsia"/>
        </w:rPr>
        <w:t>7 (</w:t>
      </w:r>
      <w:r>
        <w:rPr>
          <w:rFonts w:eastAsia="SimSun" w:hint="eastAsia"/>
        </w:rPr>
        <w:t>CATT</w:t>
      </w:r>
      <w:r>
        <w:rPr>
          <w:rFonts w:hint="eastAsia"/>
        </w:rPr>
        <w:t>):</w:t>
      </w:r>
      <w:r>
        <w:rPr>
          <w:rFonts w:eastAsia="SimSun" w:hint="eastAsia"/>
        </w:rPr>
        <w:t xml:space="preserve"> </w:t>
      </w:r>
    </w:p>
    <w:p w:rsidR="00E621E2" w:rsidRDefault="003B0880">
      <w:pPr>
        <w:pStyle w:val="aff7"/>
        <w:numPr>
          <w:ilvl w:val="2"/>
          <w:numId w:val="15"/>
        </w:numPr>
        <w:spacing w:after="120"/>
        <w:ind w:firstLineChars="0"/>
      </w:pPr>
      <w:r>
        <w:rPr>
          <w:rFonts w:hint="eastAsia"/>
        </w:rPr>
        <w:t>The multi-RAT spectrum sharing should accommodate different synchronization signals design of NR and 6G.</w:t>
      </w:r>
    </w:p>
    <w:p w:rsidR="00E621E2" w:rsidRDefault="003B0880">
      <w:pPr>
        <w:pStyle w:val="aff7"/>
        <w:numPr>
          <w:ilvl w:val="2"/>
          <w:numId w:val="15"/>
        </w:numPr>
        <w:spacing w:after="120"/>
        <w:ind w:firstLineChars="0"/>
      </w:pPr>
      <w:r>
        <w:rPr>
          <w:rFonts w:hint="eastAsia"/>
        </w:rPr>
        <w:t>The new sync raster design for 6G could be leveraged in the design of the multi-RAT spectrum sharing mechanism.</w:t>
      </w:r>
    </w:p>
    <w:p w:rsidR="00E621E2" w:rsidRDefault="003B0880">
      <w:pPr>
        <w:pStyle w:val="aff7"/>
        <w:numPr>
          <w:ilvl w:val="2"/>
          <w:numId w:val="15"/>
        </w:numPr>
        <w:spacing w:after="120"/>
        <w:ind w:firstLineChars="0"/>
      </w:pPr>
      <w:r>
        <w:rPr>
          <w:rFonts w:hint="eastAsia"/>
        </w:rPr>
        <w:t>A coarser s</w:t>
      </w:r>
      <w:r>
        <w:rPr>
          <w:rFonts w:hint="eastAsia"/>
        </w:rPr>
        <w:t>ync raster design for 6G could be considered.</w:t>
      </w:r>
    </w:p>
    <w:p w:rsidR="00E621E2" w:rsidRDefault="003B0880">
      <w:pPr>
        <w:pStyle w:val="aff7"/>
        <w:numPr>
          <w:ilvl w:val="2"/>
          <w:numId w:val="15"/>
        </w:numPr>
        <w:spacing w:after="120"/>
        <w:ind w:firstLineChars="0"/>
      </w:pPr>
      <w:r>
        <w:rPr>
          <w:rFonts w:hint="eastAsia"/>
        </w:rPr>
        <w:t>If a coarser sync raster design were considered, a viable solution would be to adopt a 2 step-based approach.</w:t>
      </w:r>
    </w:p>
    <w:p w:rsidR="00E621E2" w:rsidRDefault="003B0880">
      <w:pPr>
        <w:pStyle w:val="aff7"/>
        <w:numPr>
          <w:ilvl w:val="1"/>
          <w:numId w:val="15"/>
        </w:numPr>
        <w:spacing w:after="120"/>
        <w:ind w:firstLineChars="0"/>
      </w:pPr>
      <w:r>
        <w:rPr>
          <w:rFonts w:eastAsia="SimSun" w:hint="eastAsia"/>
        </w:rPr>
        <w:t>P8 (</w:t>
      </w:r>
      <w:r>
        <w:rPr>
          <w:rFonts w:eastAsia="SimSun" w:hint="eastAsia"/>
        </w:rPr>
        <w:t>OPPO</w:t>
      </w:r>
      <w:r>
        <w:rPr>
          <w:rFonts w:eastAsia="SimSun" w:hint="eastAsia"/>
        </w:rPr>
        <w:t xml:space="preserve">): </w:t>
      </w:r>
    </w:p>
    <w:p w:rsidR="00E621E2" w:rsidRDefault="003B0880">
      <w:pPr>
        <w:pStyle w:val="aff7"/>
        <w:numPr>
          <w:ilvl w:val="2"/>
          <w:numId w:val="15"/>
        </w:numPr>
        <w:spacing w:after="120"/>
        <w:ind w:firstLineChars="0"/>
      </w:pPr>
      <w:r>
        <w:rPr>
          <w:rFonts w:eastAsia="SimSun" w:hint="eastAsia"/>
        </w:rPr>
        <w:t>In 6G, consider unified channel raster and sync raster design for MRSS and non-MRSS</w:t>
      </w:r>
    </w:p>
    <w:p w:rsidR="00E621E2" w:rsidRDefault="003B0880">
      <w:pPr>
        <w:pStyle w:val="aff7"/>
        <w:numPr>
          <w:ilvl w:val="2"/>
          <w:numId w:val="15"/>
        </w:numPr>
        <w:spacing w:after="120"/>
        <w:ind w:firstLineChars="0"/>
      </w:pPr>
      <w:r>
        <w:rPr>
          <w:rFonts w:hint="eastAsia"/>
        </w:rPr>
        <w:t>Chan</w:t>
      </w:r>
      <w:r>
        <w:rPr>
          <w:rFonts w:hint="eastAsia"/>
        </w:rPr>
        <w:t>nel raster and sync raster considering MRSS can be incorporated into the thread of system parameters.</w:t>
      </w:r>
    </w:p>
    <w:p w:rsidR="00E621E2" w:rsidRDefault="00E621E2">
      <w:pPr>
        <w:pStyle w:val="aff7"/>
        <w:spacing w:after="120"/>
        <w:ind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rsidR="00E621E2" w:rsidRDefault="003B0880">
      <w:pPr>
        <w:pStyle w:val="aff7"/>
        <w:numPr>
          <w:ilvl w:val="1"/>
          <w:numId w:val="15"/>
        </w:numPr>
        <w:overflowPunct/>
        <w:autoSpaceDE/>
        <w:autoSpaceDN/>
        <w:adjustRightInd/>
        <w:spacing w:after="120"/>
        <w:ind w:firstLineChars="0"/>
        <w:textAlignment w:val="auto"/>
        <w:rPr>
          <w:rFonts w:eastAsia="SimSun"/>
        </w:rPr>
      </w:pPr>
      <w:r>
        <w:rPr>
          <w:rFonts w:eastAsia="SimSun" w:hint="eastAsia"/>
        </w:rPr>
        <w:t>FL suggest to discuss the following point</w:t>
      </w:r>
      <w:r>
        <w:rPr>
          <w:rFonts w:eastAsia="SimSun" w:hint="eastAsia"/>
          <w:iCs/>
        </w:rPr>
        <w:t>s</w:t>
      </w:r>
    </w:p>
    <w:p w:rsidR="00E621E2" w:rsidRDefault="003B0880">
      <w:pPr>
        <w:pStyle w:val="aff7"/>
        <w:numPr>
          <w:ilvl w:val="2"/>
          <w:numId w:val="15"/>
        </w:numPr>
        <w:overflowPunct/>
        <w:autoSpaceDE/>
        <w:autoSpaceDN/>
        <w:adjustRightInd/>
        <w:spacing w:after="120"/>
        <w:ind w:firstLineChars="0"/>
        <w:textAlignment w:val="auto"/>
        <w:rPr>
          <w:rFonts w:eastAsia="SimSun"/>
        </w:rPr>
      </w:pPr>
      <w:r>
        <w:rPr>
          <w:rFonts w:eastAsia="SimSun" w:hint="eastAsia"/>
        </w:rPr>
        <w:t xml:space="preserve">For MRSS, </w:t>
      </w:r>
      <w:r>
        <w:rPr>
          <w:rFonts w:eastAsia="SimSun" w:hint="eastAsia"/>
        </w:rPr>
        <w:t xml:space="preserve">whether </w:t>
      </w:r>
      <w:r>
        <w:rPr>
          <w:rFonts w:eastAsia="SimSun" w:hint="eastAsia"/>
        </w:rPr>
        <w:t>Sync raster design is independent for 5G and 6G in the spectrum sharing bands</w:t>
      </w:r>
    </w:p>
    <w:p w:rsidR="00E621E2" w:rsidRDefault="003B0880">
      <w:pPr>
        <w:pStyle w:val="aff7"/>
        <w:numPr>
          <w:ilvl w:val="2"/>
          <w:numId w:val="15"/>
        </w:numPr>
        <w:overflowPunct/>
        <w:autoSpaceDE/>
        <w:autoSpaceDN/>
        <w:adjustRightInd/>
        <w:spacing w:after="120"/>
        <w:ind w:firstLineChars="0"/>
        <w:textAlignment w:val="auto"/>
        <w:rPr>
          <w:rFonts w:eastAsia="SimSun"/>
        </w:rPr>
      </w:pPr>
      <w:r>
        <w:rPr>
          <w:rFonts w:eastAsia="SimSun" w:hint="eastAsia"/>
        </w:rPr>
        <w:t>H</w:t>
      </w:r>
      <w:r>
        <w:rPr>
          <w:rFonts w:eastAsia="SimSun" w:hint="eastAsia"/>
        </w:rPr>
        <w:t>ow to discriminate 6G sync raster and 5G sync raster if separate SSB introduced for NR and 6GR</w:t>
      </w:r>
    </w:p>
    <w:p w:rsidR="00E621E2" w:rsidRDefault="003B0880">
      <w:pPr>
        <w:pStyle w:val="aff7"/>
        <w:numPr>
          <w:ilvl w:val="2"/>
          <w:numId w:val="15"/>
        </w:numPr>
        <w:overflowPunct/>
        <w:autoSpaceDE/>
        <w:autoSpaceDN/>
        <w:adjustRightInd/>
        <w:spacing w:after="120"/>
        <w:ind w:firstLineChars="0"/>
        <w:textAlignment w:val="auto"/>
        <w:rPr>
          <w:rFonts w:eastAsia="SimSun"/>
        </w:rPr>
      </w:pPr>
      <w:r>
        <w:rPr>
          <w:rFonts w:eastAsia="SimSun" w:hint="eastAsia"/>
          <w:bCs/>
        </w:rPr>
        <w:t>Whether to consider more coarse sync raster design</w:t>
      </w:r>
    </w:p>
    <w:p w:rsidR="00E621E2" w:rsidRDefault="003B0880">
      <w:pPr>
        <w:pStyle w:val="aff7"/>
        <w:numPr>
          <w:ilvl w:val="2"/>
          <w:numId w:val="15"/>
        </w:numPr>
        <w:overflowPunct/>
        <w:autoSpaceDE/>
        <w:autoSpaceDN/>
        <w:adjustRightInd/>
        <w:spacing w:after="120"/>
        <w:ind w:firstLineChars="0"/>
        <w:textAlignment w:val="auto"/>
        <w:rPr>
          <w:rFonts w:eastAsia="SimSun"/>
        </w:rPr>
      </w:pPr>
      <w:r>
        <w:rPr>
          <w:rFonts w:eastAsia="SimSun" w:hint="eastAsia"/>
        </w:rPr>
        <w:t>Whether to keep the principle that position of sync raster is the subset of the position of channel raster</w:t>
      </w:r>
    </w:p>
    <w:p w:rsidR="00E621E2" w:rsidRDefault="00E621E2">
      <w:pPr>
        <w:rPr>
          <w:b/>
          <w:color w:val="0070C0"/>
          <w:u w:val="single"/>
        </w:rPr>
      </w:pPr>
    </w:p>
    <w:p w:rsidR="00E621E2" w:rsidRDefault="003B0880">
      <w:pPr>
        <w:pStyle w:val="4"/>
        <w:numPr>
          <w:ilvl w:val="3"/>
          <w:numId w:val="0"/>
        </w:numPr>
        <w:rPr>
          <w:bC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tbl>
      <w:tblPr>
        <w:tblStyle w:val="afd"/>
        <w:tblW w:w="0" w:type="auto"/>
        <w:tblLook w:val="04A0" w:firstRow="1" w:lastRow="0" w:firstColumn="1" w:lastColumn="0" w:noHBand="0" w:noVBand="1"/>
      </w:tblPr>
      <w:tblGrid>
        <w:gridCol w:w="9857"/>
      </w:tblGrid>
      <w:tr w:rsidR="00E621E2">
        <w:tc>
          <w:tcPr>
            <w:tcW w:w="9857" w:type="dxa"/>
          </w:tcPr>
          <w:p w:rsidR="00E621E2" w:rsidRDefault="003B0880">
            <w:pPr>
              <w:keepNext/>
              <w:keepLines/>
              <w:numPr>
                <w:ilvl w:val="3"/>
                <w:numId w:val="0"/>
              </w:numPr>
              <w:overflowPunct/>
              <w:autoSpaceDE/>
              <w:autoSpaceDN/>
              <w:adjustRightInd/>
              <w:textAlignment w:val="auto"/>
              <w:rPr>
                <w:rFonts w:eastAsia="SimSun"/>
                <w:b/>
                <w:bCs/>
              </w:rPr>
            </w:pPr>
            <w:r>
              <w:rPr>
                <w:rFonts w:eastAsia="SimSun" w:hint="eastAsia"/>
                <w:b/>
                <w:bCs/>
              </w:rPr>
              <w:t>Agreements in RAN4#119 meeting (R4-2604718)</w:t>
            </w:r>
          </w:p>
          <w:p w:rsidR="00E621E2" w:rsidRDefault="003B0880">
            <w:pPr>
              <w:pStyle w:val="5"/>
              <w:numPr>
                <w:ilvl w:val="3"/>
                <w:numId w:val="0"/>
              </w:numPr>
              <w:outlineLvl w:val="4"/>
            </w:pPr>
            <w:r>
              <w:rPr>
                <w:rFonts w:ascii="Times New Roman" w:hAnsi="Times New Roman"/>
                <w:b/>
                <w:bCs/>
                <w:color w:val="0070C0"/>
                <w:szCs w:val="24"/>
                <w:lang w:val="en-US"/>
              </w:rPr>
              <w:t>Issue 1-</w:t>
            </w:r>
            <w:r>
              <w:rPr>
                <w:rFonts w:ascii="Times New Roman" w:hAnsi="Times New Roman" w:hint="eastAsia"/>
                <w:b/>
                <w:bCs/>
                <w:color w:val="0070C0"/>
                <w:szCs w:val="24"/>
                <w:lang w:val="en-US"/>
              </w:rPr>
              <w:t>3-4-1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limit to same bandwidth or fully overlapped case for NR-6G MRSS </w:t>
            </w: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highlight w:val="green"/>
              </w:rPr>
            </w:pPr>
            <w:r>
              <w:rPr>
                <w:rFonts w:eastAsia="SimSun" w:hint="eastAsia"/>
                <w:color w:val="0070C0"/>
                <w:highlight w:val="green"/>
              </w:rPr>
              <w:t>A</w:t>
            </w:r>
            <w:r>
              <w:rPr>
                <w:rFonts w:eastAsia="SimSun" w:hint="eastAsia"/>
                <w:color w:val="0070C0"/>
                <w:highlight w:val="green"/>
              </w:rPr>
              <w:t>greements</w:t>
            </w:r>
            <w:r>
              <w:rPr>
                <w:rFonts w:eastAsia="SimSun" w:hint="eastAsia"/>
                <w:color w:val="0070C0"/>
                <w:highlight w:val="green"/>
              </w:rPr>
              <w:t>：</w:t>
            </w:r>
          </w:p>
          <w:p w:rsidR="00E621E2" w:rsidRDefault="003B0880">
            <w:pPr>
              <w:pStyle w:val="aff7"/>
              <w:numPr>
                <w:ilvl w:val="2"/>
                <w:numId w:val="15"/>
              </w:numPr>
              <w:overflowPunct/>
              <w:autoSpaceDE/>
              <w:autoSpaceDN/>
              <w:adjustRightInd/>
              <w:spacing w:after="120"/>
              <w:ind w:left="1560" w:firstLineChars="0"/>
              <w:textAlignment w:val="auto"/>
              <w:rPr>
                <w:rFonts w:eastAsia="SimSun"/>
                <w:b/>
                <w:bCs/>
                <w:color w:val="0070C0"/>
              </w:rPr>
            </w:pPr>
            <w:r>
              <w:rPr>
                <w:rFonts w:eastAsia="SimSun" w:hint="eastAsia"/>
                <w:highlight w:val="green"/>
              </w:rPr>
              <w:t xml:space="preserve">For MRSS operation, </w:t>
            </w:r>
            <w:r>
              <w:rPr>
                <w:rFonts w:eastAsia="SimSun"/>
                <w:highlight w:val="green"/>
              </w:rPr>
              <w:t xml:space="preserve">RAN4 assumes there is </w:t>
            </w:r>
            <w:r>
              <w:rPr>
                <w:rFonts w:eastAsia="SimSun" w:hint="eastAsia"/>
                <w:highlight w:val="green"/>
              </w:rPr>
              <w:t xml:space="preserve">no need to limit </w:t>
            </w:r>
            <w:r>
              <w:rPr>
                <w:rFonts w:eastAsia="SimSun"/>
                <w:highlight w:val="green"/>
              </w:rPr>
              <w:t xml:space="preserve">6G and NR CC </w:t>
            </w:r>
            <w:r>
              <w:rPr>
                <w:rFonts w:eastAsia="SimSun" w:hint="eastAsia"/>
                <w:highlight w:val="green"/>
              </w:rPr>
              <w:t>to</w:t>
            </w:r>
            <w:r>
              <w:rPr>
                <w:rFonts w:eastAsia="SimSun"/>
                <w:highlight w:val="green"/>
              </w:rPr>
              <w:t xml:space="preserve"> the</w:t>
            </w:r>
            <w:r>
              <w:rPr>
                <w:rFonts w:eastAsia="SimSun" w:hint="eastAsia"/>
                <w:highlight w:val="green"/>
              </w:rPr>
              <w:t xml:space="preserve"> same </w:t>
            </w:r>
            <w:r>
              <w:rPr>
                <w:rFonts w:eastAsia="SimSun"/>
                <w:highlight w:val="green"/>
              </w:rPr>
              <w:t>CBW</w:t>
            </w:r>
          </w:p>
        </w:tc>
      </w:tr>
    </w:tbl>
    <w:p w:rsidR="00E621E2" w:rsidRDefault="00E621E2">
      <w:pPr>
        <w:keepNext/>
        <w:keepLines/>
        <w:numPr>
          <w:ilvl w:val="3"/>
          <w:numId w:val="0"/>
        </w:numPr>
        <w:rPr>
          <w:b/>
          <w:bCs/>
          <w:color w:val="0070C0"/>
        </w:rPr>
      </w:pPr>
    </w:p>
    <w:p w:rsidR="00E621E2" w:rsidRDefault="003B0880">
      <w:pPr>
        <w:pStyle w:val="5"/>
        <w:numPr>
          <w:ilvl w:val="3"/>
          <w:numId w:val="0"/>
        </w:numPr>
        <w:rPr>
          <w:lang w:val="en-US"/>
        </w:rPr>
      </w:pPr>
      <w:r>
        <w:rPr>
          <w:rFonts w:ascii="Times New Roman" w:hAnsi="Times New Roman" w:hint="eastAsia"/>
          <w:b/>
          <w:bCs/>
          <w:color w:val="0070C0"/>
          <w:szCs w:val="24"/>
          <w:lang w:val="en-US"/>
        </w:rPr>
        <w:t>Sub-</w:t>
      </w:r>
      <w:r>
        <w:rPr>
          <w:rFonts w:ascii="Times New Roman" w:hAnsi="Times New Roman" w:hint="eastAsia"/>
          <w:b/>
          <w:bCs/>
          <w:color w:val="0070C0"/>
          <w:szCs w:val="24"/>
          <w:lang w:val="en-US"/>
        </w:rPr>
        <w:t>i</w:t>
      </w:r>
      <w:r>
        <w:rPr>
          <w:rFonts w:ascii="Times New Roman" w:hAnsi="Times New Roman"/>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-4</w:t>
      </w:r>
      <w:r>
        <w:rPr>
          <w:rFonts w:ascii="Times New Roman" w:hAnsi="Times New Roman" w:hint="eastAsia"/>
          <w:b/>
          <w:bCs/>
          <w:color w:val="0070C0"/>
          <w:szCs w:val="24"/>
          <w:lang w:val="en-US"/>
        </w:rPr>
        <w:t>-1</w:t>
      </w:r>
      <w:r>
        <w:rPr>
          <w:rFonts w:ascii="Times New Roman" w:hAnsi="Times New Roman"/>
          <w:b/>
          <w:bCs/>
          <w:color w:val="0070C0"/>
          <w:szCs w:val="24"/>
          <w:lang w:val="en-US"/>
        </w:rPr>
        <w:t>:</w:t>
      </w:r>
      <w:r>
        <w:rPr>
          <w:rFonts w:ascii="Times New Roman" w:hAnsi="Times New Roman" w:hint="eastAsia"/>
          <w:b/>
          <w:bCs/>
          <w:color w:val="0070C0"/>
          <w:szCs w:val="24"/>
          <w:lang w:val="en-US"/>
        </w:rPr>
        <w:t xml:space="preserve"> Small c</w:t>
      </w:r>
      <w:r>
        <w:rPr>
          <w:rFonts w:ascii="Times New Roman" w:hAnsi="Times New Roman" w:hint="eastAsia"/>
          <w:b/>
          <w:bCs/>
          <w:color w:val="0070C0"/>
          <w:szCs w:val="24"/>
          <w:lang w:val="en-US"/>
        </w:rPr>
        <w:t>hannel bandwidth</w:t>
      </w:r>
      <w:r>
        <w:rPr>
          <w:rFonts w:ascii="Times New Roman" w:hAnsi="Times New Roman" w:hint="eastAsia"/>
          <w:b/>
          <w:bCs/>
          <w:color w:val="0070C0"/>
          <w:szCs w:val="24"/>
          <w:lang w:val="en-US"/>
        </w:rPr>
        <w:t>/ irregular c</w:t>
      </w:r>
      <w:r>
        <w:rPr>
          <w:rFonts w:ascii="Times New Roman" w:hAnsi="Times New Roman" w:hint="eastAsia"/>
          <w:b/>
          <w:bCs/>
          <w:color w:val="0070C0"/>
          <w:szCs w:val="24"/>
          <w:lang w:val="en-US"/>
        </w:rPr>
        <w:t>hannel bandwidth</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proofErr w:type="spellStart"/>
      <w:r>
        <w:rPr>
          <w:rFonts w:hint="eastAsia"/>
        </w:rPr>
        <w:t>Spreadtrum</w:t>
      </w:r>
      <w:proofErr w:type="spellEnd"/>
      <w:r>
        <w:rPr>
          <w:rFonts w:hint="eastAsia"/>
        </w:rPr>
        <w:t>, UNISOC): There is no need to limit the channel bandwidth for MRSS</w:t>
      </w:r>
    </w:p>
    <w:p w:rsidR="00E621E2" w:rsidRDefault="003B0880">
      <w:pPr>
        <w:pStyle w:val="aff7"/>
        <w:numPr>
          <w:ilvl w:val="1"/>
          <w:numId w:val="15"/>
        </w:numPr>
        <w:spacing w:after="120"/>
        <w:ind w:firstLineChars="0"/>
        <w:rPr>
          <w:rFonts w:eastAsia="SimSun"/>
        </w:rPr>
      </w:pPr>
      <w:r>
        <w:rPr>
          <w:rFonts w:eastAsia="SimSun" w:hint="eastAsia"/>
        </w:rPr>
        <w:t>P</w:t>
      </w:r>
      <w:r>
        <w:rPr>
          <w:rFonts w:hint="eastAsia"/>
        </w:rPr>
        <w:t>2 (</w:t>
      </w:r>
      <w:r>
        <w:rPr>
          <w:rFonts w:eastAsia="SimSun" w:hint="eastAsia"/>
        </w:rPr>
        <w:t>LGE</w:t>
      </w:r>
      <w:r>
        <w:rPr>
          <w:rFonts w:hint="eastAsia"/>
        </w:rPr>
        <w:t>):</w:t>
      </w:r>
      <w:r>
        <w:rPr>
          <w:rFonts w:eastAsia="SimSun" w:hint="eastAsia"/>
        </w:rPr>
        <w:t xml:space="preserve">  </w:t>
      </w:r>
    </w:p>
    <w:p w:rsidR="00E621E2" w:rsidRDefault="003B0880">
      <w:pPr>
        <w:pStyle w:val="aff7"/>
        <w:numPr>
          <w:ilvl w:val="2"/>
          <w:numId w:val="15"/>
        </w:numPr>
        <w:spacing w:after="120"/>
        <w:ind w:firstLineChars="0"/>
        <w:rPr>
          <w:rFonts w:eastAsia="SimSun"/>
        </w:rPr>
      </w:pPr>
      <w:r>
        <w:rPr>
          <w:rFonts w:eastAsia="SimSun" w:hint="eastAsia"/>
        </w:rPr>
        <w:lastRenderedPageBreak/>
        <w:t xml:space="preserve">If each CBW is fully overlapped and is same, applicable CBW can be limited as below. </w:t>
      </w:r>
    </w:p>
    <w:p w:rsidR="00E621E2" w:rsidRDefault="003B0880">
      <w:pPr>
        <w:pStyle w:val="aff7"/>
        <w:numPr>
          <w:ilvl w:val="3"/>
          <w:numId w:val="15"/>
        </w:numPr>
        <w:spacing w:after="120"/>
        <w:ind w:firstLineChars="0"/>
        <w:rPr>
          <w:rFonts w:eastAsia="SimSun"/>
        </w:rPr>
      </w:pPr>
      <w:r>
        <w:rPr>
          <w:rFonts w:eastAsia="SimSun" w:hint="eastAsia"/>
        </w:rPr>
        <w:t xml:space="preserve">CBW </w:t>
      </w:r>
      <w:r>
        <w:rPr>
          <w:rFonts w:eastAsia="SimSun" w:hint="eastAsia"/>
        </w:rPr>
        <w:t>≥</w:t>
      </w:r>
      <w:r>
        <w:rPr>
          <w:rFonts w:eastAsia="SimSun" w:hint="eastAsia"/>
        </w:rPr>
        <w:t xml:space="preserve"> max (min 5G CBW, min 6G CBW)</w:t>
      </w:r>
    </w:p>
    <w:p w:rsidR="00E621E2" w:rsidRDefault="003B0880">
      <w:pPr>
        <w:pStyle w:val="aff7"/>
        <w:numPr>
          <w:ilvl w:val="2"/>
          <w:numId w:val="15"/>
        </w:numPr>
        <w:spacing w:after="120"/>
        <w:ind w:firstLineChars="0"/>
      </w:pPr>
      <w:r>
        <w:rPr>
          <w:rFonts w:eastAsia="SimSun" w:hint="eastAsia"/>
        </w:rPr>
        <w:t>Otherwise, there is no limitation of applicable CBW</w:t>
      </w:r>
    </w:p>
    <w:p w:rsidR="00E621E2" w:rsidRDefault="003B0880">
      <w:pPr>
        <w:pStyle w:val="aff7"/>
        <w:numPr>
          <w:ilvl w:val="1"/>
          <w:numId w:val="15"/>
        </w:numPr>
        <w:spacing w:after="120"/>
        <w:ind w:firstLineChars="0"/>
      </w:pPr>
      <w:r>
        <w:rPr>
          <w:rFonts w:eastAsia="SimSun" w:hint="eastAsia"/>
        </w:rPr>
        <w:t>P3 (</w:t>
      </w:r>
      <w:proofErr w:type="spellStart"/>
      <w:r>
        <w:rPr>
          <w:rFonts w:eastAsia="SimSun" w:hint="eastAsia"/>
        </w:rPr>
        <w:t>Xiaomi</w:t>
      </w:r>
      <w:proofErr w:type="spellEnd"/>
      <w:r>
        <w:rPr>
          <w:rFonts w:eastAsia="SimSun" w:hint="eastAsia"/>
        </w:rPr>
        <w:t xml:space="preserve">): No other system parameters i.e., channel bandwidth, modulation orders </w:t>
      </w:r>
      <w:r>
        <w:rPr>
          <w:rFonts w:eastAsia="SimSun" w:hint="eastAsia"/>
        </w:rPr>
        <w:t>and waveform impact foreseen on MRSS except channel raster and sync raster</w:t>
      </w:r>
    </w:p>
    <w:p w:rsidR="00E621E2" w:rsidRDefault="003B0880">
      <w:pPr>
        <w:pStyle w:val="aff7"/>
        <w:numPr>
          <w:ilvl w:val="1"/>
          <w:numId w:val="15"/>
        </w:numPr>
        <w:spacing w:after="120"/>
        <w:ind w:firstLineChars="0"/>
      </w:pPr>
      <w:r>
        <w:rPr>
          <w:rFonts w:eastAsia="SimSun" w:hint="eastAsia"/>
        </w:rPr>
        <w:t>P4 (</w:t>
      </w:r>
      <w:r>
        <w:rPr>
          <w:sz w:val="22"/>
        </w:rPr>
        <w:t>CMCC</w:t>
      </w:r>
      <w:r>
        <w:rPr>
          <w:rFonts w:eastAsia="SimSun" w:hint="eastAsia"/>
        </w:rPr>
        <w:t>): no need to have limitation of applicable CBW for MRSS</w:t>
      </w:r>
    </w:p>
    <w:p w:rsidR="00E621E2" w:rsidRDefault="003B0880">
      <w:pPr>
        <w:pStyle w:val="aff7"/>
        <w:numPr>
          <w:ilvl w:val="1"/>
          <w:numId w:val="15"/>
        </w:numPr>
        <w:spacing w:after="120"/>
        <w:ind w:firstLineChars="0"/>
      </w:pPr>
      <w:r>
        <w:rPr>
          <w:rFonts w:eastAsia="SimSun" w:hint="eastAsia"/>
        </w:rPr>
        <w:t>P</w:t>
      </w:r>
      <w:r>
        <w:rPr>
          <w:rFonts w:eastAsia="SimSun" w:hint="eastAsia"/>
        </w:rPr>
        <w:t>5</w:t>
      </w:r>
      <w:r>
        <w:rPr>
          <w:rFonts w:eastAsia="SimSun" w:hint="eastAsia"/>
        </w:rPr>
        <w:t xml:space="preserve"> (CATT): RAN4 should focus on evaluating whether MRSS needs to accommodate irregular bandwidths, rather than defau</w:t>
      </w:r>
      <w:r>
        <w:rPr>
          <w:rFonts w:eastAsia="SimSun" w:hint="eastAsia"/>
        </w:rPr>
        <w:t>lting to preclude all narrow CBW (such as 3 MHz)</w:t>
      </w:r>
    </w:p>
    <w:p w:rsidR="00E621E2" w:rsidRDefault="003B0880">
      <w:pPr>
        <w:pStyle w:val="aff7"/>
        <w:numPr>
          <w:ilvl w:val="1"/>
          <w:numId w:val="15"/>
        </w:numPr>
        <w:spacing w:after="120"/>
        <w:ind w:firstLineChars="0"/>
      </w:pPr>
      <w:r>
        <w:rPr>
          <w:rFonts w:eastAsia="SimSun" w:hint="eastAsia"/>
        </w:rPr>
        <w:t>P6 (ZTE): For irregular channel bandwidth except for 6MHz and 7MHz until the conclusion is made in the system parameter thread, propose not to discuss the MRSS between 5G and 6G</w:t>
      </w:r>
    </w:p>
    <w:p w:rsidR="00E621E2" w:rsidRDefault="00E621E2">
      <w:pPr>
        <w:pStyle w:val="aff7"/>
        <w:spacing w:after="120"/>
        <w:ind w:left="720"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rPr>
        <w:t>S</w:t>
      </w:r>
      <w:r>
        <w:rPr>
          <w:rFonts w:eastAsia="SimSun" w:hint="eastAsia"/>
        </w:rPr>
        <w:t xml:space="preserve">uggest to </w:t>
      </w:r>
      <w:r>
        <w:rPr>
          <w:rFonts w:eastAsia="SimSun" w:hint="eastAsia"/>
        </w:rPr>
        <w:t>discuss the following points</w:t>
      </w:r>
    </w:p>
    <w:p w:rsidR="00E621E2" w:rsidRDefault="003B0880">
      <w:pPr>
        <w:pStyle w:val="aff7"/>
        <w:numPr>
          <w:ilvl w:val="2"/>
          <w:numId w:val="15"/>
        </w:numPr>
        <w:overflowPunct/>
        <w:autoSpaceDE/>
        <w:autoSpaceDN/>
        <w:adjustRightInd/>
        <w:spacing w:after="120"/>
        <w:ind w:firstLineChars="0"/>
        <w:textAlignment w:val="auto"/>
        <w:rPr>
          <w:rFonts w:eastAsia="SimSun"/>
          <w:lang w:eastAsia="ko-KR"/>
        </w:rPr>
      </w:pPr>
      <w:r>
        <w:rPr>
          <w:rFonts w:eastAsia="SimSun" w:hint="eastAsia"/>
          <w:bCs/>
        </w:rPr>
        <w:t>Not to have limitation of applicable CBW for MRSS</w:t>
      </w:r>
    </w:p>
    <w:p w:rsidR="00E621E2" w:rsidRDefault="00E621E2">
      <w:pPr>
        <w:spacing w:after="120"/>
        <w:rPr>
          <w:rFonts w:eastAsia="SimSun"/>
          <w:lang w:eastAsia="ko-KR"/>
        </w:rPr>
      </w:pPr>
    </w:p>
    <w:p w:rsidR="00E621E2" w:rsidRDefault="003B0880">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Defer study of impact on 5G-6G MRSS by other waveform, DL DFT-s-OFDM, after RAN1 conclusion</w:t>
      </w:r>
    </w:p>
    <w:p w:rsidR="00E621E2" w:rsidRDefault="003B0880">
      <w:pPr>
        <w:pStyle w:val="aff7"/>
        <w:numPr>
          <w:ilvl w:val="1"/>
          <w:numId w:val="15"/>
        </w:numPr>
        <w:spacing w:after="120"/>
        <w:ind w:firstLineChars="0"/>
      </w:pPr>
      <w:r>
        <w:rPr>
          <w:rFonts w:eastAsia="SimSun" w:hint="eastAsia"/>
        </w:rPr>
        <w:t>P</w:t>
      </w:r>
      <w:r>
        <w:rPr>
          <w:rFonts w:hint="eastAsia"/>
        </w:rPr>
        <w:t>2 (</w:t>
      </w:r>
      <w:proofErr w:type="spellStart"/>
      <w:r>
        <w:rPr>
          <w:rFonts w:eastAsia="SimSun" w:hint="eastAsia"/>
        </w:rPr>
        <w:t>Xiaomi</w:t>
      </w:r>
      <w:proofErr w:type="spellEnd"/>
      <w:r>
        <w:rPr>
          <w:rFonts w:hint="eastAsia"/>
        </w:rPr>
        <w:t>):</w:t>
      </w:r>
      <w:r>
        <w:rPr>
          <w:rFonts w:eastAsia="SimSun" w:hint="eastAsia"/>
        </w:rPr>
        <w:t xml:space="preserve"> No other sys</w:t>
      </w:r>
      <w:r>
        <w:rPr>
          <w:rFonts w:eastAsia="SimSun" w:hint="eastAsia"/>
        </w:rPr>
        <w:t>tem parameters i.e., channel bandwidth, modulation orders and waveform impact foreseen on MRSS except channel raster and sync raster</w:t>
      </w:r>
    </w:p>
    <w:p w:rsidR="00E621E2" w:rsidRDefault="003B0880">
      <w:pPr>
        <w:pStyle w:val="aff7"/>
        <w:numPr>
          <w:ilvl w:val="1"/>
          <w:numId w:val="15"/>
        </w:numPr>
        <w:spacing w:after="120"/>
        <w:ind w:firstLineChars="0"/>
      </w:pPr>
      <w:r>
        <w:rPr>
          <w:rFonts w:eastAsia="SimSun" w:hint="eastAsia"/>
        </w:rPr>
        <w:t>P3 (ZTE):</w:t>
      </w:r>
      <w:r>
        <w:rPr>
          <w:rFonts w:eastAsia="SimSun" w:hint="eastAsia"/>
        </w:rPr>
        <w:t xml:space="preserve"> For waveform for MRSS between 5G and 6GR, propose to follow the agreement reached in RAN1</w:t>
      </w:r>
      <w:r>
        <w:rPr>
          <w:rFonts w:eastAsia="SimSun" w:hint="eastAsia"/>
        </w:rPr>
        <w:t xml:space="preserve"> </w:t>
      </w:r>
    </w:p>
    <w:p w:rsidR="00E621E2" w:rsidRDefault="00E621E2">
      <w:pPr>
        <w:pStyle w:val="aff7"/>
        <w:spacing w:after="120"/>
        <w:ind w:left="720"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bCs/>
        </w:rPr>
        <w:t>Based</w:t>
      </w:r>
      <w:r>
        <w:rPr>
          <w:rFonts w:eastAsia="SimSun" w:hint="eastAsia"/>
          <w:bCs/>
        </w:rPr>
        <w:t xml:space="preserve"> on following consideration, </w:t>
      </w:r>
      <w:r>
        <w:rPr>
          <w:rFonts w:eastAsia="SimSun" w:hint="eastAsia"/>
          <w:bCs/>
        </w:rPr>
        <w:t>s</w:t>
      </w:r>
      <w:r>
        <w:rPr>
          <w:rFonts w:eastAsia="SimSun" w:hint="eastAsia"/>
          <w:bCs/>
        </w:rPr>
        <w:t xml:space="preserve">uggest not </w:t>
      </w:r>
      <w:proofErr w:type="gramStart"/>
      <w:r>
        <w:rPr>
          <w:rFonts w:eastAsia="SimSun" w:hint="eastAsia"/>
          <w:bCs/>
        </w:rPr>
        <w:t>to discuss</w:t>
      </w:r>
      <w:proofErr w:type="gramEnd"/>
      <w:r>
        <w:rPr>
          <w:rFonts w:eastAsia="SimSun" w:hint="eastAsia"/>
          <w:bCs/>
        </w:rPr>
        <w:t xml:space="preserve"> this issue in this meeting. </w:t>
      </w:r>
    </w:p>
    <w:p w:rsidR="00E621E2" w:rsidRDefault="003B0880">
      <w:pPr>
        <w:pStyle w:val="aff7"/>
        <w:numPr>
          <w:ilvl w:val="2"/>
          <w:numId w:val="15"/>
        </w:numPr>
        <w:overflowPunct/>
        <w:autoSpaceDE/>
        <w:autoSpaceDN/>
        <w:adjustRightInd/>
        <w:spacing w:after="180"/>
        <w:ind w:firstLineChars="0"/>
        <w:textAlignment w:val="auto"/>
        <w:rPr>
          <w:rFonts w:eastAsia="SimSun"/>
        </w:rPr>
      </w:pPr>
      <w:r>
        <w:rPr>
          <w:rFonts w:eastAsia="SimSun" w:hint="eastAsia"/>
        </w:rPr>
        <w:t>In</w:t>
      </w:r>
      <w:r>
        <w:rPr>
          <w:rFonts w:eastAsia="SimSun" w:hint="eastAsia"/>
        </w:rPr>
        <w:t xml:space="preserve"> RAN4#117</w:t>
      </w:r>
      <w:r>
        <w:rPr>
          <w:rFonts w:eastAsia="SimSun" w:hint="eastAsia"/>
        </w:rPr>
        <w:t xml:space="preserve"> meeting, it was agreed that for </w:t>
      </w:r>
      <w:proofErr w:type="gramStart"/>
      <w:r>
        <w:rPr>
          <w:rFonts w:eastAsia="SimSun" w:hint="eastAsia"/>
        </w:rPr>
        <w:t>UL :</w:t>
      </w:r>
      <w:proofErr w:type="gramEnd"/>
      <w:r>
        <w:rPr>
          <w:rFonts w:eastAsia="SimSun" w:hint="eastAsia"/>
        </w:rPr>
        <w:t xml:space="preserve"> CP-OFDM and DFT-s-OFDM, DL : CP-OFDM, it is feasible from RAN4 perspective to support 5G-6G MRSS from waveform aspect. </w:t>
      </w:r>
    </w:p>
    <w:p w:rsidR="00E621E2" w:rsidRDefault="003B0880">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rPr>
        <w:t xml:space="preserve">For other </w:t>
      </w:r>
      <w:r>
        <w:rPr>
          <w:rFonts w:eastAsia="SimSun" w:hint="eastAsia"/>
          <w:bCs/>
        </w:rPr>
        <w:t xml:space="preserve">waveform, it can be further discussed after RAN1 conclusion. </w:t>
      </w:r>
      <w:r>
        <w:rPr>
          <w:rFonts w:eastAsia="SimSun" w:hint="eastAsia"/>
        </w:rPr>
        <w:t xml:space="preserve">  </w:t>
      </w:r>
    </w:p>
    <w:p w:rsidR="00E621E2" w:rsidRDefault="00E621E2">
      <w:pPr>
        <w:spacing w:after="120"/>
        <w:rPr>
          <w:rFonts w:eastAsia="SimSun"/>
          <w:lang w:eastAsia="ko-KR"/>
        </w:rPr>
      </w:pPr>
    </w:p>
    <w:p w:rsidR="00E621E2" w:rsidRDefault="003B0880">
      <w:pPr>
        <w:pStyle w:val="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For spectrum migration based on legacy MSR, the DL performance impact needs to be evaluated for uniform modulation and</w:t>
      </w:r>
      <w:r>
        <w:rPr>
          <w:rFonts w:hint="eastAsia"/>
        </w:rPr>
        <w:t xml:space="preserve"> constellation sharping modulation if higher order modulation is to be used for 6G RBs</w:t>
      </w:r>
    </w:p>
    <w:p w:rsidR="00E621E2" w:rsidRDefault="003B0880">
      <w:pPr>
        <w:pStyle w:val="aff7"/>
        <w:numPr>
          <w:ilvl w:val="1"/>
          <w:numId w:val="15"/>
        </w:numPr>
        <w:spacing w:after="120"/>
        <w:ind w:firstLineChars="0"/>
      </w:pPr>
      <w:r>
        <w:rPr>
          <w:rFonts w:eastAsia="SimSun" w:hint="eastAsia"/>
        </w:rPr>
        <w:lastRenderedPageBreak/>
        <w:t>P</w:t>
      </w:r>
      <w:r>
        <w:rPr>
          <w:rFonts w:hint="eastAsia"/>
        </w:rPr>
        <w:t>2 (</w:t>
      </w:r>
      <w:proofErr w:type="spellStart"/>
      <w:r>
        <w:rPr>
          <w:rFonts w:eastAsia="SimSun" w:hint="eastAsia"/>
        </w:rPr>
        <w:t>Xiaomi</w:t>
      </w:r>
      <w:proofErr w:type="spellEnd"/>
      <w:r>
        <w:rPr>
          <w:rFonts w:hint="eastAsia"/>
        </w:rPr>
        <w:t>):</w:t>
      </w:r>
      <w:r>
        <w:rPr>
          <w:rFonts w:eastAsia="SimSun" w:hint="eastAsia"/>
        </w:rPr>
        <w:t xml:space="preserve"> No other system parameters i.e., channel bandwidth, modulation orders and waveform impact foreseen on MRSS except channel raster and sync raster</w:t>
      </w:r>
    </w:p>
    <w:p w:rsidR="00E621E2" w:rsidRDefault="003B0880">
      <w:pPr>
        <w:pStyle w:val="aff7"/>
        <w:numPr>
          <w:ilvl w:val="1"/>
          <w:numId w:val="15"/>
        </w:numPr>
        <w:spacing w:after="120"/>
        <w:ind w:firstLineChars="0"/>
      </w:pPr>
      <w:r>
        <w:rPr>
          <w:rFonts w:eastAsia="SimSun" w:hint="eastAsia"/>
        </w:rPr>
        <w:t>P3 (ZTE): I</w:t>
      </w:r>
      <w:r>
        <w:rPr>
          <w:rFonts w:eastAsia="SimSun" w:hint="eastAsia"/>
        </w:rPr>
        <w:t>f LP-WUS signal (e.g. DFT-s-OFDM based OOK signal) is supported in 6G day 1, propose to further discuss the impacts on potential EVM degradation of NR signal due to the simultaneous LP-WUS signal transmission.</w:t>
      </w:r>
    </w:p>
    <w:p w:rsidR="00E621E2" w:rsidRDefault="00E621E2">
      <w:pPr>
        <w:pStyle w:val="aff7"/>
        <w:spacing w:after="120"/>
        <w:ind w:firstLineChars="0" w:firstLine="0"/>
        <w:rPr>
          <w:rFonts w:eastAsia="SimSun"/>
          <w:bCs/>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rPr>
        <w:t xml:space="preserve">Discuss the proposals </w:t>
      </w:r>
    </w:p>
    <w:p w:rsidR="00E621E2" w:rsidRDefault="00E621E2">
      <w:pPr>
        <w:spacing w:after="120"/>
        <w:rPr>
          <w:rFonts w:eastAsia="SimSun"/>
          <w:lang w:eastAsia="ko-KR"/>
        </w:rPr>
      </w:pPr>
    </w:p>
    <w:p w:rsidR="00E621E2" w:rsidRDefault="003B0880">
      <w:pPr>
        <w:pStyle w:val="4"/>
        <w:numPr>
          <w:ilvl w:val="3"/>
          <w:numId w:val="0"/>
        </w:numPr>
        <w:rPr>
          <w:b/>
          <w:bCs/>
          <w:u w:val="single"/>
          <w:lang w:val="en-US" w:eastAsia="ko-KR"/>
        </w:rPr>
      </w:pPr>
      <w:r>
        <w:rPr>
          <w:rFonts w:ascii="Times New Roman" w:hAnsi="Times New Roman"/>
          <w:b/>
          <w:bCs/>
          <w:color w:val="0070C0"/>
          <w:szCs w:val="24"/>
          <w:lang w:val="en-US"/>
        </w:rPr>
        <w:t>Issue</w:t>
      </w:r>
      <w:r>
        <w:rPr>
          <w:rFonts w:ascii="Times New Roman" w:hAnsi="Times New Roman"/>
          <w:b/>
          <w:bCs/>
          <w:color w:val="0070C0"/>
          <w:szCs w:val="24"/>
          <w:lang w:val="en-US"/>
        </w:rPr>
        <w:t xml:space="preserv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rsidR="00E621E2" w:rsidRDefault="003B0880">
      <w:pPr>
        <w:pStyle w:val="5"/>
        <w:numPr>
          <w:ilvl w:val="3"/>
          <w:numId w:val="0"/>
        </w:numPr>
        <w:rPr>
          <w:rFonts w:ascii="Times New Roman" w:hAnsi="Times New Roman"/>
          <w:b/>
          <w:bCs/>
          <w:color w:val="0070C0"/>
          <w:szCs w:val="24"/>
          <w:lang w:val="en-US"/>
        </w:rPr>
      </w:pPr>
      <w:r>
        <w:rPr>
          <w:rFonts w:ascii="Times New Roman" w:hAnsi="Times New Roman" w:hint="eastAsia"/>
          <w:b/>
          <w:bCs/>
          <w:color w:val="0070C0"/>
          <w:szCs w:val="24"/>
          <w:lang w:val="en-US"/>
        </w:rPr>
        <w:t>Sub-</w:t>
      </w:r>
      <w:r>
        <w:rPr>
          <w:rFonts w:ascii="Times New Roman" w:hAnsi="Times New Roman" w:hint="eastAsia"/>
          <w:b/>
          <w:bCs/>
          <w:color w:val="0070C0"/>
          <w:szCs w:val="24"/>
          <w:lang w:val="en-US"/>
        </w:rPr>
        <w:t>i</w:t>
      </w:r>
      <w:r>
        <w:rPr>
          <w:rFonts w:ascii="Times New Roman" w:hAnsi="Times New Roman" w:hint="eastAsia"/>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 xml:space="preserve">-7-1: General consideration for RF requirements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xml:space="preserve">): </w:t>
      </w:r>
    </w:p>
    <w:p w:rsidR="00E621E2" w:rsidRDefault="003B0880">
      <w:pPr>
        <w:pStyle w:val="aff7"/>
        <w:numPr>
          <w:ilvl w:val="2"/>
          <w:numId w:val="15"/>
        </w:numPr>
        <w:spacing w:after="120"/>
        <w:ind w:firstLineChars="0"/>
      </w:pPr>
      <w:r>
        <w:rPr>
          <w:rFonts w:hint="eastAsia"/>
        </w:rPr>
        <w:t xml:space="preserve">Compatible RF requirement between 5G and 6G will benefit BS implementation supporting 5G-6G MRSS, which can be considered </w:t>
      </w:r>
      <w:r>
        <w:rPr>
          <w:rFonts w:hint="eastAsia"/>
        </w:rPr>
        <w:t>when developing 6G and 5G-6G MSR specification</w:t>
      </w:r>
    </w:p>
    <w:p w:rsidR="00E621E2" w:rsidRDefault="003B0880">
      <w:pPr>
        <w:pStyle w:val="aff7"/>
        <w:numPr>
          <w:ilvl w:val="2"/>
          <w:numId w:val="15"/>
        </w:numPr>
        <w:spacing w:after="120"/>
        <w:ind w:firstLineChars="0"/>
      </w:pPr>
      <w:r>
        <w:rPr>
          <w:rFonts w:hint="eastAsia"/>
        </w:rPr>
        <w:t>UE either support 5G or 6G in MRSS. So, it is supposed that no RF requirements impact due to MRSS and it just need to follow normal RF requirements for SA mode. The UE requirement for MRSS can be the same as t</w:t>
      </w:r>
      <w:r>
        <w:rPr>
          <w:rFonts w:hint="eastAsia"/>
        </w:rPr>
        <w:t>hose for 6GR and 5G NR SA mode</w:t>
      </w:r>
    </w:p>
    <w:p w:rsidR="00E621E2" w:rsidRDefault="003B0880">
      <w:pPr>
        <w:pStyle w:val="aff7"/>
        <w:numPr>
          <w:ilvl w:val="1"/>
          <w:numId w:val="15"/>
        </w:numPr>
        <w:spacing w:after="120"/>
        <w:ind w:firstLineChars="0"/>
      </w:pPr>
      <w:r>
        <w:rPr>
          <w:rFonts w:eastAsia="SimSun" w:hint="eastAsia"/>
        </w:rPr>
        <w:t>P</w:t>
      </w:r>
      <w:r>
        <w:rPr>
          <w:rFonts w:hint="eastAsia"/>
        </w:rPr>
        <w:t>2 (</w:t>
      </w:r>
      <w:r>
        <w:rPr>
          <w:rFonts w:eastAsia="SimSun" w:hint="eastAsia"/>
        </w:rPr>
        <w:t>LGE</w:t>
      </w:r>
      <w:r>
        <w:rPr>
          <w:rFonts w:hint="eastAsia"/>
        </w:rPr>
        <w:t>):</w:t>
      </w:r>
      <w:r>
        <w:rPr>
          <w:rFonts w:eastAsia="SimSun" w:hint="eastAsia"/>
        </w:rPr>
        <w:t xml:space="preserve"> For UE RF requirements of MRSS, follow each RAT RF requirements rather than separate MRSS-specific RF requirements</w:t>
      </w:r>
    </w:p>
    <w:p w:rsidR="00E621E2" w:rsidRDefault="003B0880">
      <w:pPr>
        <w:pStyle w:val="aff7"/>
        <w:numPr>
          <w:ilvl w:val="1"/>
          <w:numId w:val="15"/>
        </w:numPr>
        <w:spacing w:after="120"/>
        <w:ind w:firstLineChars="0"/>
      </w:pPr>
      <w:r>
        <w:rPr>
          <w:rFonts w:eastAsia="SimSun" w:hint="eastAsia"/>
        </w:rPr>
        <w:t xml:space="preserve">P3 (Huawei, </w:t>
      </w:r>
      <w:proofErr w:type="spellStart"/>
      <w:r>
        <w:rPr>
          <w:rFonts w:eastAsia="SimSun" w:hint="eastAsia"/>
        </w:rPr>
        <w:t>HiSilicon</w:t>
      </w:r>
      <w:proofErr w:type="spellEnd"/>
      <w:r>
        <w:rPr>
          <w:rFonts w:eastAsia="SimSun" w:hint="eastAsia"/>
        </w:rPr>
        <w:t xml:space="preserve">): For MRSS BS supporting both 5G and 6G, generally MSR requirements should be </w:t>
      </w:r>
      <w:r>
        <w:rPr>
          <w:rFonts w:eastAsia="SimSun" w:hint="eastAsia"/>
        </w:rPr>
        <w:t>specified and applied</w:t>
      </w:r>
    </w:p>
    <w:p w:rsidR="00E621E2" w:rsidRDefault="003B0880">
      <w:pPr>
        <w:pStyle w:val="aff7"/>
        <w:numPr>
          <w:ilvl w:val="1"/>
          <w:numId w:val="15"/>
        </w:numPr>
        <w:spacing w:after="120"/>
        <w:ind w:firstLineChars="0"/>
      </w:pPr>
      <w:r>
        <w:rPr>
          <w:rFonts w:eastAsia="SimSun" w:hint="eastAsia"/>
        </w:rPr>
        <w:t>P4 (vivo): No need to define separate MRSS UE RF requirements the it is transparent to UE, unless specific issue is identified</w:t>
      </w:r>
    </w:p>
    <w:p w:rsidR="00E621E2" w:rsidRDefault="003B0880">
      <w:pPr>
        <w:pStyle w:val="aff7"/>
        <w:numPr>
          <w:ilvl w:val="1"/>
          <w:numId w:val="15"/>
        </w:numPr>
        <w:spacing w:after="120"/>
        <w:ind w:firstLineChars="0"/>
      </w:pPr>
      <w:r>
        <w:rPr>
          <w:rFonts w:eastAsia="SimSun" w:hint="eastAsia"/>
        </w:rPr>
        <w:t>P</w:t>
      </w:r>
      <w:r>
        <w:rPr>
          <w:rFonts w:eastAsia="SimSun" w:hint="eastAsia"/>
        </w:rPr>
        <w:t>5</w:t>
      </w:r>
      <w:r>
        <w:rPr>
          <w:rFonts w:eastAsia="SimSun" w:hint="eastAsia"/>
        </w:rPr>
        <w:t xml:space="preserve"> (Samsung): Conclude that 5G-6G MRSS introduces no new RF core requirement impacts for either UE or BS sp</w:t>
      </w:r>
      <w:r>
        <w:rPr>
          <w:rFonts w:eastAsia="SimSun" w:hint="eastAsia"/>
        </w:rPr>
        <w:t>ecifications</w:t>
      </w:r>
    </w:p>
    <w:p w:rsidR="00E621E2" w:rsidRDefault="003B0880">
      <w:pPr>
        <w:pStyle w:val="aff7"/>
        <w:numPr>
          <w:ilvl w:val="1"/>
          <w:numId w:val="15"/>
        </w:numPr>
        <w:spacing w:after="120"/>
        <w:ind w:firstLineChars="0"/>
      </w:pPr>
      <w:r>
        <w:rPr>
          <w:rFonts w:eastAsia="SimSun" w:hint="eastAsia"/>
        </w:rPr>
        <w:t>P6 (CATT): For MRSS BS, any additional BS RF requirements arising from MRSS support should be subject to the 6G BS RF requirements</w:t>
      </w:r>
    </w:p>
    <w:p w:rsidR="00E621E2" w:rsidRDefault="003B0880">
      <w:pPr>
        <w:pStyle w:val="aff7"/>
        <w:numPr>
          <w:ilvl w:val="1"/>
          <w:numId w:val="15"/>
        </w:numPr>
        <w:spacing w:after="120"/>
        <w:ind w:firstLineChars="0"/>
      </w:pPr>
      <w:r>
        <w:rPr>
          <w:rFonts w:eastAsia="SimSun" w:hint="eastAsia"/>
        </w:rPr>
        <w:t>P</w:t>
      </w:r>
      <w:r>
        <w:rPr>
          <w:rFonts w:hint="eastAsia"/>
        </w:rPr>
        <w:t>7 (</w:t>
      </w:r>
      <w:r>
        <w:rPr>
          <w:rFonts w:eastAsia="SimSun" w:hint="eastAsia"/>
        </w:rPr>
        <w:t>Qualcomm</w:t>
      </w:r>
      <w:r>
        <w:rPr>
          <w:rFonts w:hint="eastAsia"/>
        </w:rPr>
        <w:t>):</w:t>
      </w:r>
      <w:r>
        <w:rPr>
          <w:rFonts w:eastAsia="SimSun" w:hint="eastAsia"/>
        </w:rPr>
        <w:t xml:space="preserve"> RAN4 to consider compatibility and commonality of RF requirements between NR and 6GR to support m</w:t>
      </w:r>
      <w:r>
        <w:rPr>
          <w:rFonts w:eastAsia="SimSun" w:hint="eastAsia"/>
        </w:rPr>
        <w:t>ultiplexing options without degrading system performance</w:t>
      </w:r>
    </w:p>
    <w:p w:rsidR="00E621E2" w:rsidRDefault="003B0880">
      <w:pPr>
        <w:pStyle w:val="aff7"/>
        <w:numPr>
          <w:ilvl w:val="1"/>
          <w:numId w:val="15"/>
        </w:numPr>
        <w:spacing w:after="120"/>
        <w:ind w:firstLineChars="0"/>
      </w:pPr>
      <w:r>
        <w:rPr>
          <w:rFonts w:eastAsia="SimSun" w:hint="eastAsia"/>
        </w:rPr>
        <w:t>P8 (Ericsson): No new BS requirement is needed for 5G-6G MRSS, as the MSR specification framework, similar to that defined for NR, should be sufficient</w:t>
      </w:r>
    </w:p>
    <w:p w:rsidR="00E621E2" w:rsidRDefault="003B0880">
      <w:pPr>
        <w:pStyle w:val="aff7"/>
        <w:numPr>
          <w:ilvl w:val="1"/>
          <w:numId w:val="15"/>
        </w:numPr>
        <w:spacing w:after="120"/>
        <w:ind w:firstLineChars="0"/>
      </w:pPr>
      <w:r>
        <w:rPr>
          <w:rFonts w:eastAsia="SimSun" w:hint="eastAsia"/>
        </w:rPr>
        <w:t xml:space="preserve">P9 (ZTE): </w:t>
      </w:r>
    </w:p>
    <w:p w:rsidR="00E621E2" w:rsidRDefault="003B0880">
      <w:pPr>
        <w:pStyle w:val="aff7"/>
        <w:numPr>
          <w:ilvl w:val="2"/>
          <w:numId w:val="15"/>
        </w:numPr>
        <w:spacing w:after="120"/>
        <w:ind w:firstLineChars="0"/>
      </w:pPr>
      <w:r>
        <w:rPr>
          <w:rFonts w:hint="eastAsia"/>
        </w:rPr>
        <w:t xml:space="preserve">For MRSS BS, apply new 6GR BS RF </w:t>
      </w:r>
      <w:r>
        <w:rPr>
          <w:rFonts w:hint="eastAsia"/>
        </w:rPr>
        <w:t>requirements to MRSS BS supporting both 5G and 6G.</w:t>
      </w:r>
    </w:p>
    <w:p w:rsidR="00E621E2" w:rsidRDefault="003B0880">
      <w:pPr>
        <w:pStyle w:val="aff7"/>
        <w:numPr>
          <w:ilvl w:val="2"/>
          <w:numId w:val="15"/>
        </w:numPr>
        <w:spacing w:after="120"/>
        <w:ind w:firstLineChars="0"/>
      </w:pPr>
      <w:r>
        <w:rPr>
          <w:rFonts w:hint="eastAsia"/>
        </w:rPr>
        <w:t>For MRSS BS, propose to consider the TN BS with 5G-6G TN MRSS in the existing TN MSR specification and NTN SAN with 5G-6G NTN MRSS in the new NTN MSR specification</w:t>
      </w:r>
    </w:p>
    <w:p w:rsidR="00E621E2" w:rsidRDefault="003B0880">
      <w:pPr>
        <w:pStyle w:val="aff7"/>
        <w:numPr>
          <w:ilvl w:val="1"/>
          <w:numId w:val="15"/>
        </w:numPr>
        <w:spacing w:after="120"/>
        <w:ind w:firstLineChars="0"/>
        <w:rPr>
          <w:rFonts w:eastAsia="SimSun"/>
        </w:rPr>
      </w:pPr>
      <w:r>
        <w:rPr>
          <w:rFonts w:eastAsia="SimSun" w:hint="eastAsia"/>
        </w:rPr>
        <w:lastRenderedPageBreak/>
        <w:t>P10 (</w:t>
      </w:r>
      <w:r>
        <w:rPr>
          <w:rFonts w:eastAsia="SimSun" w:hint="eastAsia"/>
        </w:rPr>
        <w:t>CHTTL</w:t>
      </w:r>
      <w:r>
        <w:rPr>
          <w:rFonts w:eastAsia="SimSun" w:hint="eastAsia"/>
        </w:rPr>
        <w:t>):</w:t>
      </w:r>
      <w:r>
        <w:rPr>
          <w:rFonts w:eastAsia="SimSun" w:hint="eastAsia"/>
        </w:rPr>
        <w:t xml:space="preserve"> </w:t>
      </w:r>
    </w:p>
    <w:p w:rsidR="00E621E2" w:rsidRDefault="003B0880">
      <w:pPr>
        <w:pStyle w:val="aff7"/>
        <w:numPr>
          <w:ilvl w:val="2"/>
          <w:numId w:val="15"/>
        </w:numPr>
        <w:spacing w:after="120"/>
        <w:ind w:firstLineChars="0"/>
        <w:rPr>
          <w:rFonts w:eastAsia="SimSun"/>
        </w:rPr>
      </w:pPr>
      <w:r>
        <w:rPr>
          <w:rFonts w:eastAsia="SimSun" w:hint="eastAsia"/>
        </w:rPr>
        <w:t xml:space="preserve">RAN4 to agree on the </w:t>
      </w:r>
      <w:r>
        <w:rPr>
          <w:rFonts w:eastAsia="SimSun" w:hint="eastAsia"/>
        </w:rPr>
        <w:t>following principle for the sub-6GHz FR1 FDD and FR1 TDD bands targeting 5G-6G MRSS operation.</w:t>
      </w:r>
    </w:p>
    <w:p w:rsidR="00E621E2" w:rsidRDefault="003B0880">
      <w:pPr>
        <w:pStyle w:val="aff7"/>
        <w:numPr>
          <w:ilvl w:val="3"/>
          <w:numId w:val="15"/>
        </w:numPr>
        <w:spacing w:after="120"/>
        <w:ind w:firstLineChars="0"/>
        <w:rPr>
          <w:rFonts w:eastAsia="SimSun"/>
        </w:rPr>
      </w:pPr>
      <w:r>
        <w:rPr>
          <w:rFonts w:eastAsia="SimSun" w:hint="eastAsia"/>
        </w:rPr>
        <w:t>Both the 6G system parameter design and 6G BS requirements should consider the applicability of re-using existing NR BS hardware for the 5G-6G MRSS operation, in</w:t>
      </w:r>
      <w:r>
        <w:rPr>
          <w:rFonts w:eastAsia="SimSun" w:hint="eastAsia"/>
        </w:rPr>
        <w:t>cluding RRH and AAS</w:t>
      </w:r>
    </w:p>
    <w:p w:rsidR="00E621E2" w:rsidRDefault="003B0880">
      <w:pPr>
        <w:pStyle w:val="aff7"/>
        <w:numPr>
          <w:ilvl w:val="2"/>
          <w:numId w:val="15"/>
        </w:numPr>
        <w:spacing w:after="120"/>
        <w:ind w:firstLineChars="0"/>
        <w:rPr>
          <w:rFonts w:eastAsia="SimSun"/>
        </w:rPr>
      </w:pPr>
      <w:r>
        <w:rPr>
          <w:rFonts w:eastAsia="SimSun" w:hint="eastAsia"/>
        </w:rPr>
        <w:t xml:space="preserve">RAN4 to </w:t>
      </w:r>
      <w:proofErr w:type="spellStart"/>
      <w:r>
        <w:rPr>
          <w:rFonts w:eastAsia="SimSun" w:hint="eastAsia"/>
        </w:rPr>
        <w:t>analyse</w:t>
      </w:r>
      <w:proofErr w:type="spellEnd"/>
      <w:r>
        <w:rPr>
          <w:rFonts w:eastAsia="SimSun" w:hint="eastAsia"/>
        </w:rPr>
        <w:t xml:space="preserve"> the 6G system parameter design impact on the existing NR BS hardware in the 6G spectrum sharing thread, and strive to find alternative solutions to eliminate the impact if there is any</w:t>
      </w:r>
    </w:p>
    <w:p w:rsidR="00E621E2" w:rsidRDefault="003B0880">
      <w:pPr>
        <w:pStyle w:val="aff7"/>
        <w:numPr>
          <w:ilvl w:val="2"/>
          <w:numId w:val="15"/>
        </w:numPr>
        <w:spacing w:after="120"/>
        <w:ind w:firstLineChars="0"/>
        <w:rPr>
          <w:rFonts w:eastAsia="SimSun"/>
        </w:rPr>
      </w:pPr>
      <w:r>
        <w:rPr>
          <w:rFonts w:eastAsia="SimSun" w:hint="eastAsia"/>
        </w:rPr>
        <w:t xml:space="preserve">RAN4 to </w:t>
      </w:r>
      <w:proofErr w:type="spellStart"/>
      <w:r>
        <w:rPr>
          <w:rFonts w:eastAsia="SimSun" w:hint="eastAsia"/>
        </w:rPr>
        <w:t>analyse</w:t>
      </w:r>
      <w:proofErr w:type="spellEnd"/>
      <w:r>
        <w:rPr>
          <w:rFonts w:eastAsia="SimSun" w:hint="eastAsia"/>
        </w:rPr>
        <w:t xml:space="preserve"> the 6G BS RF requir</w:t>
      </w:r>
      <w:r>
        <w:rPr>
          <w:rFonts w:eastAsia="SimSun" w:hint="eastAsia"/>
        </w:rPr>
        <w:t>ement impact on the existing NR BS hardware in the 6G spectrum sharing thread, if any new requirements are decided to be introduced, and strive to find alternative solutions to eliminate any impact if there is any</w:t>
      </w:r>
    </w:p>
    <w:p w:rsidR="00E621E2" w:rsidRDefault="003B0880">
      <w:pPr>
        <w:pStyle w:val="aff7"/>
        <w:numPr>
          <w:ilvl w:val="2"/>
          <w:numId w:val="15"/>
        </w:numPr>
        <w:spacing w:after="120"/>
        <w:ind w:firstLineChars="0"/>
        <w:rPr>
          <w:rFonts w:eastAsia="SimSun"/>
        </w:rPr>
      </w:pPr>
      <w:r>
        <w:rPr>
          <w:rFonts w:eastAsia="SimSun" w:hint="eastAsia"/>
        </w:rPr>
        <w:t>RAN4 to discuss the possibility that NR an</w:t>
      </w:r>
      <w:r>
        <w:rPr>
          <w:rFonts w:eastAsia="SimSun" w:hint="eastAsia"/>
        </w:rPr>
        <w:t>d 6G signals are transmitted from different antenna ports in MRSS scenarios, whether this is compatible with existing BS hardware, and whether there is a need to consider timing related requirements between NR and 6G transmissions to ensure performance for</w:t>
      </w:r>
      <w:r>
        <w:rPr>
          <w:rFonts w:eastAsia="SimSun" w:hint="eastAsia"/>
        </w:rPr>
        <w:t xml:space="preserve"> such MRSS BSs.</w:t>
      </w:r>
    </w:p>
    <w:p w:rsidR="00E621E2" w:rsidRDefault="00E621E2">
      <w:pPr>
        <w:spacing w:after="120"/>
        <w:rPr>
          <w:rFonts w:eastAsia="SimSun"/>
          <w:lang w:eastAsia="zh-TW"/>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rPr>
        <w:t>S</w:t>
      </w:r>
      <w:r>
        <w:rPr>
          <w:rFonts w:eastAsia="SimSun" w:hint="eastAsia"/>
        </w:rPr>
        <w:t>uggest to discuss following points</w:t>
      </w:r>
    </w:p>
    <w:p w:rsidR="00E621E2" w:rsidRDefault="003B0880">
      <w:pPr>
        <w:pStyle w:val="aff7"/>
        <w:numPr>
          <w:ilvl w:val="2"/>
          <w:numId w:val="15"/>
        </w:numPr>
        <w:overflowPunct/>
        <w:autoSpaceDE/>
        <w:autoSpaceDN/>
        <w:adjustRightInd/>
        <w:spacing w:after="180"/>
        <w:ind w:firstLineChars="0"/>
        <w:textAlignment w:val="auto"/>
        <w:rPr>
          <w:rFonts w:eastAsia="SimSun"/>
        </w:rPr>
      </w:pPr>
      <w:r>
        <w:rPr>
          <w:rFonts w:eastAsia="SimSun" w:hint="eastAsia"/>
        </w:rPr>
        <w:t xml:space="preserve">BS RF requirements </w:t>
      </w:r>
      <w:r>
        <w:rPr>
          <w:rFonts w:eastAsia="SimSun" w:hint="eastAsia"/>
          <w:bCs/>
        </w:rPr>
        <w:t>for MRSS BS supporting both 5G and 6G</w:t>
      </w:r>
      <w:r>
        <w:rPr>
          <w:rFonts w:eastAsia="SimSun" w:hint="eastAsia"/>
        </w:rPr>
        <w:t xml:space="preserve">, </w:t>
      </w:r>
    </w:p>
    <w:p w:rsidR="00E621E2" w:rsidRDefault="003B0880">
      <w:pPr>
        <w:pStyle w:val="aff7"/>
        <w:numPr>
          <w:ilvl w:val="3"/>
          <w:numId w:val="15"/>
        </w:numPr>
        <w:overflowPunct/>
        <w:autoSpaceDE/>
        <w:autoSpaceDN/>
        <w:adjustRightInd/>
        <w:spacing w:after="180"/>
        <w:ind w:firstLineChars="0"/>
        <w:textAlignment w:val="auto"/>
        <w:rPr>
          <w:rFonts w:eastAsia="SimSun"/>
        </w:rPr>
      </w:pPr>
      <w:r>
        <w:rPr>
          <w:rFonts w:eastAsia="SimSun" w:hint="eastAsia"/>
        </w:rPr>
        <w:t>MSR requirements should be specified and applied</w:t>
      </w:r>
    </w:p>
    <w:p w:rsidR="00E621E2" w:rsidRDefault="003B0880">
      <w:pPr>
        <w:pStyle w:val="aff7"/>
        <w:numPr>
          <w:ilvl w:val="3"/>
          <w:numId w:val="15"/>
        </w:numPr>
        <w:overflowPunct/>
        <w:autoSpaceDE/>
        <w:autoSpaceDN/>
        <w:adjustRightInd/>
        <w:spacing w:after="180"/>
        <w:ind w:firstLineChars="0"/>
        <w:textAlignment w:val="auto"/>
        <w:rPr>
          <w:rFonts w:eastAsia="SimSun"/>
        </w:rPr>
      </w:pPr>
      <w:r>
        <w:rPr>
          <w:rFonts w:eastAsia="SimSun" w:hint="eastAsia"/>
          <w:bCs/>
        </w:rPr>
        <w:t xml:space="preserve">FFS: apply </w:t>
      </w:r>
      <w:r>
        <w:rPr>
          <w:rFonts w:eastAsia="SimSun" w:hint="eastAsia"/>
          <w:bCs/>
        </w:rPr>
        <w:t>new 6GR BS RF requirements</w:t>
      </w:r>
    </w:p>
    <w:p w:rsidR="00E621E2" w:rsidRDefault="003B0880">
      <w:pPr>
        <w:pStyle w:val="aff7"/>
        <w:numPr>
          <w:ilvl w:val="2"/>
          <w:numId w:val="15"/>
        </w:numPr>
        <w:overflowPunct/>
        <w:autoSpaceDE/>
        <w:autoSpaceDN/>
        <w:adjustRightInd/>
        <w:spacing w:after="180"/>
        <w:ind w:firstLineChars="0"/>
        <w:textAlignment w:val="auto"/>
        <w:rPr>
          <w:rFonts w:eastAsia="SimSun"/>
        </w:rPr>
      </w:pPr>
      <w:r>
        <w:rPr>
          <w:rFonts w:eastAsia="SimSun" w:hint="eastAsia"/>
          <w:bCs/>
        </w:rPr>
        <w:t xml:space="preserve">UE requirements </w:t>
      </w:r>
      <w:r>
        <w:rPr>
          <w:rFonts w:eastAsia="SimSun" w:hint="eastAsia"/>
          <w:bCs/>
        </w:rPr>
        <w:t>under</w:t>
      </w:r>
      <w:r>
        <w:rPr>
          <w:rFonts w:eastAsia="SimSun" w:hint="eastAsia"/>
          <w:bCs/>
        </w:rPr>
        <w:t xml:space="preserve"> MRSS</w:t>
      </w:r>
    </w:p>
    <w:p w:rsidR="00E621E2" w:rsidRDefault="003B0880">
      <w:pPr>
        <w:pStyle w:val="aff7"/>
        <w:numPr>
          <w:ilvl w:val="3"/>
          <w:numId w:val="15"/>
        </w:numPr>
        <w:overflowPunct/>
        <w:autoSpaceDE/>
        <w:autoSpaceDN/>
        <w:adjustRightInd/>
        <w:spacing w:after="180"/>
        <w:ind w:firstLineChars="0"/>
        <w:textAlignment w:val="auto"/>
        <w:rPr>
          <w:rFonts w:eastAsia="SimSun"/>
        </w:rPr>
      </w:pPr>
      <w:r>
        <w:rPr>
          <w:rFonts w:eastAsia="SimSun" w:hint="eastAsia"/>
        </w:rPr>
        <w:t xml:space="preserve">The UE requirement </w:t>
      </w:r>
      <w:r>
        <w:rPr>
          <w:rFonts w:eastAsia="SimSun" w:hint="eastAsia"/>
        </w:rPr>
        <w:t>under</w:t>
      </w:r>
      <w:r>
        <w:rPr>
          <w:rFonts w:eastAsia="SimSun" w:hint="eastAsia"/>
        </w:rPr>
        <w:t xml:space="preserve"> MRSS can be the same as those for 6GR and 5G NR SA mode</w:t>
      </w:r>
      <w:r>
        <w:rPr>
          <w:rFonts w:eastAsia="SimSun" w:hint="eastAsia"/>
        </w:rPr>
        <w:t>, i.e. UE follow each RAT RF requirements</w:t>
      </w:r>
    </w:p>
    <w:p w:rsidR="00E621E2" w:rsidRDefault="00E621E2">
      <w:pPr>
        <w:pStyle w:val="aff7"/>
        <w:spacing w:after="120"/>
        <w:ind w:firstLineChars="0" w:firstLine="0"/>
        <w:rPr>
          <w:rFonts w:eastAsia="SimSun"/>
        </w:rPr>
      </w:pPr>
    </w:p>
    <w:p w:rsidR="00E621E2" w:rsidRDefault="003B0880">
      <w:pPr>
        <w:pStyle w:val="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Sub-</w:t>
      </w:r>
      <w:r>
        <w:rPr>
          <w:rFonts w:ascii="Times New Roman" w:hAnsi="Times New Roman" w:hint="eastAsia"/>
          <w:b/>
          <w:bCs/>
          <w:color w:val="0070C0"/>
          <w:szCs w:val="24"/>
          <w:lang w:val="en-US"/>
        </w:rPr>
        <w:t>i</w:t>
      </w:r>
      <w:r>
        <w:rPr>
          <w:rFonts w:ascii="Times New Roman" w:hAnsi="Times New Roman" w:hint="eastAsia"/>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 xml:space="preserve">-7-2: Switching time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xml:space="preserve">): Study impact by common center frequency and separate </w:t>
      </w:r>
      <w:r>
        <w:rPr>
          <w:rFonts w:hint="eastAsia"/>
        </w:rPr>
        <w:t>center frequency for dynamic 5G-6G MRSS</w:t>
      </w:r>
    </w:p>
    <w:p w:rsidR="00E621E2" w:rsidRDefault="003B0880">
      <w:pPr>
        <w:pStyle w:val="aff7"/>
        <w:numPr>
          <w:ilvl w:val="2"/>
          <w:numId w:val="15"/>
        </w:numPr>
        <w:spacing w:after="120"/>
        <w:ind w:firstLineChars="0"/>
      </w:pPr>
      <w:r>
        <w:rPr>
          <w:rFonts w:hint="eastAsia"/>
        </w:rPr>
        <w:t>In case of separated carrier frequency, switching needs to be considered. Related switching time needs to be discussed. It is similar to NR BWP switching time.</w:t>
      </w:r>
    </w:p>
    <w:p w:rsidR="00E621E2" w:rsidRDefault="003B0880">
      <w:pPr>
        <w:jc w:val="center"/>
        <w:rPr>
          <w:rFonts w:eastAsia="Malgun Gothic"/>
          <w:lang w:eastAsia="ko-KR"/>
        </w:rPr>
      </w:pPr>
      <w:r>
        <w:object w:dxaOrig="8197" w:dyaOrig="2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9pt;height:108.75pt" o:ole="">
            <v:imagedata r:id="rId34" o:title=""/>
          </v:shape>
          <o:OLEObject Type="Embed" ProgID="Visio.Drawing.15" ShapeID="_x0000_i1025" DrawAspect="Content" ObjectID="_1840260306" r:id="rId35"/>
        </w:object>
      </w:r>
    </w:p>
    <w:p w:rsidR="00E621E2" w:rsidRPr="00F95D36" w:rsidRDefault="003B0880">
      <w:pPr>
        <w:pStyle w:val="TH"/>
        <w:numPr>
          <w:ilvl w:val="0"/>
          <w:numId w:val="19"/>
        </w:numPr>
        <w:rPr>
          <w:rFonts w:eastAsia="Malgun Gothic" w:cs="Arial"/>
          <w:b w:val="0"/>
          <w:bCs/>
          <w:sz w:val="20"/>
          <w:szCs w:val="20"/>
          <w:lang w:val="en-US" w:eastAsia="ko-KR"/>
        </w:rPr>
      </w:pPr>
      <w:r w:rsidRPr="00F95D36">
        <w:rPr>
          <w:rFonts w:eastAsiaTheme="minorEastAsia" w:cs="Arial"/>
          <w:b w:val="0"/>
          <w:bCs/>
          <w:sz w:val="20"/>
          <w:szCs w:val="20"/>
          <w:lang w:val="en-US"/>
        </w:rPr>
        <w:t xml:space="preserve">Common center frequency    </w:t>
      </w:r>
      <w:r w:rsidRPr="00F95D36">
        <w:rPr>
          <w:rFonts w:eastAsiaTheme="minorEastAsia" w:cs="Arial"/>
          <w:b w:val="0"/>
          <w:bCs/>
          <w:sz w:val="20"/>
          <w:szCs w:val="20"/>
          <w:lang w:val="en-US"/>
        </w:rPr>
        <w:t xml:space="preserve">                </w:t>
      </w:r>
      <w:r>
        <w:rPr>
          <w:rFonts w:eastAsiaTheme="minorEastAsia" w:cs="Arial" w:hint="eastAsia"/>
          <w:b w:val="0"/>
          <w:bCs/>
          <w:sz w:val="20"/>
          <w:szCs w:val="20"/>
          <w:lang w:val="en-US"/>
        </w:rPr>
        <w:t xml:space="preserve"> </w:t>
      </w:r>
      <w:r w:rsidRPr="00F95D36">
        <w:rPr>
          <w:rFonts w:eastAsiaTheme="minorEastAsia" w:cs="Arial"/>
          <w:b w:val="0"/>
          <w:bCs/>
          <w:sz w:val="20"/>
          <w:szCs w:val="20"/>
          <w:lang w:val="en-US"/>
        </w:rPr>
        <w:t xml:space="preserve"> (b) Separate center frequency</w:t>
      </w:r>
    </w:p>
    <w:p w:rsidR="00E621E2" w:rsidRDefault="003B0880">
      <w:pPr>
        <w:pStyle w:val="TH"/>
        <w:rPr>
          <w:rFonts w:eastAsiaTheme="minorEastAsia" w:cs="Arial"/>
          <w:b w:val="0"/>
          <w:bCs/>
          <w:sz w:val="20"/>
          <w:szCs w:val="20"/>
        </w:rPr>
      </w:pPr>
      <w:r>
        <w:rPr>
          <w:rFonts w:eastAsiaTheme="minorEastAsia" w:cs="Arial"/>
          <w:b w:val="0"/>
          <w:bCs/>
          <w:sz w:val="20"/>
          <w:szCs w:val="20"/>
        </w:rPr>
        <w:t>Figure</w:t>
      </w:r>
      <w:r>
        <w:rPr>
          <w:rFonts w:cs="Arial"/>
          <w:b w:val="0"/>
          <w:bCs/>
          <w:sz w:val="20"/>
          <w:szCs w:val="20"/>
        </w:rPr>
        <w:t xml:space="preserve"> 2-</w:t>
      </w:r>
      <w:r>
        <w:rPr>
          <w:rFonts w:eastAsiaTheme="minorEastAsia" w:cs="Arial"/>
          <w:b w:val="0"/>
          <w:bCs/>
          <w:sz w:val="20"/>
          <w:szCs w:val="20"/>
        </w:rPr>
        <w:t>1</w:t>
      </w:r>
      <w:r>
        <w:rPr>
          <w:rFonts w:cs="Arial"/>
          <w:b w:val="0"/>
          <w:bCs/>
          <w:sz w:val="20"/>
          <w:szCs w:val="20"/>
        </w:rPr>
        <w:t xml:space="preserve"> : </w:t>
      </w:r>
      <w:r>
        <w:rPr>
          <w:rFonts w:eastAsiaTheme="minorEastAsia" w:cs="Arial"/>
          <w:b w:val="0"/>
          <w:bCs/>
          <w:sz w:val="20"/>
          <w:szCs w:val="20"/>
        </w:rPr>
        <w:t>Dynamic 5G-6G MRSS</w:t>
      </w:r>
    </w:p>
    <w:p w:rsidR="00E621E2" w:rsidRDefault="00E621E2">
      <w:pPr>
        <w:pStyle w:val="aff7"/>
        <w:spacing w:after="120"/>
        <w:ind w:left="720" w:firstLineChars="0" w:firstLine="0"/>
      </w:pPr>
    </w:p>
    <w:p w:rsidR="00E621E2" w:rsidRDefault="003B0880">
      <w:pPr>
        <w:pStyle w:val="aff7"/>
        <w:numPr>
          <w:ilvl w:val="1"/>
          <w:numId w:val="15"/>
        </w:numPr>
        <w:spacing w:after="120"/>
        <w:ind w:firstLineChars="0"/>
        <w:rPr>
          <w:rFonts w:eastAsia="SimSun"/>
        </w:rPr>
      </w:pPr>
      <w:r>
        <w:rPr>
          <w:rFonts w:eastAsia="SimSun" w:hint="eastAsia"/>
        </w:rPr>
        <w:t>P</w:t>
      </w:r>
      <w:r>
        <w:rPr>
          <w:rFonts w:hint="eastAsia"/>
        </w:rPr>
        <w:t xml:space="preserve">2 (Huawei, </w:t>
      </w:r>
      <w:proofErr w:type="spellStart"/>
      <w:r>
        <w:rPr>
          <w:rFonts w:hint="eastAsia"/>
        </w:rPr>
        <w:t>HiSilicon</w:t>
      </w:r>
      <w:proofErr w:type="spellEnd"/>
      <w:r>
        <w:rPr>
          <w:rFonts w:hint="eastAsia"/>
        </w:rPr>
        <w:t>):</w:t>
      </w:r>
      <w:r>
        <w:rPr>
          <w:rFonts w:eastAsia="SimSun" w:hint="eastAsia"/>
        </w:rPr>
        <w:t xml:space="preserve"> No need to consider switching time requirement for MRSS between 5G and 6G configuration</w:t>
      </w:r>
    </w:p>
    <w:p w:rsidR="00E621E2" w:rsidRDefault="003B0880">
      <w:pPr>
        <w:pStyle w:val="aff7"/>
        <w:numPr>
          <w:ilvl w:val="2"/>
          <w:numId w:val="15"/>
        </w:numPr>
        <w:spacing w:after="120"/>
        <w:ind w:firstLineChars="0"/>
      </w:pPr>
      <w:r>
        <w:rPr>
          <w:rFonts w:eastAsia="SimSun" w:hint="eastAsia"/>
        </w:rPr>
        <w:t xml:space="preserve">For dynamic changing of RB resources, no matter TDM or FDM, </w:t>
      </w:r>
      <w:r>
        <w:rPr>
          <w:rFonts w:eastAsia="SimSun" w:hint="eastAsia"/>
        </w:rPr>
        <w:t>those are scheduling determined, which can be supported by DSS already without RF switching requirement.</w:t>
      </w:r>
    </w:p>
    <w:p w:rsidR="00E621E2" w:rsidRDefault="003B0880">
      <w:pPr>
        <w:pStyle w:val="aff7"/>
        <w:numPr>
          <w:ilvl w:val="1"/>
          <w:numId w:val="15"/>
        </w:numPr>
        <w:spacing w:after="120"/>
        <w:ind w:firstLineChars="0"/>
      </w:pPr>
      <w:r>
        <w:rPr>
          <w:rFonts w:eastAsia="SimSun" w:hint="eastAsia"/>
        </w:rPr>
        <w:t>P3 (ZTE):</w:t>
      </w:r>
      <w:r>
        <w:rPr>
          <w:rFonts w:eastAsia="SimSun" w:hint="eastAsia"/>
        </w:rPr>
        <w:t xml:space="preserve"> For MRSS BS, propose not to consider the switching time between NR and 6GR</w:t>
      </w:r>
      <w:r>
        <w:rPr>
          <w:rFonts w:eastAsia="SimSun" w:hint="eastAsia"/>
        </w:rPr>
        <w:t xml:space="preserve"> </w:t>
      </w:r>
    </w:p>
    <w:p w:rsidR="00E621E2" w:rsidRDefault="00E621E2">
      <w:pPr>
        <w:spacing w:after="120"/>
        <w:rPr>
          <w:rFonts w:eastAsia="SimSun"/>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rPr>
        <w:t xml:space="preserve">For MRSS, whether to consider switching time due to center frequency change for NR and 6G </w:t>
      </w:r>
    </w:p>
    <w:p w:rsidR="00E621E2" w:rsidRDefault="003B0880">
      <w:pPr>
        <w:pStyle w:val="aff7"/>
        <w:numPr>
          <w:ilvl w:val="2"/>
          <w:numId w:val="15"/>
        </w:numPr>
        <w:overflowPunct/>
        <w:autoSpaceDE/>
        <w:autoSpaceDN/>
        <w:adjustRightInd/>
        <w:spacing w:after="180"/>
        <w:ind w:firstLineChars="0"/>
        <w:textAlignment w:val="auto"/>
        <w:rPr>
          <w:rFonts w:eastAsia="SimSun"/>
        </w:rPr>
      </w:pPr>
      <w:r>
        <w:rPr>
          <w:rFonts w:eastAsia="SimSun" w:hint="eastAsia"/>
        </w:rPr>
        <w:t>Option1 (LGE): Yes, in case of separated carrier frequency, switching time needs to be considered. It is similar to NR BWP switching time.</w:t>
      </w:r>
    </w:p>
    <w:p w:rsidR="00E621E2" w:rsidRDefault="003B0880">
      <w:pPr>
        <w:pStyle w:val="aff7"/>
        <w:numPr>
          <w:ilvl w:val="2"/>
          <w:numId w:val="15"/>
        </w:numPr>
        <w:overflowPunct/>
        <w:autoSpaceDE/>
        <w:autoSpaceDN/>
        <w:adjustRightInd/>
        <w:spacing w:after="180"/>
        <w:ind w:firstLineChars="0"/>
        <w:textAlignment w:val="auto"/>
        <w:rPr>
          <w:rFonts w:eastAsia="SimSun"/>
        </w:rPr>
      </w:pPr>
      <w:r>
        <w:rPr>
          <w:rFonts w:eastAsia="SimSun" w:hint="eastAsia"/>
        </w:rPr>
        <w:t>Option2 (</w:t>
      </w:r>
      <w:r>
        <w:rPr>
          <w:rFonts w:hint="eastAsia"/>
        </w:rPr>
        <w:t xml:space="preserve">Huawei, </w:t>
      </w:r>
      <w:proofErr w:type="spellStart"/>
      <w:r>
        <w:rPr>
          <w:rFonts w:hint="eastAsia"/>
        </w:rPr>
        <w:t>HiSilicon</w:t>
      </w:r>
      <w:proofErr w:type="spellEnd"/>
      <w:r>
        <w:rPr>
          <w:rFonts w:eastAsia="SimSun" w:hint="eastAsia"/>
        </w:rPr>
        <w:t>, ZTE): No, for dynamic changing of RB resources, no matter TDM or FDM, those are scheduling determined, which can be supported by DSS already without RF switching requirement</w:t>
      </w:r>
    </w:p>
    <w:p w:rsidR="00E621E2" w:rsidRDefault="00E621E2">
      <w:pPr>
        <w:pStyle w:val="aff7"/>
        <w:spacing w:after="120"/>
        <w:ind w:firstLineChars="0" w:firstLine="0"/>
        <w:jc w:val="center"/>
      </w:pPr>
    </w:p>
    <w:p w:rsidR="00E621E2" w:rsidRDefault="003B0880">
      <w:pPr>
        <w:pStyle w:val="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Sub-</w:t>
      </w:r>
      <w:r>
        <w:rPr>
          <w:rFonts w:ascii="Times New Roman" w:hAnsi="Times New Roman" w:hint="eastAsia"/>
          <w:b/>
          <w:bCs/>
          <w:color w:val="0070C0"/>
          <w:szCs w:val="24"/>
          <w:lang w:val="en-US"/>
        </w:rPr>
        <w:t>i</w:t>
      </w:r>
      <w:r>
        <w:rPr>
          <w:rFonts w:ascii="Times New Roman" w:hAnsi="Times New Roman" w:hint="eastAsia"/>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 xml:space="preserve">-7-3: Spectral utilization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 xml:space="preserve">1 </w:t>
      </w:r>
      <w:r>
        <w:rPr>
          <w:rFonts w:hint="eastAsia"/>
        </w:rPr>
        <w:t>(Qualcomm): Consider the feasibility of implementing NR and 6GR over shared time-frequency resources under the MRSS framework. Higher spectral utilization for 6GR should be enabled by the MRSS design</w:t>
      </w: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rPr>
        <w:t>Discuss the proposals</w:t>
      </w:r>
    </w:p>
    <w:p w:rsidR="00E621E2" w:rsidRDefault="00E621E2">
      <w:pPr>
        <w:spacing w:after="120"/>
        <w:rPr>
          <w:rFonts w:eastAsia="SimSun"/>
          <w:lang w:eastAsia="ko-KR"/>
        </w:rPr>
      </w:pPr>
    </w:p>
    <w:p w:rsidR="00E621E2" w:rsidRDefault="003B0880">
      <w:pPr>
        <w:pStyle w:val="4"/>
        <w:numPr>
          <w:ilvl w:val="3"/>
          <w:numId w:val="0"/>
        </w:numPr>
        <w:rPr>
          <w:lang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w:t>
      </w:r>
      <w:r>
        <w:rPr>
          <w:rFonts w:ascii="Times New Roman" w:hAnsi="Times New Roman" w:hint="eastAsia"/>
          <w:b/>
          <w:bCs/>
          <w:color w:val="0070C0"/>
          <w:szCs w:val="24"/>
          <w:lang w:val="en-US"/>
        </w:rPr>
        <w:t xml:space="preserve">requirements    </w:t>
      </w:r>
      <w:r>
        <w:rPr>
          <w:rFonts w:ascii="Times New Roman" w:hAnsi="Times New Roman"/>
          <w:b/>
          <w:bCs/>
          <w:color w:val="0070C0"/>
          <w:szCs w:val="24"/>
          <w:lang w:val="en-US"/>
        </w:rPr>
        <w:t xml:space="preserve"> </w:t>
      </w:r>
    </w:p>
    <w:p w:rsidR="00E621E2" w:rsidRDefault="003B0880">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-8-1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RAN4 studies MRSS based measurement and handover performance optimization pending RAN1/2 progress</w:t>
      </w:r>
    </w:p>
    <w:p w:rsidR="00E621E2" w:rsidRDefault="003B0880">
      <w:pPr>
        <w:pStyle w:val="aff7"/>
        <w:numPr>
          <w:ilvl w:val="1"/>
          <w:numId w:val="15"/>
        </w:numPr>
        <w:spacing w:after="120"/>
        <w:ind w:firstLineChars="0"/>
      </w:pPr>
      <w:r>
        <w:rPr>
          <w:rFonts w:eastAsia="SimSun" w:hint="eastAsia"/>
        </w:rPr>
        <w:lastRenderedPageBreak/>
        <w:t>P</w:t>
      </w:r>
      <w:r>
        <w:rPr>
          <w:rFonts w:hint="eastAsia"/>
        </w:rPr>
        <w:t>2 (</w:t>
      </w:r>
      <w:proofErr w:type="spellStart"/>
      <w:r>
        <w:rPr>
          <w:rFonts w:hint="eastAsia"/>
        </w:rPr>
        <w:t>MediaTek</w:t>
      </w:r>
      <w:proofErr w:type="spellEnd"/>
      <w:r>
        <w:rPr>
          <w:rFonts w:hint="eastAsia"/>
        </w:rPr>
        <w:t>):</w:t>
      </w:r>
      <w:r>
        <w:rPr>
          <w:rFonts w:eastAsia="SimSun" w:hint="eastAsia"/>
        </w:rPr>
        <w:t xml:space="preserve"> </w:t>
      </w:r>
    </w:p>
    <w:p w:rsidR="00E621E2" w:rsidRDefault="003B0880">
      <w:pPr>
        <w:pStyle w:val="aff7"/>
        <w:numPr>
          <w:ilvl w:val="2"/>
          <w:numId w:val="15"/>
        </w:numPr>
        <w:spacing w:after="120"/>
        <w:ind w:firstLineChars="0"/>
      </w:pPr>
      <w:r>
        <w:rPr>
          <w:rFonts w:eastAsia="SimSun" w:hint="eastAsia"/>
        </w:rPr>
        <w:t>RAN4 to cla</w:t>
      </w:r>
      <w:r>
        <w:rPr>
          <w:rFonts w:eastAsia="SimSun" w:hint="eastAsia"/>
        </w:rPr>
        <w:t>rify the scope of mobility discussion between 5G and 6G (whether it is specific for MRSS operation or can include non-MRSS operation)</w:t>
      </w:r>
    </w:p>
    <w:p w:rsidR="00E621E2" w:rsidRDefault="003B0880">
      <w:pPr>
        <w:pStyle w:val="aff7"/>
        <w:numPr>
          <w:ilvl w:val="2"/>
          <w:numId w:val="15"/>
        </w:numPr>
        <w:spacing w:after="120"/>
        <w:ind w:firstLineChars="0"/>
      </w:pPr>
      <w:r>
        <w:rPr>
          <w:rFonts w:hint="eastAsia"/>
        </w:rPr>
        <w:t>Inter-RAT measurement w/</w:t>
      </w:r>
      <w:proofErr w:type="spellStart"/>
      <w:r>
        <w:rPr>
          <w:rFonts w:hint="eastAsia"/>
        </w:rPr>
        <w:t>wo</w:t>
      </w:r>
      <w:proofErr w:type="spellEnd"/>
      <w:r>
        <w:rPr>
          <w:rFonts w:hint="eastAsia"/>
        </w:rPr>
        <w:t xml:space="preserve"> measurement gaps and reducing the interruption time for inter-RAT handover are not MRSS-specifi</w:t>
      </w:r>
      <w:r>
        <w:rPr>
          <w:rFonts w:hint="eastAsia"/>
        </w:rPr>
        <w:t>c issues and should be addressed under the RRM agenda.</w:t>
      </w:r>
    </w:p>
    <w:p w:rsidR="00E621E2" w:rsidRDefault="003B0880">
      <w:pPr>
        <w:pStyle w:val="aff7"/>
        <w:numPr>
          <w:ilvl w:val="1"/>
          <w:numId w:val="15"/>
        </w:numPr>
        <w:spacing w:after="120"/>
        <w:ind w:firstLineChars="0"/>
      </w:pPr>
      <w:r>
        <w:rPr>
          <w:rFonts w:eastAsia="SimSun" w:hint="eastAsia"/>
        </w:rPr>
        <w:t xml:space="preserve">P3 (Huawei, </w:t>
      </w:r>
      <w:proofErr w:type="spellStart"/>
      <w:r>
        <w:rPr>
          <w:rFonts w:eastAsia="SimSun" w:hint="eastAsia"/>
        </w:rPr>
        <w:t>HiSilicon</w:t>
      </w:r>
      <w:proofErr w:type="spellEnd"/>
      <w:r>
        <w:rPr>
          <w:rFonts w:eastAsia="SimSun" w:hint="eastAsia"/>
        </w:rPr>
        <w:t>): RRM study for MRSS, if needed, should have clear scope differentiated with relevant discussion under 6G RRM topic, and should be based on the progress of other WGs</w:t>
      </w:r>
    </w:p>
    <w:p w:rsidR="00E621E2" w:rsidRDefault="003B0880">
      <w:pPr>
        <w:pStyle w:val="aff7"/>
        <w:numPr>
          <w:ilvl w:val="1"/>
          <w:numId w:val="15"/>
        </w:numPr>
        <w:spacing w:after="120"/>
        <w:ind w:firstLineChars="0"/>
        <w:rPr>
          <w:rFonts w:eastAsia="SimSun"/>
        </w:rPr>
      </w:pPr>
      <w:r>
        <w:rPr>
          <w:rFonts w:eastAsia="SimSun" w:hint="eastAsia"/>
        </w:rPr>
        <w:t>P4 (</w:t>
      </w:r>
      <w:proofErr w:type="spellStart"/>
      <w:r>
        <w:rPr>
          <w:rFonts w:eastAsia="SimSun" w:hint="eastAsia"/>
        </w:rPr>
        <w:t>Xiaomi</w:t>
      </w:r>
      <w:proofErr w:type="spellEnd"/>
      <w:r>
        <w:rPr>
          <w:rFonts w:eastAsia="SimSun" w:hint="eastAsia"/>
        </w:rPr>
        <w:t xml:space="preserve">): </w:t>
      </w:r>
      <w:r>
        <w:rPr>
          <w:rFonts w:eastAsia="SimSun" w:hint="eastAsia"/>
        </w:rPr>
        <w:t>For RRM requirements for MRSS:</w:t>
      </w:r>
    </w:p>
    <w:p w:rsidR="00E621E2" w:rsidRDefault="003B0880">
      <w:pPr>
        <w:pStyle w:val="aff7"/>
        <w:numPr>
          <w:ilvl w:val="2"/>
          <w:numId w:val="15"/>
        </w:numPr>
        <w:spacing w:after="120"/>
        <w:ind w:firstLineChars="0"/>
        <w:rPr>
          <w:rFonts w:eastAsia="SimSun"/>
        </w:rPr>
      </w:pPr>
      <w:r>
        <w:rPr>
          <w:rFonts w:eastAsia="SimSun" w:hint="eastAsia"/>
        </w:rPr>
        <w:t>RAN4 should consider the RRM impact of inter-RAT mobility and inter-RAT measurement (including w/o and with gap) under MRSS scenario.</w:t>
      </w:r>
    </w:p>
    <w:p w:rsidR="00E621E2" w:rsidRDefault="003B0880">
      <w:pPr>
        <w:pStyle w:val="aff7"/>
        <w:numPr>
          <w:ilvl w:val="2"/>
          <w:numId w:val="15"/>
        </w:numPr>
        <w:spacing w:after="120"/>
        <w:ind w:firstLineChars="0"/>
      </w:pPr>
      <w:r>
        <w:rPr>
          <w:rFonts w:eastAsia="SimSun" w:hint="eastAsia"/>
        </w:rPr>
        <w:t>The detailed discussion on MRSS-specific RRM impact is pending on RAN1/2 progress.</w:t>
      </w:r>
    </w:p>
    <w:p w:rsidR="00E621E2" w:rsidRDefault="003B0880">
      <w:pPr>
        <w:pStyle w:val="aff7"/>
        <w:numPr>
          <w:ilvl w:val="1"/>
          <w:numId w:val="15"/>
        </w:numPr>
        <w:spacing w:after="120"/>
        <w:ind w:firstLineChars="0"/>
      </w:pPr>
      <w:r>
        <w:rPr>
          <w:rFonts w:eastAsia="SimSun" w:hint="eastAsia"/>
        </w:rPr>
        <w:t>P</w:t>
      </w:r>
      <w:r>
        <w:rPr>
          <w:rFonts w:eastAsia="SimSun" w:hint="eastAsia"/>
        </w:rPr>
        <w:t>5</w:t>
      </w:r>
      <w:r>
        <w:rPr>
          <w:rFonts w:eastAsia="SimSun" w:hint="eastAsia"/>
        </w:rPr>
        <w:t xml:space="preserve"> (vivo): RAN4 to discuss MRSS specific issues if identified and wait for the conclusion of 6G RRM on inter-RAT measurement and inter-RAT mobility</w:t>
      </w:r>
    </w:p>
    <w:p w:rsidR="00E621E2" w:rsidRDefault="003B0880">
      <w:pPr>
        <w:pStyle w:val="aff7"/>
        <w:numPr>
          <w:ilvl w:val="1"/>
          <w:numId w:val="15"/>
        </w:numPr>
        <w:spacing w:after="120"/>
        <w:ind w:firstLineChars="0"/>
      </w:pPr>
      <w:r>
        <w:rPr>
          <w:rFonts w:eastAsia="SimSun" w:hint="eastAsia"/>
        </w:rPr>
        <w:t xml:space="preserve">P6 (Samsung): </w:t>
      </w:r>
    </w:p>
    <w:p w:rsidR="00E621E2" w:rsidRDefault="003B0880">
      <w:pPr>
        <w:pStyle w:val="aff7"/>
        <w:numPr>
          <w:ilvl w:val="2"/>
          <w:numId w:val="15"/>
        </w:numPr>
        <w:spacing w:after="120"/>
        <w:ind w:firstLineChars="0"/>
      </w:pPr>
      <w:r>
        <w:rPr>
          <w:rFonts w:hint="eastAsia"/>
        </w:rPr>
        <w:t>RAN4 shall focus on the following inter-RAT mobility components between 6GR and NR:</w:t>
      </w:r>
    </w:p>
    <w:p w:rsidR="00E621E2" w:rsidRDefault="003B0880">
      <w:pPr>
        <w:pStyle w:val="aff7"/>
        <w:numPr>
          <w:ilvl w:val="3"/>
          <w:numId w:val="15"/>
        </w:numPr>
        <w:spacing w:after="120"/>
        <w:ind w:firstLineChars="0"/>
      </w:pPr>
      <w:r>
        <w:rPr>
          <w:rFonts w:hint="eastAsia"/>
        </w:rPr>
        <w:t>Inter-RAT c</w:t>
      </w:r>
      <w:r>
        <w:rPr>
          <w:rFonts w:hint="eastAsia"/>
        </w:rPr>
        <w:t>ell reselection and handover requirements</w:t>
      </w:r>
    </w:p>
    <w:p w:rsidR="00E621E2" w:rsidRDefault="003B0880">
      <w:pPr>
        <w:pStyle w:val="aff7"/>
        <w:numPr>
          <w:ilvl w:val="3"/>
          <w:numId w:val="15"/>
        </w:numPr>
        <w:spacing w:after="120"/>
        <w:ind w:firstLineChars="0"/>
      </w:pPr>
      <w:r>
        <w:rPr>
          <w:rFonts w:hint="eastAsia"/>
        </w:rPr>
        <w:t xml:space="preserve">Inter-RAT measurement requirements, prioritizing GAP-less measurement as starting point. </w:t>
      </w:r>
    </w:p>
    <w:p w:rsidR="00E621E2" w:rsidRDefault="003B0880">
      <w:pPr>
        <w:pStyle w:val="aff7"/>
        <w:numPr>
          <w:ilvl w:val="3"/>
          <w:numId w:val="15"/>
        </w:numPr>
        <w:spacing w:after="120"/>
        <w:ind w:firstLineChars="0"/>
      </w:pPr>
      <w:r>
        <w:rPr>
          <w:rFonts w:hint="eastAsia"/>
        </w:rPr>
        <w:t>Coordination with RAN1 on SS design to determine measurement timing and gap requirements.</w:t>
      </w:r>
    </w:p>
    <w:p w:rsidR="00E621E2" w:rsidRDefault="003B0880">
      <w:pPr>
        <w:pStyle w:val="aff7"/>
        <w:numPr>
          <w:ilvl w:val="2"/>
          <w:numId w:val="15"/>
        </w:numPr>
        <w:spacing w:after="120"/>
        <w:ind w:firstLineChars="0"/>
      </w:pPr>
      <w:r>
        <w:rPr>
          <w:rFonts w:hint="eastAsia"/>
        </w:rPr>
        <w:t>RAN4 to clarify inter-RAT mobility</w:t>
      </w:r>
      <w:r>
        <w:rPr>
          <w:rFonts w:hint="eastAsia"/>
        </w:rPr>
        <w:t xml:space="preserve"> (non-MRSS specific) should be discussed in the spectrum sharing thread or RRM thread.</w:t>
      </w:r>
    </w:p>
    <w:p w:rsidR="00E621E2" w:rsidRDefault="003B0880">
      <w:pPr>
        <w:pStyle w:val="aff7"/>
        <w:numPr>
          <w:ilvl w:val="1"/>
          <w:numId w:val="15"/>
        </w:numPr>
        <w:spacing w:after="120"/>
        <w:ind w:firstLineChars="0"/>
      </w:pPr>
      <w:r>
        <w:rPr>
          <w:rFonts w:eastAsia="SimSun" w:hint="eastAsia"/>
        </w:rPr>
        <w:t>P</w:t>
      </w:r>
      <w:r>
        <w:rPr>
          <w:rFonts w:hint="eastAsia"/>
        </w:rPr>
        <w:t>7 (Nokia):</w:t>
      </w:r>
      <w:r>
        <w:rPr>
          <w:rFonts w:eastAsia="SimSun" w:hint="eastAsia"/>
        </w:rPr>
        <w:t xml:space="preserve"> </w:t>
      </w:r>
    </w:p>
    <w:p w:rsidR="00E621E2" w:rsidRDefault="003B0880">
      <w:pPr>
        <w:pStyle w:val="aff7"/>
        <w:numPr>
          <w:ilvl w:val="2"/>
          <w:numId w:val="15"/>
        </w:numPr>
        <w:spacing w:after="120"/>
        <w:ind w:firstLineChars="0"/>
      </w:pPr>
      <w:r>
        <w:rPr>
          <w:rFonts w:hint="eastAsia"/>
        </w:rPr>
        <w:t>Only the MRSS-specific RRM requirements, if identified, are to be discussed in MRSS agenda. The general RRM requirements for inter-RAT mobility shall be dis</w:t>
      </w:r>
      <w:r>
        <w:rPr>
          <w:rFonts w:hint="eastAsia"/>
        </w:rPr>
        <w:t>cussed in 6G RRM agenda pending on RAN1/2 progress</w:t>
      </w:r>
    </w:p>
    <w:p w:rsidR="00E621E2" w:rsidRDefault="003B0880">
      <w:pPr>
        <w:pStyle w:val="aff7"/>
        <w:numPr>
          <w:ilvl w:val="2"/>
          <w:numId w:val="15"/>
        </w:numPr>
        <w:spacing w:after="120"/>
        <w:ind w:firstLineChars="0"/>
      </w:pPr>
      <w:r>
        <w:rPr>
          <w:rFonts w:hint="eastAsia"/>
        </w:rPr>
        <w:t>RAN4 to postpone the MRSS-specific RRM requirement discussion until RAN1 concludes on the details which may have impacts on RRM requirements</w:t>
      </w:r>
    </w:p>
    <w:p w:rsidR="00E621E2" w:rsidRDefault="003B0880">
      <w:pPr>
        <w:pStyle w:val="aff7"/>
        <w:numPr>
          <w:ilvl w:val="1"/>
          <w:numId w:val="15"/>
        </w:numPr>
        <w:spacing w:after="120"/>
        <w:ind w:firstLineChars="0"/>
      </w:pPr>
      <w:r>
        <w:rPr>
          <w:rFonts w:eastAsia="SimSun" w:hint="eastAsia"/>
        </w:rPr>
        <w:t xml:space="preserve">P8 (Qualcomm): </w:t>
      </w:r>
    </w:p>
    <w:p w:rsidR="00E621E2" w:rsidRDefault="003B0880">
      <w:pPr>
        <w:pStyle w:val="aff7"/>
        <w:numPr>
          <w:ilvl w:val="2"/>
          <w:numId w:val="15"/>
        </w:numPr>
        <w:spacing w:after="120"/>
        <w:ind w:firstLineChars="0"/>
      </w:pPr>
      <w:r>
        <w:rPr>
          <w:rFonts w:hint="eastAsia"/>
        </w:rPr>
        <w:t>RAN4 should study the impact of 5G</w:t>
      </w:r>
      <w:r>
        <w:rPr>
          <w:rFonts w:hint="eastAsia"/>
        </w:rPr>
        <w:t>–</w:t>
      </w:r>
      <w:r>
        <w:rPr>
          <w:rFonts w:hint="eastAsia"/>
        </w:rPr>
        <w:t>6G spectrum s</w:t>
      </w:r>
      <w:r>
        <w:rPr>
          <w:rFonts w:hint="eastAsia"/>
        </w:rPr>
        <w:t>haring and migration on RRM requirements, including mobility management and measurement procedures</w:t>
      </w:r>
    </w:p>
    <w:p w:rsidR="00E621E2" w:rsidRDefault="003B0880">
      <w:pPr>
        <w:pStyle w:val="aff7"/>
        <w:numPr>
          <w:ilvl w:val="2"/>
          <w:numId w:val="15"/>
        </w:numPr>
        <w:spacing w:after="120"/>
        <w:ind w:firstLineChars="0"/>
      </w:pPr>
      <w:r>
        <w:rPr>
          <w:rFonts w:hint="eastAsia"/>
        </w:rPr>
        <w:t>6G to NR inter-RAT measurements and hand over requirements should be discussed in the 6G SI RRM track</w:t>
      </w:r>
    </w:p>
    <w:p w:rsidR="00E621E2" w:rsidRDefault="003B0880">
      <w:pPr>
        <w:pStyle w:val="aff7"/>
        <w:numPr>
          <w:ilvl w:val="1"/>
          <w:numId w:val="15"/>
        </w:numPr>
        <w:spacing w:after="120"/>
        <w:ind w:firstLineChars="0"/>
      </w:pPr>
      <w:r>
        <w:rPr>
          <w:rFonts w:eastAsia="SimSun" w:hint="eastAsia"/>
        </w:rPr>
        <w:t>P9 (</w:t>
      </w:r>
      <w:r>
        <w:rPr>
          <w:rFonts w:eastAsia="SimSun" w:hint="eastAsia"/>
        </w:rPr>
        <w:t>OPPO</w:t>
      </w:r>
      <w:r>
        <w:rPr>
          <w:rFonts w:eastAsia="SimSun" w:hint="eastAsia"/>
        </w:rPr>
        <w:t xml:space="preserve">): </w:t>
      </w:r>
    </w:p>
    <w:p w:rsidR="00E621E2" w:rsidRDefault="003B0880">
      <w:pPr>
        <w:pStyle w:val="aff7"/>
        <w:numPr>
          <w:ilvl w:val="2"/>
          <w:numId w:val="15"/>
        </w:numPr>
        <w:spacing w:after="120"/>
        <w:ind w:firstLineChars="0"/>
      </w:pPr>
      <w:r>
        <w:rPr>
          <w:rFonts w:hint="eastAsia"/>
        </w:rPr>
        <w:t>The RRM discussions in this scope should fo</w:t>
      </w:r>
      <w:r>
        <w:rPr>
          <w:rFonts w:hint="eastAsia"/>
        </w:rPr>
        <w:t xml:space="preserve">cus on the issues which are MRSS-specific and differ from general RRM requirements. </w:t>
      </w:r>
    </w:p>
    <w:p w:rsidR="00E621E2" w:rsidRDefault="003B0880">
      <w:pPr>
        <w:pStyle w:val="aff7"/>
        <w:numPr>
          <w:ilvl w:val="2"/>
          <w:numId w:val="15"/>
        </w:numPr>
        <w:spacing w:after="120"/>
        <w:ind w:firstLineChars="0"/>
      </w:pPr>
      <w:r>
        <w:rPr>
          <w:rFonts w:hint="eastAsia"/>
        </w:rPr>
        <w:lastRenderedPageBreak/>
        <w:t>Postpone the MRSS related RRM discussion until RAN1/2 and 6G general RRM framework have sufficient progress.</w:t>
      </w:r>
    </w:p>
    <w:p w:rsidR="00E621E2" w:rsidRDefault="003B0880">
      <w:pPr>
        <w:pStyle w:val="aff7"/>
        <w:numPr>
          <w:ilvl w:val="1"/>
          <w:numId w:val="15"/>
        </w:numPr>
        <w:spacing w:after="120"/>
        <w:ind w:firstLineChars="0"/>
        <w:rPr>
          <w:rFonts w:eastAsia="SimSun"/>
        </w:rPr>
      </w:pPr>
      <w:r>
        <w:rPr>
          <w:rFonts w:eastAsia="SimSun" w:hint="eastAsia"/>
        </w:rPr>
        <w:t>P10 (Ericsson):</w:t>
      </w:r>
    </w:p>
    <w:p w:rsidR="00E621E2" w:rsidRDefault="003B0880">
      <w:pPr>
        <w:pStyle w:val="aff7"/>
        <w:numPr>
          <w:ilvl w:val="2"/>
          <w:numId w:val="15"/>
        </w:numPr>
        <w:spacing w:after="120"/>
        <w:ind w:firstLineChars="0"/>
        <w:rPr>
          <w:rFonts w:eastAsia="SimSun"/>
        </w:rPr>
      </w:pPr>
      <w:r>
        <w:rPr>
          <w:rFonts w:eastAsia="SimSun" w:hint="eastAsia"/>
        </w:rPr>
        <w:t>RAN4 to study MRSS based inter-RAT handover sc</w:t>
      </w:r>
      <w:r>
        <w:rPr>
          <w:rFonts w:eastAsia="SimSun" w:hint="eastAsia"/>
        </w:rPr>
        <w:t>enarios once other WG has progressed on MRSS based SSB design.</w:t>
      </w:r>
    </w:p>
    <w:p w:rsidR="00E621E2" w:rsidRDefault="003B0880">
      <w:pPr>
        <w:pStyle w:val="aff7"/>
        <w:numPr>
          <w:ilvl w:val="2"/>
          <w:numId w:val="15"/>
        </w:numPr>
        <w:spacing w:after="120"/>
        <w:ind w:firstLineChars="0"/>
        <w:rPr>
          <w:rFonts w:eastAsia="SimSun"/>
        </w:rPr>
      </w:pPr>
      <w:r>
        <w:rPr>
          <w:rFonts w:eastAsia="SimSun" w:hint="eastAsia"/>
        </w:rPr>
        <w:t>RAN4 to study MRSS based inter-RAT measurements without gaps once other WG has progressed on MRSS based SSB design.</w:t>
      </w:r>
    </w:p>
    <w:p w:rsidR="00E621E2" w:rsidRDefault="003B0880">
      <w:pPr>
        <w:pStyle w:val="aff7"/>
        <w:numPr>
          <w:ilvl w:val="1"/>
          <w:numId w:val="15"/>
        </w:numPr>
        <w:spacing w:after="120"/>
        <w:ind w:firstLineChars="0"/>
      </w:pPr>
      <w:r>
        <w:rPr>
          <w:rFonts w:eastAsia="SimSun" w:hint="eastAsia"/>
        </w:rPr>
        <w:t>P11 (ZTE): For MRSS BS, propose to consider the inter-RAT NR measurement with</w:t>
      </w:r>
      <w:r>
        <w:rPr>
          <w:rFonts w:eastAsia="SimSun" w:hint="eastAsia"/>
        </w:rPr>
        <w:t>out gap and minimize the handover delay between NR and 6GR in 6G day1</w:t>
      </w:r>
    </w:p>
    <w:p w:rsidR="00E621E2" w:rsidRDefault="00E621E2">
      <w:pPr>
        <w:spacing w:after="120"/>
        <w:rPr>
          <w:rFonts w:eastAsia="SimSun"/>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rPr>
        <w:t xml:space="preserve">Study </w:t>
      </w:r>
      <w:r>
        <w:rPr>
          <w:rFonts w:eastAsia="SimSun" w:hint="eastAsia"/>
          <w:bCs/>
        </w:rPr>
        <w:t>MRSS-specific</w:t>
      </w:r>
      <w:r>
        <w:rPr>
          <w:rFonts w:eastAsia="SimSun" w:hint="eastAsia"/>
          <w:bCs/>
        </w:rPr>
        <w:t xml:space="preserve"> RRM impact at least from following aspects:</w:t>
      </w:r>
    </w:p>
    <w:p w:rsidR="00E621E2" w:rsidRDefault="003B0880">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inter-RAT handover</w:t>
      </w:r>
    </w:p>
    <w:p w:rsidR="00E621E2" w:rsidRDefault="003B0880">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 xml:space="preserve">inter-RAT re-direction </w:t>
      </w:r>
    </w:p>
    <w:p w:rsidR="00E621E2" w:rsidRDefault="003B0880">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 xml:space="preserve">inter-RAT cell reselection </w:t>
      </w:r>
    </w:p>
    <w:p w:rsidR="00E621E2" w:rsidRDefault="003B0880">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Inter-RAT measurement</w:t>
      </w:r>
    </w:p>
    <w:p w:rsidR="00E621E2" w:rsidRDefault="003B0880">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bCs/>
        </w:rPr>
        <w:t xml:space="preserve">RAN1/2 </w:t>
      </w:r>
      <w:r>
        <w:rPr>
          <w:rFonts w:eastAsia="SimSun" w:hint="eastAsia"/>
          <w:bCs/>
        </w:rPr>
        <w:t>progress</w:t>
      </w:r>
      <w:r>
        <w:rPr>
          <w:rFonts w:eastAsia="SimSun" w:hint="eastAsia"/>
          <w:bCs/>
        </w:rPr>
        <w:t xml:space="preserve"> are taken into account</w:t>
      </w:r>
      <w:r>
        <w:rPr>
          <w:rFonts w:eastAsia="SimSun" w:hint="eastAsia"/>
          <w:bCs/>
        </w:rPr>
        <w:t xml:space="preserve"> </w:t>
      </w:r>
    </w:p>
    <w:p w:rsidR="00E621E2" w:rsidRDefault="00E621E2">
      <w:pPr>
        <w:spacing w:after="120"/>
        <w:rPr>
          <w:rFonts w:eastAsia="SimSun"/>
          <w:lang w:eastAsia="ko-KR"/>
        </w:rPr>
      </w:pPr>
    </w:p>
    <w:p w:rsidR="00E621E2" w:rsidRDefault="003B0880">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Since the MG is a RAN4 specific issue, RAN4 to study efficient MG configurations under the MRSS operation scenario.</w:t>
      </w:r>
    </w:p>
    <w:p w:rsidR="00E621E2" w:rsidRDefault="003B0880">
      <w:pPr>
        <w:pStyle w:val="aff7"/>
        <w:numPr>
          <w:ilvl w:val="1"/>
          <w:numId w:val="15"/>
        </w:numPr>
        <w:spacing w:after="120"/>
        <w:ind w:firstLineChars="0"/>
      </w:pPr>
      <w:r>
        <w:rPr>
          <w:rFonts w:eastAsia="SimSun" w:hint="eastAsia"/>
        </w:rPr>
        <w:t>P</w:t>
      </w:r>
      <w:r>
        <w:rPr>
          <w:rFonts w:hint="eastAsia"/>
        </w:rPr>
        <w:t>2 (</w:t>
      </w:r>
      <w:proofErr w:type="spellStart"/>
      <w:r>
        <w:rPr>
          <w:rFonts w:hint="eastAsia"/>
        </w:rPr>
        <w:t>Tejas</w:t>
      </w:r>
      <w:proofErr w:type="spellEnd"/>
      <w:r>
        <w:rPr>
          <w:rFonts w:hint="eastAsia"/>
        </w:rPr>
        <w:t xml:space="preserve"> </w:t>
      </w:r>
      <w:r>
        <w:rPr>
          <w:rFonts w:hint="eastAsia"/>
        </w:rPr>
        <w:t>Networks):</w:t>
      </w:r>
      <w:r>
        <w:rPr>
          <w:rFonts w:eastAsia="SimSun" w:hint="eastAsia"/>
        </w:rPr>
        <w:t xml:space="preserve"> For initial FR1 collocated MRSS deployments, gapless inter RAT measurements between NR and 6GR should be supported as the baseline, with selective measurement gaps studied only for exception cases</w:t>
      </w:r>
    </w:p>
    <w:p w:rsidR="00E621E2" w:rsidRDefault="003B0880">
      <w:pPr>
        <w:pStyle w:val="aff7"/>
        <w:numPr>
          <w:ilvl w:val="1"/>
          <w:numId w:val="15"/>
        </w:numPr>
        <w:spacing w:after="120"/>
        <w:ind w:firstLineChars="0"/>
      </w:pPr>
      <w:r>
        <w:rPr>
          <w:rFonts w:eastAsia="SimSun" w:hint="eastAsia"/>
        </w:rPr>
        <w:t>P3 (</w:t>
      </w:r>
      <w:r>
        <w:rPr>
          <w:sz w:val="22"/>
        </w:rPr>
        <w:t>CMCC</w:t>
      </w:r>
      <w:r>
        <w:rPr>
          <w:rFonts w:eastAsia="SimSun" w:hint="eastAsia"/>
        </w:rPr>
        <w:t>): for MRSS, it is proposed to assume no</w:t>
      </w:r>
      <w:r>
        <w:rPr>
          <w:rFonts w:eastAsia="SimSun" w:hint="eastAsia"/>
        </w:rPr>
        <w:t xml:space="preserve"> measurement gap is needed for inter-RAT measurement, including inter-RAT NR measurement without gap and inter-RAT 6GR measurement without gap</w:t>
      </w:r>
    </w:p>
    <w:p w:rsidR="00E621E2" w:rsidRDefault="003B0880">
      <w:pPr>
        <w:pStyle w:val="aff7"/>
        <w:numPr>
          <w:ilvl w:val="1"/>
          <w:numId w:val="15"/>
        </w:numPr>
        <w:spacing w:after="120"/>
        <w:ind w:firstLineChars="0"/>
      </w:pPr>
      <w:r>
        <w:rPr>
          <w:rFonts w:eastAsia="SimSun" w:hint="eastAsia"/>
        </w:rPr>
        <w:t>P4 (</w:t>
      </w:r>
      <w:r>
        <w:rPr>
          <w:rFonts w:eastAsia="SimSun" w:hint="eastAsia"/>
        </w:rPr>
        <w:t>ZTE</w:t>
      </w:r>
      <w:r>
        <w:rPr>
          <w:rFonts w:eastAsia="SimSun" w:hint="eastAsia"/>
        </w:rPr>
        <w:t>): For MRSS BS, propose to consider the inter-RAT NR measurement without gap and minimize the handover del</w:t>
      </w:r>
      <w:r>
        <w:rPr>
          <w:rFonts w:eastAsia="SimSun" w:hint="eastAsia"/>
        </w:rPr>
        <w:t>ay between NR and 6GR in 6G day1</w:t>
      </w:r>
    </w:p>
    <w:p w:rsidR="00E621E2" w:rsidRDefault="00E621E2">
      <w:pPr>
        <w:spacing w:after="120"/>
        <w:rPr>
          <w:rFonts w:eastAsia="SimSun"/>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rPr>
        <w:t>S</w:t>
      </w:r>
      <w:r>
        <w:rPr>
          <w:rFonts w:eastAsia="SimSun" w:hint="eastAsia"/>
        </w:rPr>
        <w:t>uggest to discuss following point:</w:t>
      </w:r>
    </w:p>
    <w:p w:rsidR="00E621E2" w:rsidRDefault="003B0880">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Study</w:t>
      </w:r>
      <w:r>
        <w:rPr>
          <w:rFonts w:eastAsia="SimSun" w:hint="eastAsia"/>
          <w:bCs/>
        </w:rPr>
        <w:t xml:space="preserve"> whether </w:t>
      </w:r>
      <w:r>
        <w:rPr>
          <w:rFonts w:eastAsia="SimSun" w:hint="eastAsia"/>
          <w:bCs/>
        </w:rPr>
        <w:t xml:space="preserve">gap-less inter-RAT measurements </w:t>
      </w:r>
      <w:r>
        <w:rPr>
          <w:rFonts w:eastAsia="SimSun" w:hint="eastAsia"/>
          <w:bCs/>
        </w:rPr>
        <w:t xml:space="preserve">can be assumed as default </w:t>
      </w:r>
      <w:r>
        <w:rPr>
          <w:rFonts w:eastAsia="SimSun" w:hint="eastAsia"/>
          <w:bCs/>
        </w:rPr>
        <w:t xml:space="preserve">for </w:t>
      </w:r>
      <w:r>
        <w:rPr>
          <w:rFonts w:eastAsia="SimSun" w:hint="eastAsia"/>
          <w:bCs/>
          <w:lang w:eastAsia="zh-TW"/>
        </w:rPr>
        <w:t>5G</w:t>
      </w:r>
      <w:r>
        <w:rPr>
          <w:rFonts w:eastAsia="SimSun" w:hint="eastAsia"/>
          <w:bCs/>
        </w:rPr>
        <w:t>-</w:t>
      </w:r>
      <w:r>
        <w:rPr>
          <w:rFonts w:eastAsia="SimSun" w:hint="eastAsia"/>
          <w:bCs/>
          <w:lang w:eastAsia="zh-TW"/>
        </w:rPr>
        <w:t>6G</w:t>
      </w:r>
      <w:r>
        <w:rPr>
          <w:rFonts w:eastAsia="SimSun" w:hint="eastAsia"/>
          <w:bCs/>
        </w:rPr>
        <w:t xml:space="preserve"> MRSS</w:t>
      </w:r>
    </w:p>
    <w:p w:rsidR="00E621E2" w:rsidRDefault="00E621E2">
      <w:pPr>
        <w:spacing w:after="120"/>
        <w:rPr>
          <w:rFonts w:eastAsia="SimSun"/>
          <w:lang w:eastAsia="ko-KR"/>
        </w:rPr>
      </w:pPr>
    </w:p>
    <w:p w:rsidR="00E621E2" w:rsidRDefault="003B0880">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 xml:space="preserve">Proposals from </w:t>
      </w:r>
      <w:r>
        <w:rPr>
          <w:rFonts w:eastAsia="SimSun" w:hint="eastAsia"/>
          <w:color w:val="0070C0"/>
        </w:rPr>
        <w:t>companies:</w:t>
      </w:r>
    </w:p>
    <w:p w:rsidR="00E621E2" w:rsidRDefault="003B0880">
      <w:pPr>
        <w:pStyle w:val="aff7"/>
        <w:numPr>
          <w:ilvl w:val="1"/>
          <w:numId w:val="15"/>
        </w:numPr>
        <w:spacing w:after="120"/>
        <w:ind w:firstLineChars="0"/>
      </w:pPr>
      <w:r>
        <w:rPr>
          <w:rFonts w:eastAsia="SimSun" w:hint="eastAsia"/>
        </w:rPr>
        <w:lastRenderedPageBreak/>
        <w:t>P</w:t>
      </w:r>
      <w:r>
        <w:rPr>
          <w:rFonts w:hint="eastAsia"/>
        </w:rPr>
        <w:t>1 (</w:t>
      </w:r>
      <w:r>
        <w:rPr>
          <w:rFonts w:eastAsia="SimSun" w:hint="eastAsia"/>
        </w:rPr>
        <w:t>LGE</w:t>
      </w:r>
      <w:r>
        <w:rPr>
          <w:rFonts w:hint="eastAsia"/>
        </w:rPr>
        <w:t>): RAN4 should postpone the discussion on how to reduce inter-RAT handover delay and interruption until sufficient progress is made by other WGs</w:t>
      </w:r>
    </w:p>
    <w:p w:rsidR="00E621E2" w:rsidRDefault="003B0880">
      <w:pPr>
        <w:pStyle w:val="aff7"/>
        <w:numPr>
          <w:ilvl w:val="1"/>
          <w:numId w:val="15"/>
        </w:numPr>
        <w:spacing w:after="120"/>
        <w:ind w:firstLineChars="0"/>
      </w:pPr>
      <w:r>
        <w:rPr>
          <w:rFonts w:eastAsia="SimSun" w:hint="eastAsia"/>
        </w:rPr>
        <w:t>P</w:t>
      </w:r>
      <w:r>
        <w:rPr>
          <w:rFonts w:hint="eastAsia"/>
        </w:rPr>
        <w:t>2 (</w:t>
      </w:r>
      <w:r>
        <w:rPr>
          <w:sz w:val="22"/>
        </w:rPr>
        <w:t>CMCC</w:t>
      </w:r>
      <w:r>
        <w:rPr>
          <w:rFonts w:hint="eastAsia"/>
        </w:rPr>
        <w:t>):</w:t>
      </w:r>
      <w:r>
        <w:rPr>
          <w:rFonts w:eastAsia="SimSun" w:hint="eastAsia"/>
        </w:rPr>
        <w:t xml:space="preserve"> it is proposed to study whether no interruption can be assumed for inter-RAT handover between NR and 6GR under MRSS scenario</w:t>
      </w:r>
    </w:p>
    <w:p w:rsidR="00E621E2" w:rsidRDefault="003B0880">
      <w:pPr>
        <w:pStyle w:val="aff7"/>
        <w:numPr>
          <w:ilvl w:val="1"/>
          <w:numId w:val="15"/>
        </w:numPr>
        <w:spacing w:after="120"/>
        <w:ind w:firstLineChars="0"/>
      </w:pPr>
      <w:r>
        <w:rPr>
          <w:rFonts w:eastAsia="SimSun" w:hint="eastAsia"/>
        </w:rPr>
        <w:t>P3 (</w:t>
      </w:r>
      <w:r>
        <w:rPr>
          <w:rFonts w:eastAsia="SimSun" w:hint="eastAsia"/>
        </w:rPr>
        <w:t>ZTE</w:t>
      </w:r>
      <w:r>
        <w:rPr>
          <w:rFonts w:eastAsia="SimSun" w:hint="eastAsia"/>
        </w:rPr>
        <w:t>): For MRSS BS, propose to consider the inter-RAT NR measurement without gap and minimize the handover delay between NR and</w:t>
      </w:r>
      <w:r>
        <w:rPr>
          <w:rFonts w:eastAsia="SimSun" w:hint="eastAsia"/>
        </w:rPr>
        <w:t xml:space="preserve"> 6GR in 6G day1</w:t>
      </w:r>
    </w:p>
    <w:p w:rsidR="00E621E2" w:rsidRDefault="00E621E2">
      <w:pPr>
        <w:spacing w:after="120"/>
        <w:rPr>
          <w:rFonts w:eastAsia="SimSun"/>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rPr>
        <w:t>S</w:t>
      </w:r>
      <w:r>
        <w:rPr>
          <w:rFonts w:eastAsia="SimSun" w:hint="eastAsia"/>
        </w:rPr>
        <w:t>uggest to discuss following point:</w:t>
      </w:r>
    </w:p>
    <w:p w:rsidR="00E621E2" w:rsidRDefault="003B0880">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Study whether no interruption can be assumed for inter-RAT handover between NR and 6GR under MRSS scenario</w:t>
      </w:r>
    </w:p>
    <w:p w:rsidR="00E621E2" w:rsidRDefault="00E621E2">
      <w:pPr>
        <w:spacing w:after="120"/>
        <w:rPr>
          <w:rFonts w:eastAsia="SimSun"/>
          <w:lang w:eastAsia="ko-KR"/>
        </w:rPr>
      </w:pPr>
    </w:p>
    <w:p w:rsidR="00E621E2" w:rsidRDefault="003B0880">
      <w:pPr>
        <w:pStyle w:val="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-8-4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T</w:t>
      </w:r>
      <w:r>
        <w:rPr>
          <w:rFonts w:ascii="Times New Roman" w:hAnsi="Times New Roman" w:hint="eastAsia"/>
          <w:b/>
          <w:bCs/>
          <w:color w:val="0070C0"/>
          <w:szCs w:val="24"/>
          <w:lang w:val="en-US"/>
        </w:rPr>
        <w:t xml:space="preserve">iming synchronization between two RATs    </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 xml:space="preserve">Proposals from </w:t>
      </w:r>
      <w:r>
        <w:rPr>
          <w:rFonts w:eastAsia="SimSun" w:hint="eastAsia"/>
          <w:color w:val="0070C0"/>
        </w:rPr>
        <w:t>companies:</w:t>
      </w:r>
    </w:p>
    <w:p w:rsidR="00E621E2" w:rsidRDefault="003B0880">
      <w:pPr>
        <w:pStyle w:val="aff7"/>
        <w:numPr>
          <w:ilvl w:val="1"/>
          <w:numId w:val="15"/>
        </w:numPr>
        <w:spacing w:after="120"/>
        <w:ind w:firstLineChars="0"/>
      </w:pPr>
      <w:r>
        <w:rPr>
          <w:rFonts w:eastAsia="SimSun" w:hint="eastAsia"/>
        </w:rPr>
        <w:t>P</w:t>
      </w:r>
      <w:r>
        <w:rPr>
          <w:rFonts w:hint="eastAsia"/>
        </w:rPr>
        <w:t>1 (</w:t>
      </w:r>
      <w:proofErr w:type="spellStart"/>
      <w:r>
        <w:rPr>
          <w:rFonts w:hint="eastAsia"/>
        </w:rPr>
        <w:t>MediaTek</w:t>
      </w:r>
      <w:proofErr w:type="spellEnd"/>
      <w:r>
        <w:rPr>
          <w:rFonts w:hint="eastAsia"/>
        </w:rPr>
        <w:t xml:space="preserve">): </w:t>
      </w:r>
    </w:p>
    <w:p w:rsidR="00E621E2" w:rsidRDefault="003B0880">
      <w:pPr>
        <w:pStyle w:val="aff7"/>
        <w:numPr>
          <w:ilvl w:val="2"/>
          <w:numId w:val="15"/>
        </w:numPr>
        <w:spacing w:after="120"/>
        <w:ind w:firstLineChars="0"/>
      </w:pPr>
      <w:r>
        <w:rPr>
          <w:rFonts w:hint="eastAsia"/>
        </w:rPr>
        <w:t>RAN4 to study Inter-RAT timing synchronization impact on Inter-RAT measurements performance and strive for optimization in 6G</w:t>
      </w:r>
    </w:p>
    <w:p w:rsidR="00E621E2" w:rsidRDefault="003B0880">
      <w:pPr>
        <w:pStyle w:val="aff7"/>
        <w:numPr>
          <w:ilvl w:val="2"/>
          <w:numId w:val="15"/>
        </w:numPr>
        <w:spacing w:after="120"/>
        <w:ind w:firstLineChars="0"/>
      </w:pPr>
      <w:r>
        <w:rPr>
          <w:rFonts w:hint="eastAsia"/>
        </w:rPr>
        <w:t>Synchronized Inter-RAT and correct Inter-RAT timing information provided by the NW without UE assistanc</w:t>
      </w:r>
      <w:r>
        <w:rPr>
          <w:rFonts w:hint="eastAsia"/>
        </w:rPr>
        <w:t>e (e.g., SFTD in NR) should be the baseline to enable efficient inter-RAT measurements in 6G</w:t>
      </w:r>
    </w:p>
    <w:p w:rsidR="00E621E2" w:rsidRDefault="003B0880">
      <w:pPr>
        <w:pStyle w:val="aff7"/>
        <w:numPr>
          <w:ilvl w:val="1"/>
          <w:numId w:val="15"/>
        </w:numPr>
        <w:spacing w:after="120"/>
        <w:ind w:firstLineChars="0"/>
      </w:pPr>
      <w:r>
        <w:rPr>
          <w:rFonts w:eastAsia="SimSun" w:hint="eastAsia"/>
        </w:rPr>
        <w:t>P</w:t>
      </w:r>
      <w:r>
        <w:rPr>
          <w:rFonts w:hint="eastAsia"/>
        </w:rPr>
        <w:t>2 (</w:t>
      </w:r>
      <w:proofErr w:type="spellStart"/>
      <w:r>
        <w:rPr>
          <w:rFonts w:hint="eastAsia"/>
        </w:rPr>
        <w:t>Rakuten</w:t>
      </w:r>
      <w:proofErr w:type="spellEnd"/>
      <w:r>
        <w:rPr>
          <w:rFonts w:hint="eastAsia"/>
        </w:rPr>
        <w:t xml:space="preserve"> Mobile):</w:t>
      </w:r>
      <w:r>
        <w:rPr>
          <w:rFonts w:eastAsia="SimSun" w:hint="eastAsia"/>
        </w:rPr>
        <w:t xml:space="preserve"> RAN4 should study network provided inter-RAT timing information for enhanced inter-RAT mobility</w:t>
      </w:r>
    </w:p>
    <w:p w:rsidR="00E621E2" w:rsidRDefault="00E621E2">
      <w:pPr>
        <w:spacing w:after="120"/>
        <w:rPr>
          <w:rFonts w:eastAsia="SimSun"/>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rPr>
        <w:t>Discuss the proposals</w:t>
      </w:r>
    </w:p>
    <w:p w:rsidR="00E621E2" w:rsidRDefault="00E621E2">
      <w:pPr>
        <w:spacing w:after="120"/>
        <w:rPr>
          <w:rFonts w:eastAsia="SimSun"/>
          <w:lang w:eastAsia="ko-KR"/>
        </w:rPr>
      </w:pPr>
    </w:p>
    <w:p w:rsidR="00E621E2" w:rsidRDefault="003B0880">
      <w:pPr>
        <w:pStyle w:val="4"/>
        <w:numPr>
          <w:ilvl w:val="3"/>
          <w:numId w:val="0"/>
        </w:numPr>
        <w:rPr>
          <w:b/>
          <w:bCs/>
          <w:u w:val="single"/>
          <w:lang w:val="en-US" w:eastAsia="ko-KR"/>
        </w:rPr>
      </w:pPr>
      <w:r>
        <w:rPr>
          <w:rFonts w:ascii="Times New Roman" w:hAnsi="Times New Roman"/>
          <w:b/>
          <w:bCs/>
          <w:color w:val="0070C0"/>
          <w:szCs w:val="24"/>
          <w:lang w:val="en-US"/>
        </w:rPr>
        <w:t xml:space="preserve">Issue </w:t>
      </w:r>
      <w:r>
        <w:rPr>
          <w:rFonts w:ascii="Times New Roman" w:hAnsi="Times New Roman"/>
          <w:b/>
          <w:bCs/>
          <w:color w:val="0070C0"/>
          <w:szCs w:val="24"/>
          <w:lang w:val="en-US"/>
        </w:rPr>
        <w:t>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KDDI</w:t>
      </w:r>
      <w:r>
        <w:rPr>
          <w:rFonts w:hint="eastAsia"/>
        </w:rPr>
        <w:t xml:space="preserve">): </w:t>
      </w:r>
    </w:p>
    <w:p w:rsidR="00E621E2" w:rsidRDefault="003B0880">
      <w:pPr>
        <w:pStyle w:val="aff7"/>
        <w:numPr>
          <w:ilvl w:val="2"/>
          <w:numId w:val="15"/>
        </w:numPr>
        <w:spacing w:after="120"/>
        <w:ind w:firstLineChars="0"/>
      </w:pPr>
      <w:r>
        <w:rPr>
          <w:rFonts w:hint="eastAsia"/>
        </w:rPr>
        <w:t>RAN4 needs to know and understand whether there are technically any interference issues or not, based on outcomes and progress of 6GR control channels</w:t>
      </w:r>
      <w:r>
        <w:rPr>
          <w:rFonts w:hint="eastAsia"/>
        </w:rPr>
        <w:t>’</w:t>
      </w:r>
      <w:r>
        <w:rPr>
          <w:rFonts w:hint="eastAsia"/>
        </w:rPr>
        <w:t xml:space="preserve"> design in RAN1</w:t>
      </w:r>
    </w:p>
    <w:p w:rsidR="00E621E2" w:rsidRDefault="003B0880">
      <w:pPr>
        <w:pStyle w:val="aff7"/>
        <w:numPr>
          <w:ilvl w:val="2"/>
          <w:numId w:val="15"/>
        </w:numPr>
        <w:spacing w:after="120"/>
        <w:ind w:firstLineChars="0"/>
      </w:pPr>
      <w:r>
        <w:rPr>
          <w:rFonts w:hint="eastAsia"/>
        </w:rPr>
        <w:t xml:space="preserve">If RAN4 identify </w:t>
      </w:r>
      <w:r>
        <w:rPr>
          <w:rFonts w:hint="eastAsia"/>
        </w:rPr>
        <w:t>possibilities on any interference issues based on RAN1</w:t>
      </w:r>
      <w:r>
        <w:rPr>
          <w:rFonts w:hint="eastAsia"/>
        </w:rPr>
        <w:t>’</w:t>
      </w:r>
      <w:r>
        <w:rPr>
          <w:rFonts w:hint="eastAsia"/>
        </w:rPr>
        <w:t>s outcomes and progress, RAN4 need to study candidate solutions for the issues and expect to mandate related features for 6GR UE</w:t>
      </w:r>
    </w:p>
    <w:p w:rsidR="00E621E2" w:rsidRDefault="003B0880">
      <w:pPr>
        <w:pStyle w:val="aff7"/>
        <w:numPr>
          <w:ilvl w:val="1"/>
          <w:numId w:val="15"/>
        </w:numPr>
        <w:spacing w:after="120"/>
        <w:ind w:firstLineChars="0"/>
      </w:pPr>
      <w:r>
        <w:rPr>
          <w:rFonts w:eastAsia="SimSun" w:hint="eastAsia"/>
        </w:rPr>
        <w:t>P</w:t>
      </w:r>
      <w:r>
        <w:rPr>
          <w:rFonts w:hint="eastAsia"/>
        </w:rPr>
        <w:t>2 (</w:t>
      </w:r>
      <w:proofErr w:type="spellStart"/>
      <w:r>
        <w:rPr>
          <w:rFonts w:hint="eastAsia"/>
        </w:rPr>
        <w:t>Spreadtrum</w:t>
      </w:r>
      <w:proofErr w:type="spellEnd"/>
      <w:r>
        <w:rPr>
          <w:rFonts w:hint="eastAsia"/>
        </w:rPr>
        <w:t>, UNISOC):</w:t>
      </w:r>
      <w:r>
        <w:rPr>
          <w:rFonts w:eastAsia="SimSun" w:hint="eastAsia"/>
        </w:rPr>
        <w:t xml:space="preserve"> Postpone to study the interference handling unt</w:t>
      </w:r>
      <w:r>
        <w:rPr>
          <w:rFonts w:eastAsia="SimSun" w:hint="eastAsia"/>
        </w:rPr>
        <w:t>il the outcomes of MRSS and progress of control channels/SSB design from RAN1/RAN2</w:t>
      </w:r>
    </w:p>
    <w:p w:rsidR="00E621E2" w:rsidRDefault="003B0880">
      <w:pPr>
        <w:pStyle w:val="aff7"/>
        <w:numPr>
          <w:ilvl w:val="1"/>
          <w:numId w:val="15"/>
        </w:numPr>
        <w:spacing w:after="120"/>
        <w:ind w:firstLineChars="0"/>
      </w:pPr>
      <w:r>
        <w:rPr>
          <w:rFonts w:eastAsia="SimSun" w:hint="eastAsia"/>
        </w:rPr>
        <w:t xml:space="preserve">P3 (Huawei, </w:t>
      </w:r>
      <w:proofErr w:type="spellStart"/>
      <w:r>
        <w:rPr>
          <w:rFonts w:eastAsia="SimSun" w:hint="eastAsia"/>
        </w:rPr>
        <w:t>HiSilicon</w:t>
      </w:r>
      <w:proofErr w:type="spellEnd"/>
      <w:r>
        <w:rPr>
          <w:rFonts w:eastAsia="SimSun" w:hint="eastAsia"/>
        </w:rPr>
        <w:t>): Postpone the study of interference handling until sufficient progress of control channel, PBCH, CSI-RS etc. in RAN1/RAN2</w:t>
      </w:r>
    </w:p>
    <w:p w:rsidR="00E621E2" w:rsidRDefault="003B0880">
      <w:pPr>
        <w:pStyle w:val="aff7"/>
        <w:numPr>
          <w:ilvl w:val="1"/>
          <w:numId w:val="15"/>
        </w:numPr>
        <w:spacing w:after="120"/>
        <w:ind w:firstLineChars="0"/>
      </w:pPr>
      <w:r>
        <w:rPr>
          <w:rFonts w:eastAsia="SimSun" w:hint="eastAsia"/>
        </w:rPr>
        <w:lastRenderedPageBreak/>
        <w:t>P4 (</w:t>
      </w:r>
      <w:proofErr w:type="spellStart"/>
      <w:r>
        <w:rPr>
          <w:rFonts w:eastAsia="SimSun" w:hint="eastAsia"/>
        </w:rPr>
        <w:t>Xiaomi</w:t>
      </w:r>
      <w:proofErr w:type="spellEnd"/>
      <w:r>
        <w:rPr>
          <w:rFonts w:eastAsia="SimSun" w:hint="eastAsia"/>
        </w:rPr>
        <w:t>): RAN4 study pote</w:t>
      </w:r>
      <w:r>
        <w:rPr>
          <w:rFonts w:eastAsia="SimSun" w:hint="eastAsia"/>
        </w:rPr>
        <w:t>ntial RAN4 centric solutions on handling interference between 4G/5G and 6G for always on signal e.g., control channel, PBCH and CSI-RS</w:t>
      </w:r>
    </w:p>
    <w:p w:rsidR="00E621E2" w:rsidRDefault="003B0880">
      <w:pPr>
        <w:pStyle w:val="aff7"/>
        <w:numPr>
          <w:ilvl w:val="2"/>
          <w:numId w:val="15"/>
        </w:numPr>
        <w:spacing w:after="120"/>
        <w:ind w:firstLineChars="0"/>
      </w:pPr>
      <w:r>
        <w:rPr>
          <w:rFonts w:hint="eastAsia"/>
        </w:rPr>
        <w:t>Scenario 1: spectrum sharing between 5G/6G</w:t>
      </w:r>
    </w:p>
    <w:p w:rsidR="00E621E2" w:rsidRDefault="003B0880">
      <w:pPr>
        <w:pStyle w:val="aff7"/>
        <w:numPr>
          <w:ilvl w:val="2"/>
          <w:numId w:val="15"/>
        </w:numPr>
        <w:spacing w:after="120"/>
        <w:ind w:firstLineChars="0"/>
      </w:pPr>
      <w:r>
        <w:rPr>
          <w:rFonts w:hint="eastAsia"/>
        </w:rPr>
        <w:t xml:space="preserve">Scenario 2: 6G and 5G co-existence with </w:t>
      </w:r>
      <w:proofErr w:type="spellStart"/>
      <w:r>
        <w:rPr>
          <w:rFonts w:hint="eastAsia"/>
        </w:rPr>
        <w:t>neighbour</w:t>
      </w:r>
      <w:proofErr w:type="spellEnd"/>
      <w:r>
        <w:rPr>
          <w:rFonts w:hint="eastAsia"/>
        </w:rPr>
        <w:t xml:space="preserve"> cell interference  </w:t>
      </w:r>
    </w:p>
    <w:p w:rsidR="00E621E2" w:rsidRDefault="003B0880">
      <w:pPr>
        <w:pStyle w:val="aff7"/>
        <w:numPr>
          <w:ilvl w:val="2"/>
          <w:numId w:val="15"/>
        </w:numPr>
        <w:spacing w:after="120"/>
        <w:ind w:firstLineChars="0"/>
      </w:pPr>
      <w:r>
        <w:rPr>
          <w:rFonts w:hint="eastAsia"/>
        </w:rPr>
        <w:t>Postpone</w:t>
      </w:r>
      <w:r>
        <w:rPr>
          <w:rFonts w:hint="eastAsia"/>
        </w:rPr>
        <w:t xml:space="preserve"> the discuss until there is sufficient progress from RAN1 for MRSS and initial cell access i.e., no early than Q2</w:t>
      </w:r>
      <w:r>
        <w:rPr>
          <w:rFonts w:hint="eastAsia"/>
        </w:rPr>
        <w:t>’</w:t>
      </w:r>
      <w:r>
        <w:rPr>
          <w:rFonts w:hint="eastAsia"/>
        </w:rPr>
        <w:t xml:space="preserve"> 2026</w:t>
      </w:r>
    </w:p>
    <w:p w:rsidR="00E621E2" w:rsidRDefault="003B0880">
      <w:pPr>
        <w:pStyle w:val="aff7"/>
        <w:numPr>
          <w:ilvl w:val="1"/>
          <w:numId w:val="15"/>
        </w:numPr>
        <w:spacing w:after="120"/>
        <w:ind w:firstLineChars="0"/>
      </w:pPr>
      <w:r>
        <w:rPr>
          <w:rFonts w:eastAsia="SimSun" w:hint="eastAsia"/>
        </w:rPr>
        <w:t>P</w:t>
      </w:r>
      <w:r>
        <w:rPr>
          <w:rFonts w:eastAsia="SimSun" w:hint="eastAsia"/>
        </w:rPr>
        <w:t>5</w:t>
      </w:r>
      <w:r>
        <w:rPr>
          <w:rFonts w:eastAsia="SimSun" w:hint="eastAsia"/>
        </w:rPr>
        <w:t xml:space="preserve"> (</w:t>
      </w:r>
      <w:r>
        <w:rPr>
          <w:sz w:val="22"/>
        </w:rPr>
        <w:t>CMCC</w:t>
      </w:r>
      <w:r>
        <w:rPr>
          <w:rFonts w:eastAsia="SimSun" w:hint="eastAsia"/>
        </w:rPr>
        <w:t>): it is proposed to study the interference handling between 5G and 6G</w:t>
      </w:r>
    </w:p>
    <w:p w:rsidR="00E621E2" w:rsidRDefault="00E621E2">
      <w:pPr>
        <w:spacing w:after="120"/>
        <w:rPr>
          <w:rFonts w:eastAsia="SimSun"/>
          <w:lang w:eastAsia="ko-KR"/>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lang w:eastAsia="ko-KR"/>
        </w:rPr>
      </w:pPr>
      <w:r>
        <w:rPr>
          <w:rFonts w:eastAsia="SimSun" w:hint="eastAsia"/>
        </w:rPr>
        <w:t>S</w:t>
      </w:r>
      <w:r>
        <w:rPr>
          <w:rFonts w:eastAsia="SimSun" w:hint="eastAsia"/>
        </w:rPr>
        <w:t>uggest to discuss following point:</w:t>
      </w:r>
    </w:p>
    <w:p w:rsidR="00E621E2" w:rsidRDefault="003B0880">
      <w:pPr>
        <w:pStyle w:val="aff7"/>
        <w:numPr>
          <w:ilvl w:val="2"/>
          <w:numId w:val="15"/>
        </w:numPr>
        <w:overflowPunct/>
        <w:autoSpaceDE/>
        <w:autoSpaceDN/>
        <w:adjustRightInd/>
        <w:spacing w:after="180"/>
        <w:ind w:firstLineChars="0"/>
        <w:textAlignment w:val="auto"/>
        <w:rPr>
          <w:rFonts w:eastAsia="SimSun"/>
          <w:lang w:eastAsia="ko-KR"/>
        </w:rPr>
      </w:pPr>
      <w:r>
        <w:rPr>
          <w:rFonts w:eastAsia="SimSun" w:hint="eastAsia"/>
        </w:rPr>
        <w:t xml:space="preserve">RAN4 study whether and how to handle </w:t>
      </w:r>
      <w:r>
        <w:rPr>
          <w:rFonts w:eastAsia="SimSun" w:hint="eastAsia"/>
          <w:bCs/>
        </w:rPr>
        <w:t>interference between 5G and 6G</w:t>
      </w:r>
    </w:p>
    <w:p w:rsidR="00E621E2" w:rsidRDefault="00E621E2">
      <w:pPr>
        <w:pStyle w:val="aff7"/>
        <w:overflowPunct/>
        <w:autoSpaceDE/>
        <w:autoSpaceDN/>
        <w:adjustRightInd/>
        <w:spacing w:after="180"/>
        <w:ind w:left="720" w:firstLineChars="0" w:firstLine="0"/>
        <w:textAlignment w:val="auto"/>
        <w:rPr>
          <w:rFonts w:eastAsia="SimSun"/>
          <w:lang w:eastAsia="ko-KR"/>
        </w:rPr>
      </w:pPr>
    </w:p>
    <w:p w:rsidR="00E621E2" w:rsidRDefault="003B0880">
      <w:pPr>
        <w:pStyle w:val="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Defer discussion on whether to reuse legacy NR signal/channels for 6GR after RAN1</w:t>
      </w:r>
      <w:r>
        <w:rPr>
          <w:rFonts w:hint="eastAsia"/>
        </w:rPr>
        <w:t xml:space="preserve"> conclusion on MRSS</w:t>
      </w:r>
    </w:p>
    <w:p w:rsidR="00E621E2" w:rsidRDefault="003B0880">
      <w:pPr>
        <w:pStyle w:val="aff7"/>
        <w:numPr>
          <w:ilvl w:val="1"/>
          <w:numId w:val="15"/>
        </w:numPr>
        <w:spacing w:after="120"/>
        <w:ind w:firstLineChars="0"/>
      </w:pPr>
      <w:r>
        <w:rPr>
          <w:rFonts w:eastAsia="SimSun" w:hint="eastAsia"/>
        </w:rPr>
        <w:t>P</w:t>
      </w:r>
      <w:r>
        <w:rPr>
          <w:rFonts w:hint="eastAsia"/>
        </w:rPr>
        <w:t>2 (vivo):</w:t>
      </w:r>
      <w:r>
        <w:rPr>
          <w:rFonts w:eastAsia="SimSun" w:hint="eastAsia"/>
        </w:rPr>
        <w:t xml:space="preserve"> RAN4 assumes NR signals/channels (e.g., SSB) are not reused for 6GR in MRSS</w:t>
      </w:r>
    </w:p>
    <w:p w:rsidR="00E621E2" w:rsidRDefault="003B0880">
      <w:pPr>
        <w:pStyle w:val="aff7"/>
        <w:numPr>
          <w:ilvl w:val="1"/>
          <w:numId w:val="15"/>
        </w:numPr>
        <w:spacing w:after="120"/>
        <w:ind w:firstLineChars="0"/>
      </w:pPr>
      <w:r>
        <w:rPr>
          <w:rFonts w:eastAsia="SimSun" w:hint="eastAsia"/>
        </w:rPr>
        <w:t>P3 (Qualcomm): Do not pursue reuse of NR reference signals for 6G UEs in MRSS channels unless the reference signals are fully aligned and this is sup</w:t>
      </w:r>
      <w:r>
        <w:rPr>
          <w:rFonts w:eastAsia="SimSun" w:hint="eastAsia"/>
        </w:rPr>
        <w:t>ported by the RAN1/RAN2 system design. Increase in UE complexity and RRM requirements should be avoided</w:t>
      </w:r>
    </w:p>
    <w:p w:rsidR="00E621E2" w:rsidRDefault="00E621E2">
      <w:pPr>
        <w:spacing w:after="120"/>
        <w:rPr>
          <w:rFonts w:eastAsia="SimSun"/>
        </w:rPr>
      </w:pP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rPr>
        <w:t>FL suggest to check whether following is agreeable:</w:t>
      </w:r>
    </w:p>
    <w:p w:rsidR="00E621E2" w:rsidRDefault="003B0880">
      <w:pPr>
        <w:pStyle w:val="aff7"/>
        <w:numPr>
          <w:ilvl w:val="2"/>
          <w:numId w:val="15"/>
        </w:numPr>
        <w:overflowPunct/>
        <w:autoSpaceDE/>
        <w:autoSpaceDN/>
        <w:adjustRightInd/>
        <w:spacing w:after="180"/>
        <w:ind w:firstLineChars="0"/>
        <w:textAlignment w:val="auto"/>
        <w:rPr>
          <w:rFonts w:eastAsia="SimSun"/>
        </w:rPr>
      </w:pPr>
      <w:r>
        <w:rPr>
          <w:rFonts w:eastAsia="SimSun" w:hint="eastAsia"/>
        </w:rPr>
        <w:t>Whether to reuse/share legacy NR signals/channels for 6GR is up to RAN1 decision</w:t>
      </w:r>
    </w:p>
    <w:p w:rsidR="00E621E2" w:rsidRDefault="00E621E2">
      <w:pPr>
        <w:rPr>
          <w:rFonts w:eastAsia="SimSun"/>
          <w:lang w:eastAsia="ko-KR"/>
        </w:rPr>
      </w:pPr>
    </w:p>
    <w:p w:rsidR="00E621E2" w:rsidRDefault="003B0880">
      <w:pPr>
        <w:pStyle w:val="4"/>
        <w:numPr>
          <w:ilvl w:val="3"/>
          <w:numId w:val="0"/>
        </w:numPr>
        <w:rPr>
          <w:b/>
          <w:bCs/>
          <w:u w:val="single"/>
          <w:lang w:val="en-US" w:eastAsia="ko-KR"/>
        </w:rPr>
      </w:pPr>
      <w:r>
        <w:rPr>
          <w:rFonts w:ascii="Times New Roman" w:hAnsi="Times New Roman"/>
          <w:b/>
          <w:bCs/>
          <w:color w:val="0070C0"/>
          <w:szCs w:val="24"/>
          <w:lang w:val="en-US"/>
        </w:rPr>
        <w:t>I</w:t>
      </w:r>
      <w:r>
        <w:rPr>
          <w:rFonts w:ascii="Times New Roman" w:hAnsi="Times New Roman"/>
          <w:b/>
          <w:bCs/>
          <w:color w:val="0070C0"/>
          <w:szCs w:val="24"/>
          <w:lang w:val="en-US"/>
        </w:rPr>
        <w:t>ssue 1-</w:t>
      </w:r>
      <w:r>
        <w:rPr>
          <w:rFonts w:ascii="Times New Roman" w:hAnsi="Times New Roman" w:hint="eastAsia"/>
          <w:b/>
          <w:bCs/>
          <w:color w:val="0070C0"/>
          <w:szCs w:val="24"/>
          <w:lang w:val="en-US"/>
        </w:rPr>
        <w:t>3</w:t>
      </w:r>
      <w:r>
        <w:rPr>
          <w:rFonts w:ascii="Times New Roman" w:hAnsi="Times New Roman" w:hint="eastAsia"/>
          <w:b/>
          <w:bCs/>
          <w:color w:val="0070C0"/>
          <w:szCs w:val="24"/>
          <w:lang w:val="en-US"/>
        </w:rPr>
        <w:t>-1</w:t>
      </w:r>
      <w:r>
        <w:rPr>
          <w:rFonts w:ascii="Times New Roman" w:hAnsi="Times New Roman" w:hint="eastAsia"/>
          <w:b/>
          <w:bCs/>
          <w:color w:val="0070C0"/>
          <w:szCs w:val="24"/>
          <w:lang w:val="en-US"/>
        </w:rPr>
        <w:t>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Other</w:t>
      </w:r>
      <w:r>
        <w:rPr>
          <w:rFonts w:ascii="Times New Roman" w:hAnsi="Times New Roman" w:hint="eastAsia"/>
          <w:b/>
          <w:bCs/>
          <w:color w:val="0070C0"/>
          <w:szCs w:val="24"/>
          <w:lang w:val="en-US"/>
        </w:rPr>
        <w:t xml:space="preserve">   </w:t>
      </w:r>
      <w:r>
        <w:rPr>
          <w:rFonts w:ascii="Times New Roman" w:hAnsi="Times New Roman"/>
          <w:b/>
          <w:bCs/>
          <w:color w:val="0070C0"/>
          <w:szCs w:val="24"/>
          <w:lang w:val="en-US"/>
        </w:rPr>
        <w:t xml:space="preserve"> </w:t>
      </w:r>
    </w:p>
    <w:p w:rsidR="00E621E2" w:rsidRDefault="003B0880">
      <w:pPr>
        <w:pStyle w:val="aff7"/>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rsidR="00E621E2" w:rsidRDefault="003B0880">
      <w:pPr>
        <w:pStyle w:val="aff7"/>
        <w:numPr>
          <w:ilvl w:val="1"/>
          <w:numId w:val="15"/>
        </w:numPr>
        <w:spacing w:after="120"/>
        <w:ind w:firstLineChars="0"/>
        <w:rPr>
          <w:rFonts w:eastAsia="SimSun"/>
          <w:bCs/>
        </w:rPr>
      </w:pPr>
      <w:r>
        <w:rPr>
          <w:rFonts w:eastAsia="SimSun" w:hint="eastAsia"/>
          <w:bCs/>
        </w:rPr>
        <w:t>P1</w:t>
      </w:r>
      <w:r>
        <w:rPr>
          <w:rFonts w:eastAsia="SimSun"/>
          <w:bCs/>
        </w:rPr>
        <w:t xml:space="preserve"> (</w:t>
      </w:r>
      <w:proofErr w:type="spellStart"/>
      <w:r>
        <w:rPr>
          <w:rFonts w:eastAsia="SimSun" w:hint="eastAsia"/>
          <w:bCs/>
        </w:rPr>
        <w:t>Rakuten</w:t>
      </w:r>
      <w:proofErr w:type="spellEnd"/>
      <w:r>
        <w:rPr>
          <w:rFonts w:eastAsia="SimSun" w:hint="eastAsia"/>
          <w:bCs/>
        </w:rPr>
        <w:t xml:space="preserve"> Mobile</w:t>
      </w:r>
      <w:r>
        <w:rPr>
          <w:rFonts w:eastAsia="SimSun"/>
          <w:bCs/>
        </w:rPr>
        <w:t>)</w:t>
      </w:r>
      <w:r>
        <w:rPr>
          <w:rFonts w:eastAsia="SimSun" w:hint="eastAsia"/>
          <w:bCs/>
        </w:rPr>
        <w:t xml:space="preserve">: </w:t>
      </w:r>
    </w:p>
    <w:p w:rsidR="00E621E2" w:rsidRDefault="003B0880">
      <w:pPr>
        <w:pStyle w:val="aff7"/>
        <w:numPr>
          <w:ilvl w:val="2"/>
          <w:numId w:val="15"/>
        </w:numPr>
        <w:spacing w:after="120"/>
        <w:ind w:firstLineChars="0"/>
        <w:rPr>
          <w:rFonts w:eastAsia="SimSun"/>
          <w:bCs/>
        </w:rPr>
      </w:pPr>
      <w:r>
        <w:rPr>
          <w:rFonts w:eastAsia="SimSun" w:hint="eastAsia"/>
          <w:bCs/>
        </w:rPr>
        <w:t>RAN4 should study low latency partition changes and fallback for MRSS. RAN4 should define RF test conditions for state changes</w:t>
      </w:r>
    </w:p>
    <w:p w:rsidR="00E621E2" w:rsidRDefault="003B0880">
      <w:pPr>
        <w:pStyle w:val="aff7"/>
        <w:numPr>
          <w:ilvl w:val="2"/>
          <w:numId w:val="15"/>
        </w:numPr>
        <w:spacing w:after="120"/>
        <w:ind w:firstLineChars="0"/>
        <w:rPr>
          <w:rFonts w:eastAsia="SimSun"/>
          <w:bCs/>
        </w:rPr>
      </w:pPr>
      <w:r>
        <w:rPr>
          <w:rFonts w:eastAsia="SimSun" w:hint="eastAsia"/>
          <w:bCs/>
        </w:rPr>
        <w:t xml:space="preserve">RAN4 should study partial overlapping MRSS with different </w:t>
      </w:r>
      <w:r>
        <w:rPr>
          <w:rFonts w:eastAsia="SimSun" w:hint="eastAsia"/>
          <w:bCs/>
        </w:rPr>
        <w:t>channel bandwidths. RAN4 should define RF test conditions for the internal boundary</w:t>
      </w:r>
    </w:p>
    <w:p w:rsidR="00E621E2" w:rsidRDefault="003B0880">
      <w:pPr>
        <w:pStyle w:val="aff7"/>
        <w:numPr>
          <w:ilvl w:val="1"/>
          <w:numId w:val="15"/>
        </w:numPr>
        <w:spacing w:after="120"/>
        <w:ind w:firstLineChars="0"/>
        <w:rPr>
          <w:rFonts w:eastAsia="SimSun"/>
          <w:bCs/>
        </w:rPr>
      </w:pPr>
      <w:r>
        <w:rPr>
          <w:rFonts w:eastAsia="SimSun" w:hint="eastAsia"/>
          <w:bCs/>
        </w:rPr>
        <w:t>P</w:t>
      </w:r>
      <w:r>
        <w:rPr>
          <w:rFonts w:eastAsia="SimSun" w:hint="eastAsia"/>
          <w:bCs/>
        </w:rPr>
        <w:t>2</w:t>
      </w:r>
      <w:r>
        <w:rPr>
          <w:rFonts w:eastAsia="SimSun"/>
          <w:bCs/>
        </w:rPr>
        <w:t xml:space="preserve"> (</w:t>
      </w:r>
      <w:r>
        <w:rPr>
          <w:rFonts w:eastAsia="SimSun" w:hint="eastAsia"/>
          <w:bCs/>
        </w:rPr>
        <w:t xml:space="preserve">ZTE): </w:t>
      </w:r>
      <w:r>
        <w:rPr>
          <w:rFonts w:eastAsia="SimSun" w:hint="eastAsia"/>
          <w:bCs/>
        </w:rPr>
        <w:t>For the overlapping regions between 4G and 6G within the same carrier, propose to discuss and evaluate the higher co-channel interference issues due to the non-</w:t>
      </w:r>
      <w:proofErr w:type="spellStart"/>
      <w:r>
        <w:rPr>
          <w:rFonts w:eastAsia="SimSun" w:hint="eastAsia"/>
          <w:bCs/>
        </w:rPr>
        <w:t>or</w:t>
      </w:r>
      <w:r>
        <w:rPr>
          <w:rFonts w:eastAsia="SimSun" w:hint="eastAsia"/>
          <w:bCs/>
        </w:rPr>
        <w:t>thogonality</w:t>
      </w:r>
      <w:proofErr w:type="spellEnd"/>
      <w:r>
        <w:rPr>
          <w:rFonts w:eastAsia="SimSun" w:hint="eastAsia"/>
          <w:bCs/>
        </w:rPr>
        <w:t xml:space="preserve"> in uplink direction</w:t>
      </w:r>
    </w:p>
    <w:p w:rsidR="00E621E2" w:rsidRDefault="003B0880">
      <w:pPr>
        <w:pStyle w:val="aff7"/>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lastRenderedPageBreak/>
        <w:t>Recommended WF</w:t>
      </w:r>
      <w:r>
        <w:rPr>
          <w:rFonts w:eastAsia="SimSun" w:hint="eastAsia"/>
          <w:color w:val="0070C0"/>
        </w:rPr>
        <w:t>：</w:t>
      </w:r>
    </w:p>
    <w:p w:rsidR="00E621E2" w:rsidRDefault="003B0880">
      <w:pPr>
        <w:pStyle w:val="aff7"/>
        <w:numPr>
          <w:ilvl w:val="1"/>
          <w:numId w:val="15"/>
        </w:numPr>
        <w:overflowPunct/>
        <w:autoSpaceDE/>
        <w:autoSpaceDN/>
        <w:adjustRightInd/>
        <w:spacing w:after="180"/>
        <w:ind w:firstLineChars="0"/>
        <w:textAlignment w:val="auto"/>
        <w:rPr>
          <w:rFonts w:eastAsia="SimSun"/>
        </w:rPr>
      </w:pPr>
      <w:r>
        <w:rPr>
          <w:rFonts w:eastAsia="SimSun" w:hint="eastAsia"/>
        </w:rPr>
        <w:t>Discuss the proposal</w:t>
      </w:r>
    </w:p>
    <w:p w:rsidR="00E621E2" w:rsidRDefault="00E621E2">
      <w:pPr>
        <w:spacing w:after="120"/>
        <w:rPr>
          <w:rFonts w:eastAsia="SimSun"/>
        </w:rPr>
      </w:pPr>
    </w:p>
    <w:p w:rsidR="00E621E2" w:rsidRDefault="00E621E2">
      <w:pPr>
        <w:rPr>
          <w:rFonts w:eastAsia="SimSun"/>
          <w:lang w:eastAsia="ko-KR"/>
        </w:rPr>
      </w:pPr>
    </w:p>
    <w:p w:rsidR="00E621E2" w:rsidRDefault="00E621E2">
      <w:pPr>
        <w:rPr>
          <w:i/>
          <w:color w:val="0070C0"/>
          <w:lang w:eastAsia="ko-KR"/>
        </w:rPr>
      </w:pPr>
    </w:p>
    <w:sectPr w:rsidR="00E621E2">
      <w:headerReference w:type="even" r:id="rId36"/>
      <w:headerReference w:type="default" r:id="rId37"/>
      <w:headerReference w:type="first" r:id="rId3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880" w:rsidRDefault="003B0880">
      <w:r>
        <w:separator/>
      </w:r>
    </w:p>
  </w:endnote>
  <w:endnote w:type="continuationSeparator" w:id="0">
    <w:p w:rsidR="003B0880" w:rsidRDefault="003B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等线">
    <w:altName w:val="新細明體"/>
    <w:panose1 w:val="00000000000000000000"/>
    <w:charset w:val="88"/>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880" w:rsidRDefault="003B0880">
      <w:r>
        <w:separator/>
      </w:r>
    </w:p>
  </w:footnote>
  <w:footnote w:type="continuationSeparator" w:id="0">
    <w:p w:rsidR="003B0880" w:rsidRDefault="003B0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E2" w:rsidRDefault="00E621E2">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E2" w:rsidRDefault="00E621E2">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E2" w:rsidRDefault="00E621E2">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B98"/>
    <w:multiLevelType w:val="multilevel"/>
    <w:tmpl w:val="018F0B98"/>
    <w:lvl w:ilvl="0">
      <w:start w:val="1"/>
      <w:numFmt w:val="bullet"/>
      <w:lvlText w:val=""/>
      <w:lvlJc w:val="left"/>
      <w:pPr>
        <w:ind w:left="469" w:hanging="420"/>
      </w:pPr>
      <w:rPr>
        <w:rFonts w:ascii="Wingdings" w:hAnsi="Wingdings" w:hint="default"/>
      </w:rPr>
    </w:lvl>
    <w:lvl w:ilvl="1">
      <w:start w:val="1"/>
      <w:numFmt w:val="bullet"/>
      <w:lvlText w:val=""/>
      <w:lvlJc w:val="left"/>
      <w:pPr>
        <w:ind w:left="889" w:hanging="420"/>
      </w:pPr>
      <w:rPr>
        <w:rFonts w:ascii="Wingdings" w:hAnsi="Wingdings" w:hint="default"/>
      </w:rPr>
    </w:lvl>
    <w:lvl w:ilvl="2">
      <w:start w:val="1"/>
      <w:numFmt w:val="bullet"/>
      <w:lvlText w:val=""/>
      <w:lvlJc w:val="left"/>
      <w:pPr>
        <w:ind w:left="1309" w:hanging="420"/>
      </w:pPr>
      <w:rPr>
        <w:rFonts w:ascii="Wingdings" w:hAnsi="Wingdings" w:hint="default"/>
      </w:rPr>
    </w:lvl>
    <w:lvl w:ilvl="3">
      <w:start w:val="1"/>
      <w:numFmt w:val="bullet"/>
      <w:lvlText w:val=""/>
      <w:lvlJc w:val="left"/>
      <w:pPr>
        <w:ind w:left="1729" w:hanging="420"/>
      </w:pPr>
      <w:rPr>
        <w:rFonts w:ascii="Wingdings" w:hAnsi="Wingdings" w:hint="default"/>
      </w:rPr>
    </w:lvl>
    <w:lvl w:ilvl="4">
      <w:start w:val="1"/>
      <w:numFmt w:val="bullet"/>
      <w:lvlText w:val=""/>
      <w:lvlJc w:val="left"/>
      <w:pPr>
        <w:ind w:left="2149" w:hanging="420"/>
      </w:pPr>
      <w:rPr>
        <w:rFonts w:ascii="Wingdings" w:hAnsi="Wingdings" w:hint="default"/>
      </w:rPr>
    </w:lvl>
    <w:lvl w:ilvl="5">
      <w:start w:val="1"/>
      <w:numFmt w:val="bullet"/>
      <w:lvlText w:val=""/>
      <w:lvlJc w:val="left"/>
      <w:pPr>
        <w:ind w:left="2569" w:hanging="420"/>
      </w:pPr>
      <w:rPr>
        <w:rFonts w:ascii="Wingdings" w:hAnsi="Wingdings" w:hint="default"/>
      </w:rPr>
    </w:lvl>
    <w:lvl w:ilvl="6">
      <w:start w:val="1"/>
      <w:numFmt w:val="bullet"/>
      <w:lvlText w:val=""/>
      <w:lvlJc w:val="left"/>
      <w:pPr>
        <w:ind w:left="2989" w:hanging="420"/>
      </w:pPr>
      <w:rPr>
        <w:rFonts w:ascii="Wingdings" w:hAnsi="Wingdings" w:hint="default"/>
      </w:rPr>
    </w:lvl>
    <w:lvl w:ilvl="7">
      <w:start w:val="1"/>
      <w:numFmt w:val="bullet"/>
      <w:lvlText w:val=""/>
      <w:lvlJc w:val="left"/>
      <w:pPr>
        <w:ind w:left="3409" w:hanging="420"/>
      </w:pPr>
      <w:rPr>
        <w:rFonts w:ascii="Wingdings" w:hAnsi="Wingdings" w:hint="default"/>
      </w:rPr>
    </w:lvl>
    <w:lvl w:ilvl="8">
      <w:start w:val="1"/>
      <w:numFmt w:val="bullet"/>
      <w:lvlText w:val=""/>
      <w:lvlJc w:val="left"/>
      <w:pPr>
        <w:ind w:left="3829" w:hanging="420"/>
      </w:pPr>
      <w:rPr>
        <w:rFonts w:ascii="Wingdings" w:hAnsi="Wingdings" w:hint="default"/>
      </w:rPr>
    </w:lvl>
  </w:abstractNum>
  <w:abstractNum w:abstractNumId="1">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2">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5AC4508"/>
    <w:multiLevelType w:val="multilevel"/>
    <w:tmpl w:val="35AC4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A367B11"/>
    <w:multiLevelType w:val="multilevel"/>
    <w:tmpl w:val="3A367B11"/>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60" w:hanging="420"/>
      </w:pPr>
      <w:rPr>
        <w:rFonts w:ascii="Times New Roman" w:eastAsia="SimSun" w:hAnsi="Times New Roman" w:cs="Times New Roman" w:hint="default"/>
      </w:rPr>
    </w:lvl>
    <w:lvl w:ilvl="3">
      <w:start w:val="2"/>
      <w:numFmt w:val="bullet"/>
      <w:lvlText w:val="-"/>
      <w:lvlJc w:val="left"/>
      <w:pPr>
        <w:ind w:left="1680" w:hanging="420"/>
      </w:pPr>
      <w:rPr>
        <w:rFonts w:ascii="Times New Roman" w:eastAsia="SimSu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nsid w:val="3E3C3FD3"/>
    <w:multiLevelType w:val="multilevel"/>
    <w:tmpl w:val="3E3C3FD3"/>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9">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ECA57E8"/>
    <w:multiLevelType w:val="multilevel"/>
    <w:tmpl w:val="4ECA5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F9836A9"/>
    <w:multiLevelType w:val="multilevel"/>
    <w:tmpl w:val="4F9836A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F97D6F"/>
    <w:multiLevelType w:val="multilevel"/>
    <w:tmpl w:val="51F97D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A623019"/>
    <w:multiLevelType w:val="multilevel"/>
    <w:tmpl w:val="5A623019"/>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3"/>
      <w:numFmt w:val="bullet"/>
      <w:lvlText w:val="-"/>
      <w:lvlJc w:val="left"/>
      <w:pPr>
        <w:ind w:left="2384" w:hanging="420"/>
      </w:pPr>
      <w:rPr>
        <w:rFonts w:ascii="Times New Roman" w:eastAsia="SimSun" w:hAnsi="Times New Roman" w:cs="Times New Roman"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nsid w:val="65BC1ED5"/>
    <w:multiLevelType w:val="multilevel"/>
    <w:tmpl w:val="65BC1ED5"/>
    <w:lvl w:ilvl="0">
      <w:start w:val="1"/>
      <w:numFmt w:val="lowerLetter"/>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nsid w:val="726C5A92"/>
    <w:multiLevelType w:val="multilevel"/>
    <w:tmpl w:val="726C5A92"/>
    <w:lvl w:ilvl="0">
      <w:start w:val="1"/>
      <w:numFmt w:val="bullet"/>
      <w:lvlText w:val=""/>
      <w:lvlJc w:val="left"/>
      <w:pPr>
        <w:ind w:left="-864" w:hanging="360"/>
      </w:pPr>
      <w:rPr>
        <w:rFonts w:ascii="Symbol" w:hAnsi="Symbol" w:hint="default"/>
      </w:rPr>
    </w:lvl>
    <w:lvl w:ilvl="1">
      <w:start w:val="1"/>
      <w:numFmt w:val="bullet"/>
      <w:lvlText w:val="o"/>
      <w:lvlJc w:val="left"/>
      <w:pPr>
        <w:ind w:left="-144" w:hanging="360"/>
      </w:pPr>
      <w:rPr>
        <w:rFonts w:ascii="Courier New" w:hAnsi="Courier New" w:cs="Courier New" w:hint="default"/>
      </w:rPr>
    </w:lvl>
    <w:lvl w:ilvl="2">
      <w:numFmt w:val="bullet"/>
      <w:lvlText w:val="-"/>
      <w:lvlJc w:val="left"/>
      <w:pPr>
        <w:ind w:left="576" w:hanging="360"/>
      </w:pPr>
      <w:rPr>
        <w:rFonts w:ascii="Times New Roman" w:eastAsia="MS Mincho" w:hAnsi="Times New Roman" w:cs="Times New Roman" w:hint="default"/>
      </w:rPr>
    </w:lvl>
    <w:lvl w:ilvl="3">
      <w:start w:val="1"/>
      <w:numFmt w:val="bullet"/>
      <w:lvlText w:val=""/>
      <w:lvlJc w:val="left"/>
      <w:pPr>
        <w:ind w:left="1296" w:hanging="360"/>
      </w:pPr>
      <w:rPr>
        <w:rFonts w:ascii="Symbol" w:hAnsi="Symbol" w:hint="default"/>
      </w:rPr>
    </w:lvl>
    <w:lvl w:ilvl="4">
      <w:start w:val="1"/>
      <w:numFmt w:val="bullet"/>
      <w:lvlText w:val="o"/>
      <w:lvlJc w:val="left"/>
      <w:pPr>
        <w:ind w:left="2016" w:hanging="360"/>
      </w:pPr>
      <w:rPr>
        <w:rFonts w:ascii="Courier New" w:hAnsi="Courier New" w:cs="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456" w:hanging="360"/>
      </w:pPr>
      <w:rPr>
        <w:rFonts w:ascii="Symbol" w:hAnsi="Symbol" w:hint="default"/>
      </w:rPr>
    </w:lvl>
    <w:lvl w:ilvl="7">
      <w:start w:val="1"/>
      <w:numFmt w:val="bullet"/>
      <w:lvlText w:val="o"/>
      <w:lvlJc w:val="left"/>
      <w:pPr>
        <w:ind w:left="4176" w:hanging="360"/>
      </w:pPr>
      <w:rPr>
        <w:rFonts w:ascii="Courier New" w:hAnsi="Courier New" w:cs="Courier New" w:hint="default"/>
      </w:rPr>
    </w:lvl>
    <w:lvl w:ilvl="8">
      <w:start w:val="1"/>
      <w:numFmt w:val="bullet"/>
      <w:lvlText w:val=""/>
      <w:lvlJc w:val="left"/>
      <w:pPr>
        <w:ind w:left="4896" w:hanging="360"/>
      </w:pPr>
      <w:rPr>
        <w:rFonts w:ascii="Wingdings" w:hAnsi="Wingdings" w:hint="default"/>
      </w:rPr>
    </w:lvl>
  </w:abstractNum>
  <w:abstractNum w:abstractNumId="17">
    <w:nsid w:val="73CF1D30"/>
    <w:multiLevelType w:val="multilevel"/>
    <w:tmpl w:val="73CF1D3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5"/>
  </w:num>
  <w:num w:numId="2">
    <w:abstractNumId w:val="8"/>
  </w:num>
  <w:num w:numId="3">
    <w:abstractNumId w:val="7"/>
  </w:num>
  <w:num w:numId="4">
    <w:abstractNumId w:val="1"/>
  </w:num>
  <w:num w:numId="5">
    <w:abstractNumId w:val="18"/>
  </w:num>
  <w:num w:numId="6">
    <w:abstractNumId w:val="11"/>
  </w:num>
  <w:num w:numId="7">
    <w:abstractNumId w:val="16"/>
  </w:num>
  <w:num w:numId="8">
    <w:abstractNumId w:val="12"/>
  </w:num>
  <w:num w:numId="9">
    <w:abstractNumId w:val="0"/>
  </w:num>
  <w:num w:numId="10">
    <w:abstractNumId w:val="10"/>
  </w:num>
  <w:num w:numId="11">
    <w:abstractNumId w:val="9"/>
  </w:num>
  <w:num w:numId="12">
    <w:abstractNumId w:val="2"/>
  </w:num>
  <w:num w:numId="13">
    <w:abstractNumId w:val="14"/>
  </w:num>
  <w:num w:numId="14">
    <w:abstractNumId w:val="4"/>
  </w:num>
  <w:num w:numId="15">
    <w:abstractNumId w:val="13"/>
  </w:num>
  <w:num w:numId="16">
    <w:abstractNumId w:val="6"/>
  </w:num>
  <w:num w:numId="17">
    <w:abstractNumId w:val="17"/>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0A7"/>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2C4"/>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0880"/>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27D98"/>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2BEA"/>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E7ACE"/>
    <w:rsid w:val="008F1335"/>
    <w:rsid w:val="008F293F"/>
    <w:rsid w:val="008F4DD1"/>
    <w:rsid w:val="008F5AB5"/>
    <w:rsid w:val="008F6056"/>
    <w:rsid w:val="00901382"/>
    <w:rsid w:val="00902261"/>
    <w:rsid w:val="00902C07"/>
    <w:rsid w:val="009045B2"/>
    <w:rsid w:val="00904D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4901"/>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9A2"/>
    <w:rsid w:val="00A26A4A"/>
    <w:rsid w:val="00A31AD0"/>
    <w:rsid w:val="00A324EC"/>
    <w:rsid w:val="00A32783"/>
    <w:rsid w:val="00A335BF"/>
    <w:rsid w:val="00A33DDF"/>
    <w:rsid w:val="00A3420D"/>
    <w:rsid w:val="00A34398"/>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C7102"/>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56"/>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2F5"/>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1A3"/>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21E2"/>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5D36"/>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25510D"/>
    <w:rsid w:val="0131747F"/>
    <w:rsid w:val="01401386"/>
    <w:rsid w:val="018B7BC6"/>
    <w:rsid w:val="019604A9"/>
    <w:rsid w:val="01BE5DEA"/>
    <w:rsid w:val="01C80534"/>
    <w:rsid w:val="01D27009"/>
    <w:rsid w:val="01DD0CBF"/>
    <w:rsid w:val="01EE0B37"/>
    <w:rsid w:val="01F0403A"/>
    <w:rsid w:val="0205655E"/>
    <w:rsid w:val="021D7488"/>
    <w:rsid w:val="023A0C1C"/>
    <w:rsid w:val="024C5866"/>
    <w:rsid w:val="02653653"/>
    <w:rsid w:val="02A50666"/>
    <w:rsid w:val="02EE615D"/>
    <w:rsid w:val="03076F74"/>
    <w:rsid w:val="030C30ED"/>
    <w:rsid w:val="03125417"/>
    <w:rsid w:val="032B39EB"/>
    <w:rsid w:val="03305B6C"/>
    <w:rsid w:val="033A3E98"/>
    <w:rsid w:val="033A4F18"/>
    <w:rsid w:val="03502CFD"/>
    <w:rsid w:val="0364199E"/>
    <w:rsid w:val="037C4579"/>
    <w:rsid w:val="037F6158"/>
    <w:rsid w:val="038B3DDC"/>
    <w:rsid w:val="039939F3"/>
    <w:rsid w:val="039E635A"/>
    <w:rsid w:val="03B67BF3"/>
    <w:rsid w:val="03BC36B1"/>
    <w:rsid w:val="03E56C33"/>
    <w:rsid w:val="04492F15"/>
    <w:rsid w:val="045851A0"/>
    <w:rsid w:val="04810F76"/>
    <w:rsid w:val="048974F4"/>
    <w:rsid w:val="048A61FF"/>
    <w:rsid w:val="050730AD"/>
    <w:rsid w:val="051A5F1D"/>
    <w:rsid w:val="054D2B43"/>
    <w:rsid w:val="056B59A4"/>
    <w:rsid w:val="056E3078"/>
    <w:rsid w:val="05754C01"/>
    <w:rsid w:val="057B646A"/>
    <w:rsid w:val="0586291D"/>
    <w:rsid w:val="05965135"/>
    <w:rsid w:val="059F029C"/>
    <w:rsid w:val="05A43768"/>
    <w:rsid w:val="05A604CB"/>
    <w:rsid w:val="05EB00C3"/>
    <w:rsid w:val="06111143"/>
    <w:rsid w:val="061D0B88"/>
    <w:rsid w:val="061E541A"/>
    <w:rsid w:val="0648140A"/>
    <w:rsid w:val="06634B92"/>
    <w:rsid w:val="06701ABF"/>
    <w:rsid w:val="06B255BD"/>
    <w:rsid w:val="06D97352"/>
    <w:rsid w:val="06DB44D3"/>
    <w:rsid w:val="06FB073A"/>
    <w:rsid w:val="07164F9C"/>
    <w:rsid w:val="072677EB"/>
    <w:rsid w:val="0760215E"/>
    <w:rsid w:val="0765096C"/>
    <w:rsid w:val="07656115"/>
    <w:rsid w:val="07964B2A"/>
    <w:rsid w:val="07991AC0"/>
    <w:rsid w:val="07C5638E"/>
    <w:rsid w:val="07C86D9E"/>
    <w:rsid w:val="07E432E9"/>
    <w:rsid w:val="080E352C"/>
    <w:rsid w:val="08464A1F"/>
    <w:rsid w:val="085D0005"/>
    <w:rsid w:val="08B03DC8"/>
    <w:rsid w:val="08CC6852"/>
    <w:rsid w:val="08EB524D"/>
    <w:rsid w:val="08EE7D90"/>
    <w:rsid w:val="08FC1E25"/>
    <w:rsid w:val="08FF1C4F"/>
    <w:rsid w:val="09002B96"/>
    <w:rsid w:val="090D343F"/>
    <w:rsid w:val="092F1B1B"/>
    <w:rsid w:val="093E2A38"/>
    <w:rsid w:val="094B7B50"/>
    <w:rsid w:val="095B4567"/>
    <w:rsid w:val="096F3207"/>
    <w:rsid w:val="09AB55EB"/>
    <w:rsid w:val="09B052F6"/>
    <w:rsid w:val="09C63C16"/>
    <w:rsid w:val="09CB187F"/>
    <w:rsid w:val="09E35745"/>
    <w:rsid w:val="09EF44EC"/>
    <w:rsid w:val="09FE6A47"/>
    <w:rsid w:val="0A2B60CA"/>
    <w:rsid w:val="0A2F7DC2"/>
    <w:rsid w:val="0A83121E"/>
    <w:rsid w:val="0A876FC3"/>
    <w:rsid w:val="0A9C74F2"/>
    <w:rsid w:val="0A9E16FB"/>
    <w:rsid w:val="0A9F1191"/>
    <w:rsid w:val="0AAE63C6"/>
    <w:rsid w:val="0AC30636"/>
    <w:rsid w:val="0AD7716B"/>
    <w:rsid w:val="0AE5186D"/>
    <w:rsid w:val="0AE61AEF"/>
    <w:rsid w:val="0B186F45"/>
    <w:rsid w:val="0B191045"/>
    <w:rsid w:val="0B426986"/>
    <w:rsid w:val="0B64329E"/>
    <w:rsid w:val="0B6F3EB5"/>
    <w:rsid w:val="0B911F88"/>
    <w:rsid w:val="0BAF0CC6"/>
    <w:rsid w:val="0BBD1B53"/>
    <w:rsid w:val="0BCA4A79"/>
    <w:rsid w:val="0BCF6ED3"/>
    <w:rsid w:val="0C0B70D6"/>
    <w:rsid w:val="0C253AD2"/>
    <w:rsid w:val="0C3C3B7A"/>
    <w:rsid w:val="0C464F2F"/>
    <w:rsid w:val="0C474541"/>
    <w:rsid w:val="0C475EF7"/>
    <w:rsid w:val="0C4C26BB"/>
    <w:rsid w:val="0D4A169E"/>
    <w:rsid w:val="0D5549F5"/>
    <w:rsid w:val="0D682A9E"/>
    <w:rsid w:val="0D747B9F"/>
    <w:rsid w:val="0D8A1BD2"/>
    <w:rsid w:val="0DC331A1"/>
    <w:rsid w:val="0DCE4DB6"/>
    <w:rsid w:val="0E4D51E2"/>
    <w:rsid w:val="0E9A3205"/>
    <w:rsid w:val="0EBB2F3F"/>
    <w:rsid w:val="0EC465C7"/>
    <w:rsid w:val="0EDA6388"/>
    <w:rsid w:val="0EE933C8"/>
    <w:rsid w:val="0EEB1092"/>
    <w:rsid w:val="0EEE1A08"/>
    <w:rsid w:val="0EEF39B3"/>
    <w:rsid w:val="0F116A3A"/>
    <w:rsid w:val="0F1D44D7"/>
    <w:rsid w:val="0F283BCB"/>
    <w:rsid w:val="0F3957E8"/>
    <w:rsid w:val="0F581039"/>
    <w:rsid w:val="0F5A453C"/>
    <w:rsid w:val="0F80445E"/>
    <w:rsid w:val="0F8F73A3"/>
    <w:rsid w:val="0FAB7EF7"/>
    <w:rsid w:val="0FD77389"/>
    <w:rsid w:val="0FFB40EA"/>
    <w:rsid w:val="101F3001"/>
    <w:rsid w:val="1025498E"/>
    <w:rsid w:val="102C4895"/>
    <w:rsid w:val="105656D9"/>
    <w:rsid w:val="106539BD"/>
    <w:rsid w:val="106F3E53"/>
    <w:rsid w:val="107E469F"/>
    <w:rsid w:val="108A5F33"/>
    <w:rsid w:val="10A9267A"/>
    <w:rsid w:val="10CF0651"/>
    <w:rsid w:val="10D95CB2"/>
    <w:rsid w:val="10EA39CE"/>
    <w:rsid w:val="10F041A7"/>
    <w:rsid w:val="11026E77"/>
    <w:rsid w:val="11234E2D"/>
    <w:rsid w:val="115A5307"/>
    <w:rsid w:val="11620195"/>
    <w:rsid w:val="11DB0D58"/>
    <w:rsid w:val="11DD2EDC"/>
    <w:rsid w:val="11E938F1"/>
    <w:rsid w:val="122468D8"/>
    <w:rsid w:val="1226456D"/>
    <w:rsid w:val="12264AF2"/>
    <w:rsid w:val="122F4065"/>
    <w:rsid w:val="12371157"/>
    <w:rsid w:val="125819A7"/>
    <w:rsid w:val="12623B28"/>
    <w:rsid w:val="12633099"/>
    <w:rsid w:val="128B7A80"/>
    <w:rsid w:val="12B058B8"/>
    <w:rsid w:val="12D77323"/>
    <w:rsid w:val="12E23B09"/>
    <w:rsid w:val="12EC255A"/>
    <w:rsid w:val="12F7500F"/>
    <w:rsid w:val="133A63D6"/>
    <w:rsid w:val="13495ABA"/>
    <w:rsid w:val="13554849"/>
    <w:rsid w:val="139B0A31"/>
    <w:rsid w:val="13BC126E"/>
    <w:rsid w:val="13CA6005"/>
    <w:rsid w:val="13E72040"/>
    <w:rsid w:val="13F42529"/>
    <w:rsid w:val="140603E8"/>
    <w:rsid w:val="140702C2"/>
    <w:rsid w:val="141145E5"/>
    <w:rsid w:val="14127A7E"/>
    <w:rsid w:val="14363136"/>
    <w:rsid w:val="1444244B"/>
    <w:rsid w:val="1456146C"/>
    <w:rsid w:val="14745F59"/>
    <w:rsid w:val="147C16AC"/>
    <w:rsid w:val="14811BAC"/>
    <w:rsid w:val="14815698"/>
    <w:rsid w:val="14D370D8"/>
    <w:rsid w:val="14D93FE7"/>
    <w:rsid w:val="14F825BF"/>
    <w:rsid w:val="15154010"/>
    <w:rsid w:val="15192A7B"/>
    <w:rsid w:val="15306BD1"/>
    <w:rsid w:val="15590B25"/>
    <w:rsid w:val="15737AE9"/>
    <w:rsid w:val="15A90E19"/>
    <w:rsid w:val="15BC5177"/>
    <w:rsid w:val="15C4191C"/>
    <w:rsid w:val="15CD1628"/>
    <w:rsid w:val="1602720D"/>
    <w:rsid w:val="16057EAE"/>
    <w:rsid w:val="160D52BA"/>
    <w:rsid w:val="16225260"/>
    <w:rsid w:val="163A6417"/>
    <w:rsid w:val="163F0F8C"/>
    <w:rsid w:val="16404810"/>
    <w:rsid w:val="16566238"/>
    <w:rsid w:val="166B3988"/>
    <w:rsid w:val="166B60CA"/>
    <w:rsid w:val="1697277B"/>
    <w:rsid w:val="169A03A1"/>
    <w:rsid w:val="16B25C45"/>
    <w:rsid w:val="16B45E26"/>
    <w:rsid w:val="16E96704"/>
    <w:rsid w:val="16FC7965"/>
    <w:rsid w:val="171271B8"/>
    <w:rsid w:val="1713320F"/>
    <w:rsid w:val="17530E55"/>
    <w:rsid w:val="17552D32"/>
    <w:rsid w:val="177C7630"/>
    <w:rsid w:val="17923345"/>
    <w:rsid w:val="179F42A5"/>
    <w:rsid w:val="17B246DF"/>
    <w:rsid w:val="17BB0498"/>
    <w:rsid w:val="17BE4C81"/>
    <w:rsid w:val="17C15C05"/>
    <w:rsid w:val="18160B1B"/>
    <w:rsid w:val="18163111"/>
    <w:rsid w:val="1824746C"/>
    <w:rsid w:val="184E6AEE"/>
    <w:rsid w:val="184F676E"/>
    <w:rsid w:val="18833745"/>
    <w:rsid w:val="189C3AAC"/>
    <w:rsid w:val="18EB43EE"/>
    <w:rsid w:val="190D04DA"/>
    <w:rsid w:val="19191C06"/>
    <w:rsid w:val="193538EC"/>
    <w:rsid w:val="19484C04"/>
    <w:rsid w:val="19632DB3"/>
    <w:rsid w:val="19771D42"/>
    <w:rsid w:val="19886047"/>
    <w:rsid w:val="19A33B9D"/>
    <w:rsid w:val="19B13956"/>
    <w:rsid w:val="1A0B0226"/>
    <w:rsid w:val="1A5439C0"/>
    <w:rsid w:val="1A57761F"/>
    <w:rsid w:val="1A734275"/>
    <w:rsid w:val="1A913825"/>
    <w:rsid w:val="1ABF1CE7"/>
    <w:rsid w:val="1AC963DB"/>
    <w:rsid w:val="1AD61769"/>
    <w:rsid w:val="1AFC50D3"/>
    <w:rsid w:val="1B124510"/>
    <w:rsid w:val="1B132AFA"/>
    <w:rsid w:val="1B4951D2"/>
    <w:rsid w:val="1B7E3A40"/>
    <w:rsid w:val="1B8A06F7"/>
    <w:rsid w:val="1B9C29A6"/>
    <w:rsid w:val="1BBE27C7"/>
    <w:rsid w:val="1C2577FD"/>
    <w:rsid w:val="1C311C4C"/>
    <w:rsid w:val="1C6C4030"/>
    <w:rsid w:val="1C771C07"/>
    <w:rsid w:val="1C7A752E"/>
    <w:rsid w:val="1CAA327C"/>
    <w:rsid w:val="1CE471BB"/>
    <w:rsid w:val="1D1B509F"/>
    <w:rsid w:val="1D3D4349"/>
    <w:rsid w:val="1D445D2D"/>
    <w:rsid w:val="1D4470A4"/>
    <w:rsid w:val="1D682FCE"/>
    <w:rsid w:val="1D7644E2"/>
    <w:rsid w:val="1D8E4B81"/>
    <w:rsid w:val="1D954D97"/>
    <w:rsid w:val="1DA91839"/>
    <w:rsid w:val="1DBE5F5B"/>
    <w:rsid w:val="1DEF5D79"/>
    <w:rsid w:val="1DF930F7"/>
    <w:rsid w:val="1E206EF9"/>
    <w:rsid w:val="1E345B9A"/>
    <w:rsid w:val="1E3723A2"/>
    <w:rsid w:val="1E5D4FF0"/>
    <w:rsid w:val="1E7B6B0A"/>
    <w:rsid w:val="1E915F33"/>
    <w:rsid w:val="1E947922"/>
    <w:rsid w:val="1EA41239"/>
    <w:rsid w:val="1EA57FA7"/>
    <w:rsid w:val="1EBD007C"/>
    <w:rsid w:val="1ECD0317"/>
    <w:rsid w:val="1ECD7650"/>
    <w:rsid w:val="1ED11BB1"/>
    <w:rsid w:val="1EEB314A"/>
    <w:rsid w:val="1EF14D78"/>
    <w:rsid w:val="1F054EDF"/>
    <w:rsid w:val="1F2E6B9D"/>
    <w:rsid w:val="1F32547F"/>
    <w:rsid w:val="1F5F1E04"/>
    <w:rsid w:val="1F7D6BD5"/>
    <w:rsid w:val="1F996766"/>
    <w:rsid w:val="1FA215F4"/>
    <w:rsid w:val="1FB72055"/>
    <w:rsid w:val="1FB91219"/>
    <w:rsid w:val="1FC73662"/>
    <w:rsid w:val="1FFC62A9"/>
    <w:rsid w:val="2009009E"/>
    <w:rsid w:val="202D2326"/>
    <w:rsid w:val="204D3C8B"/>
    <w:rsid w:val="20A36C18"/>
    <w:rsid w:val="20AC5329"/>
    <w:rsid w:val="21067B13"/>
    <w:rsid w:val="21132D32"/>
    <w:rsid w:val="21177BD9"/>
    <w:rsid w:val="21201998"/>
    <w:rsid w:val="21233B6B"/>
    <w:rsid w:val="21477726"/>
    <w:rsid w:val="216A647F"/>
    <w:rsid w:val="218A0F75"/>
    <w:rsid w:val="219A172E"/>
    <w:rsid w:val="21B34857"/>
    <w:rsid w:val="21BF3E53"/>
    <w:rsid w:val="21C04FBC"/>
    <w:rsid w:val="21DB7902"/>
    <w:rsid w:val="21F82010"/>
    <w:rsid w:val="22050DDE"/>
    <w:rsid w:val="220B2CE7"/>
    <w:rsid w:val="220E3C6C"/>
    <w:rsid w:val="22245E0F"/>
    <w:rsid w:val="22472B4C"/>
    <w:rsid w:val="226508ED"/>
    <w:rsid w:val="22723990"/>
    <w:rsid w:val="228D1FBC"/>
    <w:rsid w:val="22B01993"/>
    <w:rsid w:val="22F93B60"/>
    <w:rsid w:val="23143199"/>
    <w:rsid w:val="23253B69"/>
    <w:rsid w:val="232C5F7F"/>
    <w:rsid w:val="23434FF8"/>
    <w:rsid w:val="234704F0"/>
    <w:rsid w:val="234A3673"/>
    <w:rsid w:val="234F6FD2"/>
    <w:rsid w:val="238002CA"/>
    <w:rsid w:val="23921869"/>
    <w:rsid w:val="23C27E3A"/>
    <w:rsid w:val="23DD25EA"/>
    <w:rsid w:val="23EA577B"/>
    <w:rsid w:val="241F2752"/>
    <w:rsid w:val="242D3C66"/>
    <w:rsid w:val="244B3216"/>
    <w:rsid w:val="24585FC5"/>
    <w:rsid w:val="246821CE"/>
    <w:rsid w:val="24774B84"/>
    <w:rsid w:val="247F01ED"/>
    <w:rsid w:val="24805412"/>
    <w:rsid w:val="249706B0"/>
    <w:rsid w:val="249A6818"/>
    <w:rsid w:val="24A21E5C"/>
    <w:rsid w:val="24A62734"/>
    <w:rsid w:val="24E25D13"/>
    <w:rsid w:val="24F450AB"/>
    <w:rsid w:val="250174C1"/>
    <w:rsid w:val="254F3141"/>
    <w:rsid w:val="256107E0"/>
    <w:rsid w:val="25AC60C6"/>
    <w:rsid w:val="25B6156F"/>
    <w:rsid w:val="25B93F91"/>
    <w:rsid w:val="25EA2CC2"/>
    <w:rsid w:val="25EB3977"/>
    <w:rsid w:val="25FA68C7"/>
    <w:rsid w:val="26112B82"/>
    <w:rsid w:val="26185D90"/>
    <w:rsid w:val="26426E18"/>
    <w:rsid w:val="265738B5"/>
    <w:rsid w:val="266235BB"/>
    <w:rsid w:val="267B5F8E"/>
    <w:rsid w:val="26B452BC"/>
    <w:rsid w:val="26D5636A"/>
    <w:rsid w:val="26D95574"/>
    <w:rsid w:val="26D96732"/>
    <w:rsid w:val="26EC15EB"/>
    <w:rsid w:val="26EF2570"/>
    <w:rsid w:val="26F7797C"/>
    <w:rsid w:val="26FB67A0"/>
    <w:rsid w:val="27252C3F"/>
    <w:rsid w:val="27305558"/>
    <w:rsid w:val="27364EE3"/>
    <w:rsid w:val="27571722"/>
    <w:rsid w:val="277B5DBC"/>
    <w:rsid w:val="277C287E"/>
    <w:rsid w:val="27936F44"/>
    <w:rsid w:val="279E6337"/>
    <w:rsid w:val="27AE736E"/>
    <w:rsid w:val="27DD6975"/>
    <w:rsid w:val="27E47F0A"/>
    <w:rsid w:val="27EC118E"/>
    <w:rsid w:val="27F84FA1"/>
    <w:rsid w:val="27F868B5"/>
    <w:rsid w:val="28036C28"/>
    <w:rsid w:val="2833607F"/>
    <w:rsid w:val="283A348C"/>
    <w:rsid w:val="284807A8"/>
    <w:rsid w:val="284F02AF"/>
    <w:rsid w:val="2852391B"/>
    <w:rsid w:val="28703966"/>
    <w:rsid w:val="28BB5D28"/>
    <w:rsid w:val="28DD2BD1"/>
    <w:rsid w:val="28FD0F0D"/>
    <w:rsid w:val="29273CCA"/>
    <w:rsid w:val="294D0EDE"/>
    <w:rsid w:val="295B586D"/>
    <w:rsid w:val="29885BA0"/>
    <w:rsid w:val="298D7EB9"/>
    <w:rsid w:val="29BE3608"/>
    <w:rsid w:val="29CA4E9C"/>
    <w:rsid w:val="2A16531B"/>
    <w:rsid w:val="2A186697"/>
    <w:rsid w:val="2A4B72FB"/>
    <w:rsid w:val="2A6734A6"/>
    <w:rsid w:val="2A706596"/>
    <w:rsid w:val="2A8C7B45"/>
    <w:rsid w:val="2A9124E9"/>
    <w:rsid w:val="2A932366"/>
    <w:rsid w:val="2ACC2D7E"/>
    <w:rsid w:val="2B054C24"/>
    <w:rsid w:val="2B085BA8"/>
    <w:rsid w:val="2B0B6B2D"/>
    <w:rsid w:val="2B1D3D8A"/>
    <w:rsid w:val="2B347CF1"/>
    <w:rsid w:val="2B4E31AB"/>
    <w:rsid w:val="2B7679E1"/>
    <w:rsid w:val="2B795EE5"/>
    <w:rsid w:val="2BA20325"/>
    <w:rsid w:val="2BEA550D"/>
    <w:rsid w:val="2BFE2C3D"/>
    <w:rsid w:val="2C416E1D"/>
    <w:rsid w:val="2C7D0FAF"/>
    <w:rsid w:val="2C882884"/>
    <w:rsid w:val="2C9707FE"/>
    <w:rsid w:val="2C996564"/>
    <w:rsid w:val="2CAF7EA7"/>
    <w:rsid w:val="2CC36A62"/>
    <w:rsid w:val="2CD522A4"/>
    <w:rsid w:val="2CDE1E76"/>
    <w:rsid w:val="2D054086"/>
    <w:rsid w:val="2D1278E5"/>
    <w:rsid w:val="2D136F02"/>
    <w:rsid w:val="2D6C2E14"/>
    <w:rsid w:val="2D7C1BC2"/>
    <w:rsid w:val="2D8404BB"/>
    <w:rsid w:val="2D964B2C"/>
    <w:rsid w:val="2DB23588"/>
    <w:rsid w:val="2DBA305A"/>
    <w:rsid w:val="2DD65765"/>
    <w:rsid w:val="2DE5725A"/>
    <w:rsid w:val="2DEC7614"/>
    <w:rsid w:val="2DF75CB2"/>
    <w:rsid w:val="2E716C2D"/>
    <w:rsid w:val="2E737956"/>
    <w:rsid w:val="2E772AAD"/>
    <w:rsid w:val="2E7A20F2"/>
    <w:rsid w:val="2E7C0A53"/>
    <w:rsid w:val="2E9076F3"/>
    <w:rsid w:val="2E922324"/>
    <w:rsid w:val="2E99106C"/>
    <w:rsid w:val="2ECC381E"/>
    <w:rsid w:val="2ED70B1F"/>
    <w:rsid w:val="2EFE7BB4"/>
    <w:rsid w:val="2F055134"/>
    <w:rsid w:val="2F061C46"/>
    <w:rsid w:val="2F0B37BA"/>
    <w:rsid w:val="2F13682B"/>
    <w:rsid w:val="2F3868AC"/>
    <w:rsid w:val="2F577AB8"/>
    <w:rsid w:val="2F683B53"/>
    <w:rsid w:val="2F7123A2"/>
    <w:rsid w:val="2F754991"/>
    <w:rsid w:val="2F78510B"/>
    <w:rsid w:val="2F920F5B"/>
    <w:rsid w:val="2F9F6CB0"/>
    <w:rsid w:val="2FB37CF1"/>
    <w:rsid w:val="2FDD62F3"/>
    <w:rsid w:val="2FFD56CC"/>
    <w:rsid w:val="300B3B4B"/>
    <w:rsid w:val="300E15E7"/>
    <w:rsid w:val="302C2998"/>
    <w:rsid w:val="303228CC"/>
    <w:rsid w:val="305A678A"/>
    <w:rsid w:val="3097043A"/>
    <w:rsid w:val="3097232A"/>
    <w:rsid w:val="309C64CF"/>
    <w:rsid w:val="30B43B75"/>
    <w:rsid w:val="310216F6"/>
    <w:rsid w:val="31283AB0"/>
    <w:rsid w:val="31432160"/>
    <w:rsid w:val="315E3BB3"/>
    <w:rsid w:val="31936A07"/>
    <w:rsid w:val="3198001B"/>
    <w:rsid w:val="31A77C86"/>
    <w:rsid w:val="31B15C9A"/>
    <w:rsid w:val="31C57318"/>
    <w:rsid w:val="31CD1496"/>
    <w:rsid w:val="31D616CE"/>
    <w:rsid w:val="31D95ED6"/>
    <w:rsid w:val="31FA4DF7"/>
    <w:rsid w:val="31FB7E20"/>
    <w:rsid w:val="320831A2"/>
    <w:rsid w:val="320D1C77"/>
    <w:rsid w:val="321A6940"/>
    <w:rsid w:val="323F10FE"/>
    <w:rsid w:val="324C6E90"/>
    <w:rsid w:val="32652155"/>
    <w:rsid w:val="326B5445"/>
    <w:rsid w:val="326E1C4D"/>
    <w:rsid w:val="3295408B"/>
    <w:rsid w:val="32DF7B03"/>
    <w:rsid w:val="32E5393F"/>
    <w:rsid w:val="32EA3ECF"/>
    <w:rsid w:val="3317335F"/>
    <w:rsid w:val="33563871"/>
    <w:rsid w:val="336D298F"/>
    <w:rsid w:val="33827702"/>
    <w:rsid w:val="33C1473F"/>
    <w:rsid w:val="33C259F7"/>
    <w:rsid w:val="33D91FB1"/>
    <w:rsid w:val="33E91B91"/>
    <w:rsid w:val="33F7714B"/>
    <w:rsid w:val="33F90D25"/>
    <w:rsid w:val="34066D07"/>
    <w:rsid w:val="34071A42"/>
    <w:rsid w:val="34181531"/>
    <w:rsid w:val="342D4993"/>
    <w:rsid w:val="3469573D"/>
    <w:rsid w:val="34777D1C"/>
    <w:rsid w:val="34FD0D43"/>
    <w:rsid w:val="350608B2"/>
    <w:rsid w:val="35245E58"/>
    <w:rsid w:val="35385E67"/>
    <w:rsid w:val="353B3065"/>
    <w:rsid w:val="3553337E"/>
    <w:rsid w:val="35721BC8"/>
    <w:rsid w:val="35741989"/>
    <w:rsid w:val="358C62E7"/>
    <w:rsid w:val="35953D7C"/>
    <w:rsid w:val="35A65B28"/>
    <w:rsid w:val="35A86BF6"/>
    <w:rsid w:val="35B055B7"/>
    <w:rsid w:val="35DB17F0"/>
    <w:rsid w:val="35FD5321"/>
    <w:rsid w:val="3616624B"/>
    <w:rsid w:val="361D12AB"/>
    <w:rsid w:val="365339BB"/>
    <w:rsid w:val="3656741B"/>
    <w:rsid w:val="365B3E4B"/>
    <w:rsid w:val="367A2F25"/>
    <w:rsid w:val="367C4B66"/>
    <w:rsid w:val="368D0D27"/>
    <w:rsid w:val="368F6E0E"/>
    <w:rsid w:val="36A44E12"/>
    <w:rsid w:val="36CE1C58"/>
    <w:rsid w:val="36D37903"/>
    <w:rsid w:val="36DA3A0A"/>
    <w:rsid w:val="36DD54CD"/>
    <w:rsid w:val="36F323B6"/>
    <w:rsid w:val="370F51E5"/>
    <w:rsid w:val="3720417F"/>
    <w:rsid w:val="374F3270"/>
    <w:rsid w:val="376B54F8"/>
    <w:rsid w:val="376D797C"/>
    <w:rsid w:val="376F7223"/>
    <w:rsid w:val="37705203"/>
    <w:rsid w:val="3797205B"/>
    <w:rsid w:val="37A21255"/>
    <w:rsid w:val="37AB37BE"/>
    <w:rsid w:val="37BC3FFD"/>
    <w:rsid w:val="37BF1F63"/>
    <w:rsid w:val="37C2178A"/>
    <w:rsid w:val="37E92B87"/>
    <w:rsid w:val="37EA1649"/>
    <w:rsid w:val="38067442"/>
    <w:rsid w:val="380A6ED3"/>
    <w:rsid w:val="38196915"/>
    <w:rsid w:val="383227C0"/>
    <w:rsid w:val="383407C4"/>
    <w:rsid w:val="384D1F8C"/>
    <w:rsid w:val="38622181"/>
    <w:rsid w:val="388B11D3"/>
    <w:rsid w:val="38D160C4"/>
    <w:rsid w:val="38DC20AA"/>
    <w:rsid w:val="38DE53D9"/>
    <w:rsid w:val="38F82848"/>
    <w:rsid w:val="39122051"/>
    <w:rsid w:val="39243934"/>
    <w:rsid w:val="392B32DA"/>
    <w:rsid w:val="393825F0"/>
    <w:rsid w:val="39482BBC"/>
    <w:rsid w:val="395C5CA8"/>
    <w:rsid w:val="396D5F42"/>
    <w:rsid w:val="39957106"/>
    <w:rsid w:val="39B66291"/>
    <w:rsid w:val="39CB61F5"/>
    <w:rsid w:val="39E6374D"/>
    <w:rsid w:val="3A002A5F"/>
    <w:rsid w:val="3A01457F"/>
    <w:rsid w:val="3A0A31C3"/>
    <w:rsid w:val="3A141BDE"/>
    <w:rsid w:val="3A174CCF"/>
    <w:rsid w:val="3A19211C"/>
    <w:rsid w:val="3A1A2BE3"/>
    <w:rsid w:val="3A2E5B86"/>
    <w:rsid w:val="3A475F84"/>
    <w:rsid w:val="3A4F0B5C"/>
    <w:rsid w:val="3A64044D"/>
    <w:rsid w:val="3A727C40"/>
    <w:rsid w:val="3A912821"/>
    <w:rsid w:val="3AD10E32"/>
    <w:rsid w:val="3AD14E21"/>
    <w:rsid w:val="3B011642"/>
    <w:rsid w:val="3B0A73C1"/>
    <w:rsid w:val="3B491FD0"/>
    <w:rsid w:val="3BDC2905"/>
    <w:rsid w:val="3C034C82"/>
    <w:rsid w:val="3C3C08E3"/>
    <w:rsid w:val="3C56470C"/>
    <w:rsid w:val="3C743CBC"/>
    <w:rsid w:val="3C746060"/>
    <w:rsid w:val="3C784004"/>
    <w:rsid w:val="3C8556B4"/>
    <w:rsid w:val="3C8A2903"/>
    <w:rsid w:val="3C8E0CCA"/>
    <w:rsid w:val="3C8E2101"/>
    <w:rsid w:val="3CC06339"/>
    <w:rsid w:val="3CCF304A"/>
    <w:rsid w:val="3CD62374"/>
    <w:rsid w:val="3CDE6512"/>
    <w:rsid w:val="3CEE0102"/>
    <w:rsid w:val="3D322B26"/>
    <w:rsid w:val="3D4F6EA2"/>
    <w:rsid w:val="3D526B30"/>
    <w:rsid w:val="3D686545"/>
    <w:rsid w:val="3D6A3373"/>
    <w:rsid w:val="3D7C44EE"/>
    <w:rsid w:val="3D97091B"/>
    <w:rsid w:val="3DA951EF"/>
    <w:rsid w:val="3DB3328A"/>
    <w:rsid w:val="3DBF4728"/>
    <w:rsid w:val="3DD34EFD"/>
    <w:rsid w:val="3E6A4AC2"/>
    <w:rsid w:val="3E9A5940"/>
    <w:rsid w:val="3EAD048F"/>
    <w:rsid w:val="3EF87DD9"/>
    <w:rsid w:val="3EFC5A2A"/>
    <w:rsid w:val="3F301E29"/>
    <w:rsid w:val="3F314632"/>
    <w:rsid w:val="3F3E1A95"/>
    <w:rsid w:val="3F47265B"/>
    <w:rsid w:val="3F5669FE"/>
    <w:rsid w:val="3FD341E0"/>
    <w:rsid w:val="3FDF2428"/>
    <w:rsid w:val="3FEC556C"/>
    <w:rsid w:val="3FF11774"/>
    <w:rsid w:val="3FFD6B0B"/>
    <w:rsid w:val="400A259E"/>
    <w:rsid w:val="4013542C"/>
    <w:rsid w:val="401E3791"/>
    <w:rsid w:val="4056459D"/>
    <w:rsid w:val="406063DD"/>
    <w:rsid w:val="40620A2E"/>
    <w:rsid w:val="406A1094"/>
    <w:rsid w:val="40775150"/>
    <w:rsid w:val="407D705A"/>
    <w:rsid w:val="408B24EB"/>
    <w:rsid w:val="40975C86"/>
    <w:rsid w:val="40A415D2"/>
    <w:rsid w:val="40BC23C2"/>
    <w:rsid w:val="40E63206"/>
    <w:rsid w:val="40F21B60"/>
    <w:rsid w:val="40F51626"/>
    <w:rsid w:val="413C252C"/>
    <w:rsid w:val="415D593F"/>
    <w:rsid w:val="41647357"/>
    <w:rsid w:val="41832564"/>
    <w:rsid w:val="418D4C98"/>
    <w:rsid w:val="419420A5"/>
    <w:rsid w:val="41F10240"/>
    <w:rsid w:val="41FB2D4E"/>
    <w:rsid w:val="420204DA"/>
    <w:rsid w:val="424D3A73"/>
    <w:rsid w:val="4265277D"/>
    <w:rsid w:val="42925D36"/>
    <w:rsid w:val="429B3DB9"/>
    <w:rsid w:val="42CD30A6"/>
    <w:rsid w:val="42D33AFF"/>
    <w:rsid w:val="42E03710"/>
    <w:rsid w:val="42E4524A"/>
    <w:rsid w:val="42F97CA9"/>
    <w:rsid w:val="43441DEB"/>
    <w:rsid w:val="434901A8"/>
    <w:rsid w:val="436B1258"/>
    <w:rsid w:val="43BF58B2"/>
    <w:rsid w:val="43F23209"/>
    <w:rsid w:val="44023D84"/>
    <w:rsid w:val="44155EBB"/>
    <w:rsid w:val="44484861"/>
    <w:rsid w:val="44524527"/>
    <w:rsid w:val="445E1021"/>
    <w:rsid w:val="445F5DBB"/>
    <w:rsid w:val="4475215D"/>
    <w:rsid w:val="448F1D4D"/>
    <w:rsid w:val="45011D41"/>
    <w:rsid w:val="452B4CA6"/>
    <w:rsid w:val="45415AC6"/>
    <w:rsid w:val="454E1E40"/>
    <w:rsid w:val="45520847"/>
    <w:rsid w:val="45962E19"/>
    <w:rsid w:val="45A4792A"/>
    <w:rsid w:val="45AB1717"/>
    <w:rsid w:val="45B253E8"/>
    <w:rsid w:val="45C156B7"/>
    <w:rsid w:val="45C27C01"/>
    <w:rsid w:val="45D71D2E"/>
    <w:rsid w:val="461F60AF"/>
    <w:rsid w:val="46332AE9"/>
    <w:rsid w:val="464B42E2"/>
    <w:rsid w:val="466F579B"/>
    <w:rsid w:val="46793315"/>
    <w:rsid w:val="467B1CBE"/>
    <w:rsid w:val="46826C09"/>
    <w:rsid w:val="46BC0CC2"/>
    <w:rsid w:val="46C82A81"/>
    <w:rsid w:val="46C92F6B"/>
    <w:rsid w:val="46CB2631"/>
    <w:rsid w:val="46D02D13"/>
    <w:rsid w:val="470C3600"/>
    <w:rsid w:val="470C691E"/>
    <w:rsid w:val="47491B6C"/>
    <w:rsid w:val="474E196D"/>
    <w:rsid w:val="476D4362"/>
    <w:rsid w:val="478F6EF7"/>
    <w:rsid w:val="47FE172A"/>
    <w:rsid w:val="480620FC"/>
    <w:rsid w:val="481816A4"/>
    <w:rsid w:val="481948B9"/>
    <w:rsid w:val="481D433B"/>
    <w:rsid w:val="483D66E0"/>
    <w:rsid w:val="48403870"/>
    <w:rsid w:val="485135C5"/>
    <w:rsid w:val="4877702A"/>
    <w:rsid w:val="489522B0"/>
    <w:rsid w:val="489E2D6C"/>
    <w:rsid w:val="48CF4000"/>
    <w:rsid w:val="48DE6819"/>
    <w:rsid w:val="48E674A9"/>
    <w:rsid w:val="48F8268A"/>
    <w:rsid w:val="4905004E"/>
    <w:rsid w:val="49184C88"/>
    <w:rsid w:val="491856F9"/>
    <w:rsid w:val="49535FE7"/>
    <w:rsid w:val="49896373"/>
    <w:rsid w:val="49A14359"/>
    <w:rsid w:val="49A3785C"/>
    <w:rsid w:val="49A52D5F"/>
    <w:rsid w:val="49F43309"/>
    <w:rsid w:val="4A0122E3"/>
    <w:rsid w:val="4A291019"/>
    <w:rsid w:val="4A677C94"/>
    <w:rsid w:val="4A7638DA"/>
    <w:rsid w:val="4A803E08"/>
    <w:rsid w:val="4A8536D2"/>
    <w:rsid w:val="4AA02CC6"/>
    <w:rsid w:val="4AA40703"/>
    <w:rsid w:val="4AA611A3"/>
    <w:rsid w:val="4AA64234"/>
    <w:rsid w:val="4AB9626F"/>
    <w:rsid w:val="4ABB7D49"/>
    <w:rsid w:val="4ABD41F9"/>
    <w:rsid w:val="4ADC645C"/>
    <w:rsid w:val="4ADE75E4"/>
    <w:rsid w:val="4AE77D7F"/>
    <w:rsid w:val="4AF133BB"/>
    <w:rsid w:val="4AF261C2"/>
    <w:rsid w:val="4B020A9D"/>
    <w:rsid w:val="4B22605E"/>
    <w:rsid w:val="4B5E5226"/>
    <w:rsid w:val="4B5F0E37"/>
    <w:rsid w:val="4B8B517E"/>
    <w:rsid w:val="4B9259F4"/>
    <w:rsid w:val="4BC00F91"/>
    <w:rsid w:val="4BD75989"/>
    <w:rsid w:val="4BEF75FA"/>
    <w:rsid w:val="4BF86614"/>
    <w:rsid w:val="4C031945"/>
    <w:rsid w:val="4C721BF8"/>
    <w:rsid w:val="4C791583"/>
    <w:rsid w:val="4C846C39"/>
    <w:rsid w:val="4C862E17"/>
    <w:rsid w:val="4C965E2E"/>
    <w:rsid w:val="4CA30BBC"/>
    <w:rsid w:val="4CA36089"/>
    <w:rsid w:val="4CA76BCF"/>
    <w:rsid w:val="4CAB2F37"/>
    <w:rsid w:val="4CB56CD2"/>
    <w:rsid w:val="4CB848EB"/>
    <w:rsid w:val="4CC86916"/>
    <w:rsid w:val="4CDC3826"/>
    <w:rsid w:val="4D07299C"/>
    <w:rsid w:val="4D22407D"/>
    <w:rsid w:val="4D437C13"/>
    <w:rsid w:val="4D471771"/>
    <w:rsid w:val="4D5C53F9"/>
    <w:rsid w:val="4D646055"/>
    <w:rsid w:val="4D6E4745"/>
    <w:rsid w:val="4D836B4E"/>
    <w:rsid w:val="4D980452"/>
    <w:rsid w:val="4DB30006"/>
    <w:rsid w:val="4DB969F6"/>
    <w:rsid w:val="4DE03454"/>
    <w:rsid w:val="4DF07E6B"/>
    <w:rsid w:val="4DF8697D"/>
    <w:rsid w:val="4E14406E"/>
    <w:rsid w:val="4E434F00"/>
    <w:rsid w:val="4E501189"/>
    <w:rsid w:val="4E5E6317"/>
    <w:rsid w:val="4E711839"/>
    <w:rsid w:val="4E925476"/>
    <w:rsid w:val="4E963E7C"/>
    <w:rsid w:val="4EEF258A"/>
    <w:rsid w:val="4EFF4282"/>
    <w:rsid w:val="4F0C128C"/>
    <w:rsid w:val="4F12415B"/>
    <w:rsid w:val="4F147E1E"/>
    <w:rsid w:val="4F431A16"/>
    <w:rsid w:val="4F560A37"/>
    <w:rsid w:val="4F5819BC"/>
    <w:rsid w:val="4F9911F1"/>
    <w:rsid w:val="4F9A1D7B"/>
    <w:rsid w:val="4FC15B68"/>
    <w:rsid w:val="4FE60326"/>
    <w:rsid w:val="4FE716D9"/>
    <w:rsid w:val="4FFD2304"/>
    <w:rsid w:val="50411939"/>
    <w:rsid w:val="504A2FD0"/>
    <w:rsid w:val="50640BF4"/>
    <w:rsid w:val="506B0CE7"/>
    <w:rsid w:val="506E316E"/>
    <w:rsid w:val="507E2685"/>
    <w:rsid w:val="507F5848"/>
    <w:rsid w:val="508A77AF"/>
    <w:rsid w:val="509129BD"/>
    <w:rsid w:val="50AA7C6B"/>
    <w:rsid w:val="50D95CC9"/>
    <w:rsid w:val="50DA38D6"/>
    <w:rsid w:val="50E67EC9"/>
    <w:rsid w:val="50F74577"/>
    <w:rsid w:val="50F96DBA"/>
    <w:rsid w:val="50FA49A4"/>
    <w:rsid w:val="51123102"/>
    <w:rsid w:val="511D25A1"/>
    <w:rsid w:val="511E1497"/>
    <w:rsid w:val="51385D8D"/>
    <w:rsid w:val="515D5589"/>
    <w:rsid w:val="51AF1E86"/>
    <w:rsid w:val="51BE389E"/>
    <w:rsid w:val="51D90756"/>
    <w:rsid w:val="51F3662F"/>
    <w:rsid w:val="52120680"/>
    <w:rsid w:val="521961E1"/>
    <w:rsid w:val="521C24C4"/>
    <w:rsid w:val="52463308"/>
    <w:rsid w:val="5260237F"/>
    <w:rsid w:val="528A0579"/>
    <w:rsid w:val="528A4CF6"/>
    <w:rsid w:val="52925180"/>
    <w:rsid w:val="52960AED"/>
    <w:rsid w:val="52E26A0A"/>
    <w:rsid w:val="52FF314E"/>
    <w:rsid w:val="53343A52"/>
    <w:rsid w:val="535C5E25"/>
    <w:rsid w:val="53725147"/>
    <w:rsid w:val="5389269B"/>
    <w:rsid w:val="53B939D8"/>
    <w:rsid w:val="53F72CCF"/>
    <w:rsid w:val="54163583"/>
    <w:rsid w:val="541F3870"/>
    <w:rsid w:val="542F788D"/>
    <w:rsid w:val="54460B5D"/>
    <w:rsid w:val="544B3184"/>
    <w:rsid w:val="544E1EA8"/>
    <w:rsid w:val="547B7E74"/>
    <w:rsid w:val="54A156E6"/>
    <w:rsid w:val="54B54386"/>
    <w:rsid w:val="54BB6290"/>
    <w:rsid w:val="54D526BD"/>
    <w:rsid w:val="54FC257C"/>
    <w:rsid w:val="554B75E6"/>
    <w:rsid w:val="555A7093"/>
    <w:rsid w:val="55802B56"/>
    <w:rsid w:val="55833ADA"/>
    <w:rsid w:val="559B7C05"/>
    <w:rsid w:val="55E55977"/>
    <w:rsid w:val="55F018E5"/>
    <w:rsid w:val="55F830AD"/>
    <w:rsid w:val="55FB6C1C"/>
    <w:rsid w:val="56062A2F"/>
    <w:rsid w:val="564C3DD6"/>
    <w:rsid w:val="56667A3E"/>
    <w:rsid w:val="56701280"/>
    <w:rsid w:val="567C4BF1"/>
    <w:rsid w:val="567D5501"/>
    <w:rsid w:val="56820D68"/>
    <w:rsid w:val="569752EE"/>
    <w:rsid w:val="569872DA"/>
    <w:rsid w:val="56C338E1"/>
    <w:rsid w:val="56E778B4"/>
    <w:rsid w:val="56FA6C77"/>
    <w:rsid w:val="56FB4F70"/>
    <w:rsid w:val="57037F6E"/>
    <w:rsid w:val="57081358"/>
    <w:rsid w:val="572447C1"/>
    <w:rsid w:val="572C3407"/>
    <w:rsid w:val="573B502A"/>
    <w:rsid w:val="573F74A9"/>
    <w:rsid w:val="575C2093"/>
    <w:rsid w:val="575E7811"/>
    <w:rsid w:val="5761344C"/>
    <w:rsid w:val="57655FF4"/>
    <w:rsid w:val="576B5B79"/>
    <w:rsid w:val="578543DA"/>
    <w:rsid w:val="578B60AE"/>
    <w:rsid w:val="57936D3D"/>
    <w:rsid w:val="57944A19"/>
    <w:rsid w:val="579F0B78"/>
    <w:rsid w:val="57AB0B61"/>
    <w:rsid w:val="57C03085"/>
    <w:rsid w:val="57C566D2"/>
    <w:rsid w:val="57E723AA"/>
    <w:rsid w:val="57F219F1"/>
    <w:rsid w:val="57FB1BE5"/>
    <w:rsid w:val="581D114D"/>
    <w:rsid w:val="58495567"/>
    <w:rsid w:val="584F4EF2"/>
    <w:rsid w:val="58567FA2"/>
    <w:rsid w:val="58807FF8"/>
    <w:rsid w:val="5897543F"/>
    <w:rsid w:val="589B3CED"/>
    <w:rsid w:val="58AC4AFD"/>
    <w:rsid w:val="58C85AB5"/>
    <w:rsid w:val="590B7824"/>
    <w:rsid w:val="591511D9"/>
    <w:rsid w:val="592D72FD"/>
    <w:rsid w:val="59360909"/>
    <w:rsid w:val="593A3EAC"/>
    <w:rsid w:val="59635E70"/>
    <w:rsid w:val="59C67F57"/>
    <w:rsid w:val="59DA7A3E"/>
    <w:rsid w:val="59EA4C93"/>
    <w:rsid w:val="59F77D55"/>
    <w:rsid w:val="5A1E2996"/>
    <w:rsid w:val="5A2E66EC"/>
    <w:rsid w:val="5A3267A6"/>
    <w:rsid w:val="5A3F3095"/>
    <w:rsid w:val="5A4E6BB6"/>
    <w:rsid w:val="5A5A108A"/>
    <w:rsid w:val="5A6402AF"/>
    <w:rsid w:val="5A652C1F"/>
    <w:rsid w:val="5A665815"/>
    <w:rsid w:val="5A6E7F50"/>
    <w:rsid w:val="5A781F79"/>
    <w:rsid w:val="5A8C37DE"/>
    <w:rsid w:val="5ADD75AD"/>
    <w:rsid w:val="5B045606"/>
    <w:rsid w:val="5B164CCF"/>
    <w:rsid w:val="5B1765FF"/>
    <w:rsid w:val="5B193614"/>
    <w:rsid w:val="5B1B67A7"/>
    <w:rsid w:val="5B2C58C9"/>
    <w:rsid w:val="5B394FE8"/>
    <w:rsid w:val="5B3F52CD"/>
    <w:rsid w:val="5B6510ED"/>
    <w:rsid w:val="5B8B6467"/>
    <w:rsid w:val="5BAE36B3"/>
    <w:rsid w:val="5BAF1F81"/>
    <w:rsid w:val="5BBB710D"/>
    <w:rsid w:val="5BD51C60"/>
    <w:rsid w:val="5C0A1242"/>
    <w:rsid w:val="5C266F91"/>
    <w:rsid w:val="5C4E099A"/>
    <w:rsid w:val="5C6D0C00"/>
    <w:rsid w:val="5C837D51"/>
    <w:rsid w:val="5C901178"/>
    <w:rsid w:val="5C907A04"/>
    <w:rsid w:val="5CB32C58"/>
    <w:rsid w:val="5CB36BF9"/>
    <w:rsid w:val="5CB85D2B"/>
    <w:rsid w:val="5CD4565B"/>
    <w:rsid w:val="5CE6025C"/>
    <w:rsid w:val="5CF95466"/>
    <w:rsid w:val="5CFE649F"/>
    <w:rsid w:val="5D0C1038"/>
    <w:rsid w:val="5D1C3851"/>
    <w:rsid w:val="5D30277E"/>
    <w:rsid w:val="5D3959B1"/>
    <w:rsid w:val="5D3E3A06"/>
    <w:rsid w:val="5D477D62"/>
    <w:rsid w:val="5D5F7B16"/>
    <w:rsid w:val="5D700D5D"/>
    <w:rsid w:val="5D7658F7"/>
    <w:rsid w:val="5D7A4D02"/>
    <w:rsid w:val="5D834128"/>
    <w:rsid w:val="5DA55924"/>
    <w:rsid w:val="5DA62130"/>
    <w:rsid w:val="5DAE4240"/>
    <w:rsid w:val="5DD105A3"/>
    <w:rsid w:val="5DDB10B4"/>
    <w:rsid w:val="5E456633"/>
    <w:rsid w:val="5E6437E8"/>
    <w:rsid w:val="5E6B7484"/>
    <w:rsid w:val="5E7B0A55"/>
    <w:rsid w:val="5E8A1067"/>
    <w:rsid w:val="5EC76E9D"/>
    <w:rsid w:val="5ED9237F"/>
    <w:rsid w:val="5F321771"/>
    <w:rsid w:val="5F5260E7"/>
    <w:rsid w:val="5FAC7002"/>
    <w:rsid w:val="5FDF0FCE"/>
    <w:rsid w:val="5FF5420C"/>
    <w:rsid w:val="5FF73BFE"/>
    <w:rsid w:val="60190653"/>
    <w:rsid w:val="60212844"/>
    <w:rsid w:val="60334362"/>
    <w:rsid w:val="60437128"/>
    <w:rsid w:val="605807A0"/>
    <w:rsid w:val="6075370B"/>
    <w:rsid w:val="60C1494C"/>
    <w:rsid w:val="60C93F57"/>
    <w:rsid w:val="60D91FF3"/>
    <w:rsid w:val="60EE0CE3"/>
    <w:rsid w:val="61094D40"/>
    <w:rsid w:val="61150A96"/>
    <w:rsid w:val="616A3AE0"/>
    <w:rsid w:val="61724770"/>
    <w:rsid w:val="61944D42"/>
    <w:rsid w:val="619A682E"/>
    <w:rsid w:val="619F7868"/>
    <w:rsid w:val="61A90ADF"/>
    <w:rsid w:val="61CF03EB"/>
    <w:rsid w:val="61E90316"/>
    <w:rsid w:val="621457E7"/>
    <w:rsid w:val="62315CE5"/>
    <w:rsid w:val="623A4D70"/>
    <w:rsid w:val="624B4F0F"/>
    <w:rsid w:val="6252751F"/>
    <w:rsid w:val="6261467D"/>
    <w:rsid w:val="62631A58"/>
    <w:rsid w:val="62793C9D"/>
    <w:rsid w:val="629E55A6"/>
    <w:rsid w:val="62A8546C"/>
    <w:rsid w:val="62AE1EC2"/>
    <w:rsid w:val="62D22DA4"/>
    <w:rsid w:val="62E04946"/>
    <w:rsid w:val="62ED3021"/>
    <w:rsid w:val="630C6C76"/>
    <w:rsid w:val="632927BC"/>
    <w:rsid w:val="633B3D5B"/>
    <w:rsid w:val="63495284"/>
    <w:rsid w:val="637E080A"/>
    <w:rsid w:val="63946733"/>
    <w:rsid w:val="639578ED"/>
    <w:rsid w:val="63BF6533"/>
    <w:rsid w:val="63C948C4"/>
    <w:rsid w:val="63D1391A"/>
    <w:rsid w:val="63DB4C03"/>
    <w:rsid w:val="63F56A0D"/>
    <w:rsid w:val="64156F42"/>
    <w:rsid w:val="641F0FAB"/>
    <w:rsid w:val="642E137A"/>
    <w:rsid w:val="642F4DB3"/>
    <w:rsid w:val="643303B2"/>
    <w:rsid w:val="643C434D"/>
    <w:rsid w:val="644102EB"/>
    <w:rsid w:val="6444420E"/>
    <w:rsid w:val="645962D8"/>
    <w:rsid w:val="645F2B03"/>
    <w:rsid w:val="647911E5"/>
    <w:rsid w:val="64857D59"/>
    <w:rsid w:val="64AD216D"/>
    <w:rsid w:val="64B47B11"/>
    <w:rsid w:val="64B51049"/>
    <w:rsid w:val="64B941CC"/>
    <w:rsid w:val="64C228DE"/>
    <w:rsid w:val="64DC4A2F"/>
    <w:rsid w:val="64EA021F"/>
    <w:rsid w:val="650C41C0"/>
    <w:rsid w:val="652737D0"/>
    <w:rsid w:val="652C7804"/>
    <w:rsid w:val="652D40DE"/>
    <w:rsid w:val="65474D35"/>
    <w:rsid w:val="654C6E68"/>
    <w:rsid w:val="656C17E0"/>
    <w:rsid w:val="657277C1"/>
    <w:rsid w:val="657B0D90"/>
    <w:rsid w:val="657F5EFF"/>
    <w:rsid w:val="65906375"/>
    <w:rsid w:val="65C31DF2"/>
    <w:rsid w:val="65CF06CE"/>
    <w:rsid w:val="65E329B5"/>
    <w:rsid w:val="662F5829"/>
    <w:rsid w:val="66310536"/>
    <w:rsid w:val="663A6C47"/>
    <w:rsid w:val="6665356A"/>
    <w:rsid w:val="667C18AF"/>
    <w:rsid w:val="669361B1"/>
    <w:rsid w:val="66B050EC"/>
    <w:rsid w:val="66D87019"/>
    <w:rsid w:val="66FC0F03"/>
    <w:rsid w:val="67117FE8"/>
    <w:rsid w:val="672520C8"/>
    <w:rsid w:val="6744465B"/>
    <w:rsid w:val="677B6C3D"/>
    <w:rsid w:val="67A6653E"/>
    <w:rsid w:val="67AD54A4"/>
    <w:rsid w:val="67B10CEB"/>
    <w:rsid w:val="67B766A0"/>
    <w:rsid w:val="67BE27FF"/>
    <w:rsid w:val="67EE03D0"/>
    <w:rsid w:val="67F02A95"/>
    <w:rsid w:val="680B32BF"/>
    <w:rsid w:val="68224A74"/>
    <w:rsid w:val="68311CBF"/>
    <w:rsid w:val="68523D1F"/>
    <w:rsid w:val="6862458B"/>
    <w:rsid w:val="688A50BB"/>
    <w:rsid w:val="68CB0E4F"/>
    <w:rsid w:val="694542C0"/>
    <w:rsid w:val="695A4266"/>
    <w:rsid w:val="69791DB0"/>
    <w:rsid w:val="69852E84"/>
    <w:rsid w:val="69A004FC"/>
    <w:rsid w:val="69B02E08"/>
    <w:rsid w:val="69C45E93"/>
    <w:rsid w:val="69E90652"/>
    <w:rsid w:val="69F56662"/>
    <w:rsid w:val="69FD45C1"/>
    <w:rsid w:val="6A146F17"/>
    <w:rsid w:val="6A285BB8"/>
    <w:rsid w:val="6A366A01"/>
    <w:rsid w:val="6A4F79E1"/>
    <w:rsid w:val="6A696621"/>
    <w:rsid w:val="6A6C6F35"/>
    <w:rsid w:val="6A803E55"/>
    <w:rsid w:val="6A862F49"/>
    <w:rsid w:val="6A920310"/>
    <w:rsid w:val="6A9277E6"/>
    <w:rsid w:val="6AAA0710"/>
    <w:rsid w:val="6AB14AC9"/>
    <w:rsid w:val="6ACB20FD"/>
    <w:rsid w:val="6AD45CD0"/>
    <w:rsid w:val="6B0F5603"/>
    <w:rsid w:val="6B10040A"/>
    <w:rsid w:val="6B107635"/>
    <w:rsid w:val="6B115B35"/>
    <w:rsid w:val="6B32606A"/>
    <w:rsid w:val="6B472799"/>
    <w:rsid w:val="6B726DF3"/>
    <w:rsid w:val="6B7867DE"/>
    <w:rsid w:val="6B7C51E5"/>
    <w:rsid w:val="6B8E48FE"/>
    <w:rsid w:val="6B9041DA"/>
    <w:rsid w:val="6BBF0D06"/>
    <w:rsid w:val="6C2F0BC6"/>
    <w:rsid w:val="6C334156"/>
    <w:rsid w:val="6C383507"/>
    <w:rsid w:val="6C4551A8"/>
    <w:rsid w:val="6C4A4939"/>
    <w:rsid w:val="6CAD6BDB"/>
    <w:rsid w:val="6CC51C9E"/>
    <w:rsid w:val="6CD8449D"/>
    <w:rsid w:val="6CE33832"/>
    <w:rsid w:val="6D2564AC"/>
    <w:rsid w:val="6D407724"/>
    <w:rsid w:val="6D532F3B"/>
    <w:rsid w:val="6D534B3A"/>
    <w:rsid w:val="6D5F7BD0"/>
    <w:rsid w:val="6D6D6B83"/>
    <w:rsid w:val="6D8127C5"/>
    <w:rsid w:val="6D9510D7"/>
    <w:rsid w:val="6DEC3CE4"/>
    <w:rsid w:val="6E0148B3"/>
    <w:rsid w:val="6E157498"/>
    <w:rsid w:val="6E631214"/>
    <w:rsid w:val="6E6315F9"/>
    <w:rsid w:val="6E654005"/>
    <w:rsid w:val="6E711D3F"/>
    <w:rsid w:val="6E885CC4"/>
    <w:rsid w:val="6ED01D59"/>
    <w:rsid w:val="6EDA00EA"/>
    <w:rsid w:val="6EF70862"/>
    <w:rsid w:val="6F270D55"/>
    <w:rsid w:val="6F2876E8"/>
    <w:rsid w:val="6F3B6E8A"/>
    <w:rsid w:val="6F5B773E"/>
    <w:rsid w:val="6F6C0CDE"/>
    <w:rsid w:val="6F853E06"/>
    <w:rsid w:val="6FB35A57"/>
    <w:rsid w:val="6FBB30AF"/>
    <w:rsid w:val="6FCC6CF1"/>
    <w:rsid w:val="70023038"/>
    <w:rsid w:val="70031AF0"/>
    <w:rsid w:val="70065659"/>
    <w:rsid w:val="701916C5"/>
    <w:rsid w:val="704915C5"/>
    <w:rsid w:val="70624D42"/>
    <w:rsid w:val="709F3675"/>
    <w:rsid w:val="70BE3698"/>
    <w:rsid w:val="70D829AA"/>
    <w:rsid w:val="71091A03"/>
    <w:rsid w:val="711A599A"/>
    <w:rsid w:val="71275C2B"/>
    <w:rsid w:val="712F63C0"/>
    <w:rsid w:val="713D753D"/>
    <w:rsid w:val="716A5329"/>
    <w:rsid w:val="717329A0"/>
    <w:rsid w:val="71862CD7"/>
    <w:rsid w:val="71876A4E"/>
    <w:rsid w:val="718C1280"/>
    <w:rsid w:val="718D5753"/>
    <w:rsid w:val="71A464A3"/>
    <w:rsid w:val="71AE08A7"/>
    <w:rsid w:val="71C77838"/>
    <w:rsid w:val="71CC1C81"/>
    <w:rsid w:val="71E21B4A"/>
    <w:rsid w:val="71F86654"/>
    <w:rsid w:val="721B6115"/>
    <w:rsid w:val="72257A87"/>
    <w:rsid w:val="72326EE7"/>
    <w:rsid w:val="727E1ECC"/>
    <w:rsid w:val="72977F10"/>
    <w:rsid w:val="72997B90"/>
    <w:rsid w:val="72CB6DEB"/>
    <w:rsid w:val="72D17CEA"/>
    <w:rsid w:val="72F65D2C"/>
    <w:rsid w:val="7303528E"/>
    <w:rsid w:val="73191B4F"/>
    <w:rsid w:val="733C0072"/>
    <w:rsid w:val="733D289D"/>
    <w:rsid w:val="73403821"/>
    <w:rsid w:val="734B045B"/>
    <w:rsid w:val="73590E8E"/>
    <w:rsid w:val="737405E5"/>
    <w:rsid w:val="73897499"/>
    <w:rsid w:val="73927DA8"/>
    <w:rsid w:val="739C1B7D"/>
    <w:rsid w:val="73B72566"/>
    <w:rsid w:val="73F039C5"/>
    <w:rsid w:val="73FA4A43"/>
    <w:rsid w:val="73FB7D93"/>
    <w:rsid w:val="741A7050"/>
    <w:rsid w:val="74372417"/>
    <w:rsid w:val="743B05C1"/>
    <w:rsid w:val="743C4CEA"/>
    <w:rsid w:val="74622834"/>
    <w:rsid w:val="74697E0C"/>
    <w:rsid w:val="7470651F"/>
    <w:rsid w:val="74747EFA"/>
    <w:rsid w:val="749679D6"/>
    <w:rsid w:val="74A2673F"/>
    <w:rsid w:val="74BC4549"/>
    <w:rsid w:val="74BE3F4D"/>
    <w:rsid w:val="74C37A10"/>
    <w:rsid w:val="74D31A39"/>
    <w:rsid w:val="74F41F6E"/>
    <w:rsid w:val="750A4112"/>
    <w:rsid w:val="750E0AAE"/>
    <w:rsid w:val="751A43AC"/>
    <w:rsid w:val="7522622B"/>
    <w:rsid w:val="75394A6D"/>
    <w:rsid w:val="754F4F0C"/>
    <w:rsid w:val="75756419"/>
    <w:rsid w:val="75B709F4"/>
    <w:rsid w:val="75ED7F88"/>
    <w:rsid w:val="760A10B7"/>
    <w:rsid w:val="765E373E"/>
    <w:rsid w:val="76701283"/>
    <w:rsid w:val="767E58CC"/>
    <w:rsid w:val="76930B62"/>
    <w:rsid w:val="76974B9D"/>
    <w:rsid w:val="769900A0"/>
    <w:rsid w:val="76B24BBF"/>
    <w:rsid w:val="76CD17F4"/>
    <w:rsid w:val="770D709B"/>
    <w:rsid w:val="771722AF"/>
    <w:rsid w:val="77496AD4"/>
    <w:rsid w:val="775252D0"/>
    <w:rsid w:val="775871DA"/>
    <w:rsid w:val="776A5D57"/>
    <w:rsid w:val="777B35EF"/>
    <w:rsid w:val="77A41857"/>
    <w:rsid w:val="77A56C97"/>
    <w:rsid w:val="77D62F36"/>
    <w:rsid w:val="77EA18BC"/>
    <w:rsid w:val="77EC6450"/>
    <w:rsid w:val="77EE09D2"/>
    <w:rsid w:val="77F160D3"/>
    <w:rsid w:val="77FA47E4"/>
    <w:rsid w:val="77FF66EE"/>
    <w:rsid w:val="782C2A35"/>
    <w:rsid w:val="78302628"/>
    <w:rsid w:val="78360DC6"/>
    <w:rsid w:val="784D5E1D"/>
    <w:rsid w:val="7855167B"/>
    <w:rsid w:val="78654FA5"/>
    <w:rsid w:val="78932EB0"/>
    <w:rsid w:val="78A10A94"/>
    <w:rsid w:val="78C86137"/>
    <w:rsid w:val="78D31F49"/>
    <w:rsid w:val="78D67D8F"/>
    <w:rsid w:val="78FA0EF3"/>
    <w:rsid w:val="793122E3"/>
    <w:rsid w:val="79381C6E"/>
    <w:rsid w:val="79395DFC"/>
    <w:rsid w:val="794C55C6"/>
    <w:rsid w:val="796B625E"/>
    <w:rsid w:val="797206F0"/>
    <w:rsid w:val="79766669"/>
    <w:rsid w:val="798C4E12"/>
    <w:rsid w:val="799E4E95"/>
    <w:rsid w:val="79A36D9F"/>
    <w:rsid w:val="79BA28B5"/>
    <w:rsid w:val="79BC0365"/>
    <w:rsid w:val="79F1044E"/>
    <w:rsid w:val="79FF69D3"/>
    <w:rsid w:val="7A017138"/>
    <w:rsid w:val="7A203438"/>
    <w:rsid w:val="7A297AA6"/>
    <w:rsid w:val="7A466EA7"/>
    <w:rsid w:val="7A625ED8"/>
    <w:rsid w:val="7A854972"/>
    <w:rsid w:val="7A8F5AA2"/>
    <w:rsid w:val="7A9C59CD"/>
    <w:rsid w:val="7AA159BD"/>
    <w:rsid w:val="7AEE2205"/>
    <w:rsid w:val="7AF4094E"/>
    <w:rsid w:val="7AFB4A31"/>
    <w:rsid w:val="7B2F1799"/>
    <w:rsid w:val="7B4C161C"/>
    <w:rsid w:val="7B6A2E87"/>
    <w:rsid w:val="7B7E1B28"/>
    <w:rsid w:val="7BCC55C4"/>
    <w:rsid w:val="7BDD53C4"/>
    <w:rsid w:val="7BF141D5"/>
    <w:rsid w:val="7C1742A4"/>
    <w:rsid w:val="7C345DD3"/>
    <w:rsid w:val="7C351656"/>
    <w:rsid w:val="7C3A66AB"/>
    <w:rsid w:val="7C482875"/>
    <w:rsid w:val="7C6C28C4"/>
    <w:rsid w:val="7C706380"/>
    <w:rsid w:val="7C75184C"/>
    <w:rsid w:val="7C983AE0"/>
    <w:rsid w:val="7C9B6A7C"/>
    <w:rsid w:val="7CB41BA4"/>
    <w:rsid w:val="7CC53F2D"/>
    <w:rsid w:val="7CC66242"/>
    <w:rsid w:val="7CE271F0"/>
    <w:rsid w:val="7CF30790"/>
    <w:rsid w:val="7CF92699"/>
    <w:rsid w:val="7D19514C"/>
    <w:rsid w:val="7D395681"/>
    <w:rsid w:val="7D496F6D"/>
    <w:rsid w:val="7D571F19"/>
    <w:rsid w:val="7D607ABF"/>
    <w:rsid w:val="7D7C73EF"/>
    <w:rsid w:val="7D8A5536"/>
    <w:rsid w:val="7D985324"/>
    <w:rsid w:val="7D9C7CC3"/>
    <w:rsid w:val="7DBA7FDC"/>
    <w:rsid w:val="7E1178E2"/>
    <w:rsid w:val="7E312396"/>
    <w:rsid w:val="7E4B4D6D"/>
    <w:rsid w:val="7E5B6A5D"/>
    <w:rsid w:val="7E6B1276"/>
    <w:rsid w:val="7E7F7F16"/>
    <w:rsid w:val="7E8A2301"/>
    <w:rsid w:val="7EB40D7F"/>
    <w:rsid w:val="7F086B76"/>
    <w:rsid w:val="7F22771F"/>
    <w:rsid w:val="7F5B4401"/>
    <w:rsid w:val="7F5C1E83"/>
    <w:rsid w:val="7F7E2038"/>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lang w:eastAsia="zh-CN"/>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標題 2 字元"/>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標題 1 字元"/>
    <w:link w:val="1"/>
    <w:qFormat/>
    <w:rPr>
      <w:rFonts w:ascii="Arial" w:hAnsi="Arial"/>
      <w:sz w:val="36"/>
      <w:lang w:val="sv-SE" w:eastAsia="en-US"/>
    </w:rPr>
  </w:style>
  <w:style w:type="character" w:customStyle="1" w:styleId="af6">
    <w:name w:val="頁首 字元"/>
    <w:link w:val="af4"/>
    <w:qFormat/>
    <w:rPr>
      <w:rFonts w:ascii="Arial" w:hAnsi="Arial"/>
      <w:b/>
      <w:sz w:val="18"/>
      <w:lang w:val="en-GB" w:bidi="ar-SA"/>
    </w:rPr>
  </w:style>
  <w:style w:type="character" w:customStyle="1" w:styleId="aa">
    <w:name w:val="註解文字 字元"/>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註解方塊文字 字元"/>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標題 8 字元"/>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標號 字元"/>
    <w:link w:val="a6"/>
    <w:qFormat/>
    <w:rPr>
      <w:b/>
      <w:lang w:val="en-GB"/>
    </w:rPr>
  </w:style>
  <w:style w:type="character" w:customStyle="1" w:styleId="30">
    <w:name w:val="標題 3 字元"/>
    <w:link w:val="3"/>
    <w:uiPriority w:val="9"/>
    <w:qFormat/>
    <w:rPr>
      <w:rFonts w:ascii="Arial" w:hAnsi="Arial"/>
      <w:sz w:val="28"/>
      <w:szCs w:val="18"/>
      <w:lang w:val="sv-SE"/>
    </w:rPr>
  </w:style>
  <w:style w:type="character" w:customStyle="1" w:styleId="ac">
    <w:name w:val="本文 字元"/>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純文字 字元"/>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註解主旨 字元"/>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頁尾 字元"/>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Pr>
      <w:rFonts w:ascii="Arial" w:hAnsi="Arial"/>
      <w:sz w:val="24"/>
      <w:szCs w:val="18"/>
      <w:lang w:val="sv-SE"/>
    </w:rPr>
  </w:style>
  <w:style w:type="character" w:customStyle="1" w:styleId="50">
    <w:name w:val="標題 5 字元"/>
    <w:basedOn w:val="a0"/>
    <w:link w:val="5"/>
    <w:qFormat/>
    <w:rPr>
      <w:rFonts w:ascii="Arial" w:hAnsi="Arial"/>
      <w:sz w:val="22"/>
      <w:szCs w:val="18"/>
      <w:lang w:val="sv-SE"/>
    </w:rPr>
  </w:style>
  <w:style w:type="character" w:customStyle="1" w:styleId="60">
    <w:name w:val="標題 6 字元"/>
    <w:basedOn w:val="a0"/>
    <w:link w:val="6"/>
    <w:qFormat/>
    <w:rPr>
      <w:rFonts w:ascii="Arial" w:hAnsi="Arial"/>
      <w:szCs w:val="18"/>
      <w:lang w:val="sv-SE"/>
    </w:rPr>
  </w:style>
  <w:style w:type="character" w:customStyle="1" w:styleId="70">
    <w:name w:val="標題 7 字元"/>
    <w:basedOn w:val="a0"/>
    <w:link w:val="7"/>
    <w:qFormat/>
    <w:rPr>
      <w:rFonts w:ascii="Arial" w:hAnsi="Arial"/>
      <w:szCs w:val="18"/>
      <w:lang w:val="sv-SE"/>
    </w:rPr>
  </w:style>
  <w:style w:type="character" w:customStyle="1" w:styleId="90">
    <w:name w:val="標題 9 字元"/>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縮排 2 字元"/>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章節附註文字 字元"/>
    <w:basedOn w:val="a0"/>
    <w:link w:val="af"/>
    <w:qFormat/>
    <w:rPr>
      <w:rFonts w:eastAsia="Yu Mincho"/>
      <w:lang w:val="en-GB" w:eastAsia="en-US"/>
    </w:rPr>
  </w:style>
  <w:style w:type="character" w:customStyle="1" w:styleId="af9">
    <w:name w:val="註腳文字 字元"/>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清單段落 字元"/>
    <w:link w:val="aff7"/>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4">
    <w:name w:val="样式3"/>
    <w:basedOn w:val="aff7"/>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lang w:eastAsia="zh-CN"/>
    </w:rPr>
  </w:style>
  <w:style w:type="paragraph" w:customStyle="1" w:styleId="Revision4">
    <w:name w:val="Revision4"/>
    <w:hidden/>
    <w:uiPriority w:val="99"/>
    <w:unhideWhenUsed/>
    <w:qFormat/>
    <w:rPr>
      <w:rFonts w:eastAsia="Times New Roman"/>
      <w:sz w:val="24"/>
      <w:szCs w:val="24"/>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3">
    <w:name w:val="修订1"/>
    <w:hidden/>
    <w:uiPriority w:val="99"/>
    <w:unhideWhenUsed/>
    <w:qFormat/>
    <w:rPr>
      <w:rFonts w:eastAsia="Times New Roman"/>
      <w:sz w:val="24"/>
      <w:szCs w:val="24"/>
      <w:lang w:eastAsia="zh-CN"/>
    </w:rPr>
  </w:style>
  <w:style w:type="paragraph" w:styleId="aff9">
    <w:name w:val="Quote"/>
    <w:basedOn w:val="a"/>
    <w:next w:val="a"/>
    <w:link w:val="affa"/>
    <w:autoRedefine/>
    <w:uiPriority w:val="29"/>
    <w:qFormat/>
    <w:pPr>
      <w:spacing w:before="120" w:after="120"/>
      <w:jc w:val="both"/>
    </w:pPr>
    <w:rPr>
      <w:rFonts w:eastAsia="MS Mincho"/>
      <w:b/>
      <w:iCs/>
      <w:color w:val="000000" w:themeColor="text1"/>
      <w:sz w:val="21"/>
      <w:szCs w:val="21"/>
      <w:lang w:val="en-GB"/>
    </w:rPr>
  </w:style>
  <w:style w:type="character" w:customStyle="1" w:styleId="affa">
    <w:name w:val="引文 字元"/>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lang w:eastAsia="zh-CN"/>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a"/>
    <w:qFormat/>
    <w:pPr>
      <w:ind w:left="1418" w:hangingChars="709" w:hanging="1418"/>
    </w:pPr>
    <w:rPr>
      <w:rFonts w:eastAsia="等线"/>
      <w:b/>
    </w:rPr>
  </w:style>
  <w:style w:type="paragraph" w:customStyle="1" w:styleId="Observation">
    <w:name w:val="Observation"/>
    <w:basedOn w:val="a"/>
    <w:qFormat/>
    <w:pPr>
      <w:ind w:left="1418" w:hangingChars="709" w:hanging="1418"/>
    </w:pPr>
    <w:rPr>
      <w:rFonts w:eastAsia="等线"/>
      <w:b/>
    </w:rPr>
  </w:style>
  <w:style w:type="paragraph" w:customStyle="1" w:styleId="Revision5">
    <w:name w:val="Revision5"/>
    <w:hidden/>
    <w:uiPriority w:val="99"/>
    <w:semiHidden/>
    <w:qFormat/>
    <w:rPr>
      <w:rFonts w:eastAsia="Times New Roman"/>
      <w:sz w:val="24"/>
      <w:szCs w:val="24"/>
      <w:lang w:eastAsia="zh-CN"/>
    </w:rPr>
  </w:style>
  <w:style w:type="paragraph" w:customStyle="1" w:styleId="Conclusion">
    <w:name w:val="Conclusion"/>
    <w:basedOn w:val="a"/>
    <w:qFormat/>
    <w:pPr>
      <w:spacing w:beforeLines="50" w:before="50" w:afterLines="50" w:after="50"/>
      <w:ind w:left="600" w:hangingChars="600" w:hanging="600"/>
    </w:pPr>
    <w:rPr>
      <w:rFonts w:eastAsiaTheme="minorEastAsia"/>
      <w:b/>
      <w:bCs/>
    </w:rPr>
  </w:style>
  <w:style w:type="paragraph" w:customStyle="1" w:styleId="14">
    <w:name w:val="수정1"/>
    <w:hidden/>
    <w:uiPriority w:val="99"/>
    <w:unhideWhenUsed/>
    <w:qFormat/>
    <w:rPr>
      <w:rFonts w:eastAsia="Times New Roman"/>
      <w:sz w:val="24"/>
      <w:szCs w:val="24"/>
      <w:lang w:eastAsia="zh-CN"/>
    </w:rPr>
  </w:style>
  <w:style w:type="paragraph" w:customStyle="1" w:styleId="msolistparagraph0">
    <w:name w:val="msolistparagraph"/>
    <w:basedOn w:val="a"/>
    <w:qFormat/>
    <w:pPr>
      <w:overflowPunct w:val="0"/>
      <w:autoSpaceDE w:val="0"/>
      <w:autoSpaceDN w:val="0"/>
      <w:adjustRightInd w:val="0"/>
      <w:ind w:firstLineChars="200" w:firstLine="420"/>
    </w:pPr>
    <w:rPr>
      <w:rFonts w:ascii="Times" w:eastAsia="MS Mincho" w:hAnsi="Times"/>
    </w:rPr>
  </w:style>
  <w:style w:type="paragraph" w:customStyle="1" w:styleId="15">
    <w:name w:val="修訂1"/>
    <w:hidden/>
    <w:uiPriority w:val="99"/>
    <w:unhideWhenUsed/>
    <w:qFormat/>
    <w:rPr>
      <w:rFonts w:eastAsia="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lang w:eastAsia="zh-CN"/>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91">
    <w:name w:val="toc 9"/>
    <w:basedOn w:val="81"/>
    <w:next w:val="a"/>
    <w:qFormat/>
    <w:pPr>
      <w:ind w:left="1418" w:hanging="1418"/>
    </w:pPr>
  </w:style>
  <w:style w:type="paragraph" w:styleId="Web">
    <w:name w:val="Normal (Web)"/>
    <w:basedOn w:val="a"/>
    <w:uiPriority w:val="99"/>
    <w:qFormat/>
    <w:pPr>
      <w:spacing w:before="100" w:beforeAutospacing="1" w:after="100" w:afterAutospacing="1"/>
    </w:pPr>
    <w:rPr>
      <w:rFonts w:eastAsia="Arial Unicode MS"/>
    </w:rPr>
  </w:style>
  <w:style w:type="paragraph" w:styleId="12">
    <w:name w:val="index 1"/>
    <w:basedOn w:val="a"/>
    <w:next w:val="a"/>
    <w:semiHidden/>
    <w:qFormat/>
    <w:pPr>
      <w:keepLines/>
    </w:pPr>
  </w:style>
  <w:style w:type="paragraph" w:styleId="27">
    <w:name w:val="index 2"/>
    <w:basedOn w:val="12"/>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標題 2 字元"/>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標題 1 字元"/>
    <w:link w:val="1"/>
    <w:qFormat/>
    <w:rPr>
      <w:rFonts w:ascii="Arial" w:hAnsi="Arial"/>
      <w:sz w:val="36"/>
      <w:lang w:val="sv-SE" w:eastAsia="en-US"/>
    </w:rPr>
  </w:style>
  <w:style w:type="character" w:customStyle="1" w:styleId="af6">
    <w:name w:val="頁首 字元"/>
    <w:link w:val="af4"/>
    <w:qFormat/>
    <w:rPr>
      <w:rFonts w:ascii="Arial" w:hAnsi="Arial"/>
      <w:b/>
      <w:sz w:val="18"/>
      <w:lang w:val="en-GB" w:bidi="ar-SA"/>
    </w:rPr>
  </w:style>
  <w:style w:type="character" w:customStyle="1" w:styleId="aa">
    <w:name w:val="註解文字 字元"/>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註解方塊文字 字元"/>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標題 8 字元"/>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標號 字元"/>
    <w:link w:val="a6"/>
    <w:qFormat/>
    <w:rPr>
      <w:b/>
      <w:lang w:val="en-GB"/>
    </w:rPr>
  </w:style>
  <w:style w:type="character" w:customStyle="1" w:styleId="30">
    <w:name w:val="標題 3 字元"/>
    <w:link w:val="3"/>
    <w:uiPriority w:val="9"/>
    <w:qFormat/>
    <w:rPr>
      <w:rFonts w:ascii="Arial" w:hAnsi="Arial"/>
      <w:sz w:val="28"/>
      <w:szCs w:val="18"/>
      <w:lang w:val="sv-SE"/>
    </w:rPr>
  </w:style>
  <w:style w:type="character" w:customStyle="1" w:styleId="ac">
    <w:name w:val="本文 字元"/>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純文字 字元"/>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註解主旨 字元"/>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頁尾 字元"/>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標題 4 字元"/>
    <w:basedOn w:val="a0"/>
    <w:link w:val="4"/>
    <w:qFormat/>
    <w:rPr>
      <w:rFonts w:ascii="Arial" w:hAnsi="Arial"/>
      <w:sz w:val="24"/>
      <w:szCs w:val="18"/>
      <w:lang w:val="sv-SE"/>
    </w:rPr>
  </w:style>
  <w:style w:type="character" w:customStyle="1" w:styleId="50">
    <w:name w:val="標題 5 字元"/>
    <w:basedOn w:val="a0"/>
    <w:link w:val="5"/>
    <w:qFormat/>
    <w:rPr>
      <w:rFonts w:ascii="Arial" w:hAnsi="Arial"/>
      <w:sz w:val="22"/>
      <w:szCs w:val="18"/>
      <w:lang w:val="sv-SE"/>
    </w:rPr>
  </w:style>
  <w:style w:type="character" w:customStyle="1" w:styleId="60">
    <w:name w:val="標題 6 字元"/>
    <w:basedOn w:val="a0"/>
    <w:link w:val="6"/>
    <w:qFormat/>
    <w:rPr>
      <w:rFonts w:ascii="Arial" w:hAnsi="Arial"/>
      <w:szCs w:val="18"/>
      <w:lang w:val="sv-SE"/>
    </w:rPr>
  </w:style>
  <w:style w:type="character" w:customStyle="1" w:styleId="70">
    <w:name w:val="標題 7 字元"/>
    <w:basedOn w:val="a0"/>
    <w:link w:val="7"/>
    <w:qFormat/>
    <w:rPr>
      <w:rFonts w:ascii="Arial" w:hAnsi="Arial"/>
      <w:szCs w:val="18"/>
      <w:lang w:val="sv-SE"/>
    </w:rPr>
  </w:style>
  <w:style w:type="character" w:customStyle="1" w:styleId="90">
    <w:name w:val="標題 9 字元"/>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縮排 2 字元"/>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章節附註文字 字元"/>
    <w:basedOn w:val="a0"/>
    <w:link w:val="af"/>
    <w:qFormat/>
    <w:rPr>
      <w:rFonts w:eastAsia="Yu Mincho"/>
      <w:lang w:val="en-GB" w:eastAsia="en-US"/>
    </w:rPr>
  </w:style>
  <w:style w:type="character" w:customStyle="1" w:styleId="af9">
    <w:name w:val="註腳文字 字元"/>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清單段落 字元"/>
    <w:link w:val="aff7"/>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4">
    <w:name w:val="样式3"/>
    <w:basedOn w:val="aff7"/>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lang w:eastAsia="zh-CN"/>
    </w:rPr>
  </w:style>
  <w:style w:type="paragraph" w:customStyle="1" w:styleId="Revision4">
    <w:name w:val="Revision4"/>
    <w:hidden/>
    <w:uiPriority w:val="99"/>
    <w:unhideWhenUsed/>
    <w:qFormat/>
    <w:rPr>
      <w:rFonts w:eastAsia="Times New Roman"/>
      <w:sz w:val="24"/>
      <w:szCs w:val="24"/>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13">
    <w:name w:val="修订1"/>
    <w:hidden/>
    <w:uiPriority w:val="99"/>
    <w:unhideWhenUsed/>
    <w:qFormat/>
    <w:rPr>
      <w:rFonts w:eastAsia="Times New Roman"/>
      <w:sz w:val="24"/>
      <w:szCs w:val="24"/>
      <w:lang w:eastAsia="zh-CN"/>
    </w:rPr>
  </w:style>
  <w:style w:type="paragraph" w:styleId="aff9">
    <w:name w:val="Quote"/>
    <w:basedOn w:val="a"/>
    <w:next w:val="a"/>
    <w:link w:val="affa"/>
    <w:autoRedefine/>
    <w:uiPriority w:val="29"/>
    <w:qFormat/>
    <w:pPr>
      <w:spacing w:before="120" w:after="120"/>
      <w:jc w:val="both"/>
    </w:pPr>
    <w:rPr>
      <w:rFonts w:eastAsia="MS Mincho"/>
      <w:b/>
      <w:iCs/>
      <w:color w:val="000000" w:themeColor="text1"/>
      <w:sz w:val="21"/>
      <w:szCs w:val="21"/>
      <w:lang w:val="en-GB"/>
    </w:rPr>
  </w:style>
  <w:style w:type="character" w:customStyle="1" w:styleId="affa">
    <w:name w:val="引文 字元"/>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lang w:eastAsia="zh-CN"/>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maintext">
    <w:name w:val="main text"/>
    <w:basedOn w:val="a"/>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a"/>
    <w:qFormat/>
    <w:pPr>
      <w:ind w:left="1418" w:hangingChars="709" w:hanging="1418"/>
    </w:pPr>
    <w:rPr>
      <w:rFonts w:eastAsia="等线"/>
      <w:b/>
    </w:rPr>
  </w:style>
  <w:style w:type="paragraph" w:customStyle="1" w:styleId="Observation">
    <w:name w:val="Observation"/>
    <w:basedOn w:val="a"/>
    <w:qFormat/>
    <w:pPr>
      <w:ind w:left="1418" w:hangingChars="709" w:hanging="1418"/>
    </w:pPr>
    <w:rPr>
      <w:rFonts w:eastAsia="等线"/>
      <w:b/>
    </w:rPr>
  </w:style>
  <w:style w:type="paragraph" w:customStyle="1" w:styleId="Revision5">
    <w:name w:val="Revision5"/>
    <w:hidden/>
    <w:uiPriority w:val="99"/>
    <w:semiHidden/>
    <w:qFormat/>
    <w:rPr>
      <w:rFonts w:eastAsia="Times New Roman"/>
      <w:sz w:val="24"/>
      <w:szCs w:val="24"/>
      <w:lang w:eastAsia="zh-CN"/>
    </w:rPr>
  </w:style>
  <w:style w:type="paragraph" w:customStyle="1" w:styleId="Conclusion">
    <w:name w:val="Conclusion"/>
    <w:basedOn w:val="a"/>
    <w:qFormat/>
    <w:pPr>
      <w:spacing w:beforeLines="50" w:before="50" w:afterLines="50" w:after="50"/>
      <w:ind w:left="600" w:hangingChars="600" w:hanging="600"/>
    </w:pPr>
    <w:rPr>
      <w:rFonts w:eastAsiaTheme="minorEastAsia"/>
      <w:b/>
      <w:bCs/>
    </w:rPr>
  </w:style>
  <w:style w:type="paragraph" w:customStyle="1" w:styleId="14">
    <w:name w:val="수정1"/>
    <w:hidden/>
    <w:uiPriority w:val="99"/>
    <w:unhideWhenUsed/>
    <w:qFormat/>
    <w:rPr>
      <w:rFonts w:eastAsia="Times New Roman"/>
      <w:sz w:val="24"/>
      <w:szCs w:val="24"/>
      <w:lang w:eastAsia="zh-CN"/>
    </w:rPr>
  </w:style>
  <w:style w:type="paragraph" w:customStyle="1" w:styleId="msolistparagraph0">
    <w:name w:val="msolistparagraph"/>
    <w:basedOn w:val="a"/>
    <w:qFormat/>
    <w:pPr>
      <w:overflowPunct w:val="0"/>
      <w:autoSpaceDE w:val="0"/>
      <w:autoSpaceDN w:val="0"/>
      <w:adjustRightInd w:val="0"/>
      <w:ind w:firstLineChars="200" w:firstLine="420"/>
    </w:pPr>
    <w:rPr>
      <w:rFonts w:ascii="Times" w:eastAsia="MS Mincho" w:hAnsi="Times"/>
    </w:rPr>
  </w:style>
  <w:style w:type="paragraph" w:customStyle="1" w:styleId="15">
    <w:name w:val="修訂1"/>
    <w:hidden/>
    <w:uiPriority w:val="99"/>
    <w:unhideWhenUsed/>
    <w:qFormat/>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19/Docs/R4-2605596.zip" TargetMode="External"/><Relationship Id="rId18" Type="http://schemas.openxmlformats.org/officeDocument/2006/relationships/hyperlink" Target="https://www.3gpp.org/ftp/tsg_ran/WG4_Radio/TSGR4_119/Docs/R4-2605898.zip" TargetMode="External"/><Relationship Id="rId26" Type="http://schemas.openxmlformats.org/officeDocument/2006/relationships/hyperlink" Target="https://www.3gpp.org/ftp/tsg_ran/WG4_Radio/TSGR4_119/Docs/R4-2606470.zip"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4_Radio/TSGR4_119/Docs/R4-2605953.zip" TargetMode="External"/><Relationship Id="rId34"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yperlink" Target="https://www.3gpp.org/ftp/tsg_ran/WG4_Radio/TSGR4_119/Docs/R4-2605381.zip" TargetMode="External"/><Relationship Id="rId17" Type="http://schemas.openxmlformats.org/officeDocument/2006/relationships/hyperlink" Target="https://www.3gpp.org/ftp/tsg_ran/WG4_Radio/TSGR4_119/Docs/R4-2605826.zip" TargetMode="External"/><Relationship Id="rId25" Type="http://schemas.openxmlformats.org/officeDocument/2006/relationships/hyperlink" Target="https://www.3gpp.org/ftp/tsg_ran/WG4_Radio/TSGR4_119/Docs/R4-2606287.zip" TargetMode="External"/><Relationship Id="rId33" Type="http://schemas.openxmlformats.org/officeDocument/2006/relationships/hyperlink" Target="https://www.3gpp.org/ftp/tsg_ran/WG4_Radio/TSGR4_119/Docs/R4-2607188.zip" TargetMode="External"/><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www.3gpp.org/ftp/tsg_ran/WG4_Radio/TSGR4_119/Docs/R4-2605755.zip" TargetMode="External"/><Relationship Id="rId20" Type="http://schemas.openxmlformats.org/officeDocument/2006/relationships/image" Target="media/image2.png"/><Relationship Id="rId29" Type="http://schemas.openxmlformats.org/officeDocument/2006/relationships/hyperlink" Target="https://www.3gpp.org/ftp/tsg_ran/WG4_Radio/TSGR4_119/Docs/R4-2606661.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9/Docs/R4-2605365.zip" TargetMode="External"/><Relationship Id="rId24" Type="http://schemas.openxmlformats.org/officeDocument/2006/relationships/hyperlink" Target="https://www.3gpp.org/ftp/tsg_ran/WG4_Radio/TSGR4_119/Docs/R4-2606267.zip" TargetMode="External"/><Relationship Id="rId32" Type="http://schemas.openxmlformats.org/officeDocument/2006/relationships/hyperlink" Target="https://www.3gpp.org/ftp/tsg_ran/WG4_Radio/TSGR4_119/Docs/R4-2607187.zip" TargetMode="External"/><Relationship Id="rId37" Type="http://schemas.openxmlformats.org/officeDocument/2006/relationships/header" Target="header2.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3gpp.org/ftp/tsg_ran/WG4_Radio/TSGR4_119/Docs/R4-2605710.zip" TargetMode="External"/><Relationship Id="rId23" Type="http://schemas.openxmlformats.org/officeDocument/2006/relationships/hyperlink" Target="https://www.3gpp.org/ftp/tsg_ran/WG4_Radio/TSGR4_119/Docs/R4-2606199.zip" TargetMode="External"/><Relationship Id="rId28" Type="http://schemas.openxmlformats.org/officeDocument/2006/relationships/hyperlink" Target="https://www.3gpp.org/ftp/tsg_ran/WG4_Radio/TSGR4_119/Docs/R4-2606601.zip" TargetMode="External"/><Relationship Id="rId36" Type="http://schemas.openxmlformats.org/officeDocument/2006/relationships/header" Target="header1.xml"/><Relationship Id="rId10" Type="http://schemas.openxmlformats.org/officeDocument/2006/relationships/hyperlink" Target="https://www.3gpp.org/ftp/tsg_ran/WG4_Radio/TSGR4_119/Docs/R4-2605330.zip" TargetMode="External"/><Relationship Id="rId19" Type="http://schemas.openxmlformats.org/officeDocument/2006/relationships/image" Target="media/image1.png"/><Relationship Id="rId31" Type="http://schemas.openxmlformats.org/officeDocument/2006/relationships/hyperlink" Target="https://www.3gpp.org/ftp/tsg_ran/WG4_Radio/TSGR4_119/Docs/R4-2607160.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4_Radio/TSGR4_119/Docs/R4-2605687.zip" TargetMode="External"/><Relationship Id="rId22" Type="http://schemas.openxmlformats.org/officeDocument/2006/relationships/hyperlink" Target="https://www.3gpp.org/ftp/tsg_ran/WG4_Radio/TSGR4_119/Docs/R4-2606054.zip" TargetMode="External"/><Relationship Id="rId27" Type="http://schemas.openxmlformats.org/officeDocument/2006/relationships/hyperlink" Target="https://www.3gpp.org/ftp/tsg_ran/WG4_Radio/TSGR4_119/Docs/R4-2606547.zip" TargetMode="External"/><Relationship Id="rId30" Type="http://schemas.openxmlformats.org/officeDocument/2006/relationships/hyperlink" Target="https://www.3gpp.org/ftp/tsg_ran/WG4_Radio/TSGR4_119/Docs/R4-2606882.zip" TargetMode="External"/><Relationship Id="rId35" Type="http://schemas.openxmlformats.org/officeDocument/2006/relationships/package" Target="embeddings/Microsoft_Visio___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46774-E2EB-4582-8180-86FF2185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10321</Words>
  <Characters>58836</Characters>
  <Application>Microsoft Office Word</Application>
  <DocSecurity>0</DocSecurity>
  <Lines>490</Lines>
  <Paragraphs>138</Paragraphs>
  <ScaleCrop>false</ScaleCrop>
  <Company>Apple</Company>
  <LinksUpToDate>false</LinksUpToDate>
  <CharactersWithSpaces>69019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Bo-Han Hsieh</cp:lastModifiedBy>
  <cp:revision>2</cp:revision>
  <cp:lastPrinted>2019-04-25T01:09:00Z</cp:lastPrinted>
  <dcterms:created xsi:type="dcterms:W3CDTF">2026-05-14T02:38:00Z</dcterms:created>
  <dcterms:modified xsi:type="dcterms:W3CDTF">2026-05-14T02:38:00Z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y fmtid="{D5CDD505-2E9C-101B-9397-08002B2CF9AE}" pid="28" name="MSIP_Label_dd59f345-fd0b-4b4e-aba2-7c7a20c52995_Enabled">
    <vt:lpwstr>true</vt:lpwstr>
  </property>
  <property fmtid="{D5CDD505-2E9C-101B-9397-08002B2CF9AE}" pid="29" name="MSIP_Label_dd59f345-fd0b-4b4e-aba2-7c7a20c52995_SetDate">
    <vt:lpwstr>2026-02-05T02:32:43Z</vt:lpwstr>
  </property>
  <property fmtid="{D5CDD505-2E9C-101B-9397-08002B2CF9AE}" pid="30" name="MSIP_Label_dd59f345-fd0b-4b4e-aba2-7c7a20c52995_Method">
    <vt:lpwstr>Privileged</vt:lpwstr>
  </property>
  <property fmtid="{D5CDD505-2E9C-101B-9397-08002B2CF9AE}" pid="31" name="MSIP_Label_dd59f345-fd0b-4b4e-aba2-7c7a20c52995_Name">
    <vt:lpwstr>General</vt:lpwstr>
  </property>
  <property fmtid="{D5CDD505-2E9C-101B-9397-08002B2CF9AE}" pid="32" name="MSIP_Label_dd59f345-fd0b-4b4e-aba2-7c7a20c52995_SiteId">
    <vt:lpwstr>5069cde4-642a-45c0-8094-d0c2dec10be3</vt:lpwstr>
  </property>
  <property fmtid="{D5CDD505-2E9C-101B-9397-08002B2CF9AE}" pid="33" name="MSIP_Label_dd59f345-fd0b-4b4e-aba2-7c7a20c52995_ActionId">
    <vt:lpwstr>888997b7-1e16-4ae4-afc7-c038c18a307c</vt:lpwstr>
  </property>
  <property fmtid="{D5CDD505-2E9C-101B-9397-08002B2CF9AE}" pid="34" name="MSIP_Label_dd59f345-fd0b-4b4e-aba2-7c7a20c52995_ContentBits">
    <vt:lpwstr>0</vt:lpwstr>
  </property>
  <property fmtid="{D5CDD505-2E9C-101B-9397-08002B2CF9AE}" pid="35" name="MSIP_Label_dd59f345-fd0b-4b4e-aba2-7c7a20c52995_Tag">
    <vt:lpwstr>10, 0, 1, 1</vt:lpwstr>
  </property>
</Properties>
</file>