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7CB0" w14:textId="1E883E51" w:rsidR="00CB4E2F" w:rsidRPr="0010405D" w:rsidRDefault="00CB4E2F" w:rsidP="00CB4E2F">
      <w:pPr>
        <w:pStyle w:val="aff6"/>
        <w:jc w:val="both"/>
        <w:rPr>
          <w:rFonts w:eastAsiaTheme="minorEastAsia"/>
          <w:lang w:eastAsia="zh-CN"/>
        </w:rPr>
      </w:pPr>
      <w:r w:rsidRPr="0010405D">
        <w:t>3GPP TSG-RAN WG4 Meeting #119</w:t>
      </w:r>
      <w:r w:rsidRPr="0010405D">
        <w:tab/>
      </w:r>
      <w:r w:rsidRPr="0010405D">
        <w:tab/>
      </w:r>
      <w:r w:rsidRPr="0010405D">
        <w:tab/>
        <w:t xml:space="preserve">                                </w:t>
      </w:r>
      <w:r w:rsidRPr="0010405D">
        <w:rPr>
          <w:rFonts w:ascii="MS Mincho" w:eastAsia="MS Mincho" w:hAnsi="MS Mincho" w:cs="MS Mincho" w:hint="eastAsia"/>
          <w:lang w:eastAsia="ja-JP"/>
        </w:rPr>
        <w:t xml:space="preserve">　</w:t>
      </w:r>
      <w:r w:rsidRPr="0010405D">
        <w:t xml:space="preserve">                                R4-26</w:t>
      </w:r>
      <w:r w:rsidRPr="0010405D">
        <w:rPr>
          <w:rFonts w:eastAsiaTheme="minorEastAsia" w:hint="eastAsia"/>
          <w:lang w:eastAsia="zh-CN"/>
        </w:rPr>
        <w:t>xxxxx</w:t>
      </w:r>
    </w:p>
    <w:p w14:paraId="3A365164" w14:textId="77777777" w:rsidR="00CB4E2F" w:rsidRPr="0010405D" w:rsidRDefault="00CB4E2F" w:rsidP="00CB4E2F">
      <w:pPr>
        <w:pStyle w:val="aff6"/>
        <w:jc w:val="both"/>
        <w:rPr>
          <w:rFonts w:eastAsia="宋体" w:cs="Arial"/>
          <w:szCs w:val="22"/>
          <w:lang w:eastAsia="zh-CN"/>
        </w:rPr>
      </w:pPr>
      <w:r w:rsidRPr="0010405D">
        <w:rPr>
          <w:rFonts w:eastAsia="宋体" w:cs="Arial"/>
          <w:szCs w:val="22"/>
          <w:lang w:eastAsia="zh-CN"/>
        </w:rPr>
        <w:t>Dalian, China, May 18</w:t>
      </w:r>
      <w:r w:rsidRPr="0010405D">
        <w:rPr>
          <w:rFonts w:eastAsia="宋体" w:cs="Arial"/>
          <w:szCs w:val="22"/>
          <w:vertAlign w:val="superscript"/>
          <w:lang w:eastAsia="zh-CN"/>
        </w:rPr>
        <w:t>th</w:t>
      </w:r>
      <w:r w:rsidRPr="0010405D">
        <w:rPr>
          <w:rFonts w:eastAsia="宋体" w:cs="Arial"/>
          <w:szCs w:val="22"/>
          <w:lang w:eastAsia="zh-CN"/>
        </w:rPr>
        <w:t xml:space="preserve"> – 22</w:t>
      </w:r>
      <w:r w:rsidRPr="0010405D">
        <w:rPr>
          <w:rFonts w:eastAsia="宋体" w:cs="Arial"/>
          <w:szCs w:val="22"/>
          <w:vertAlign w:val="superscript"/>
          <w:lang w:eastAsia="zh-CN"/>
        </w:rPr>
        <w:t>nd</w:t>
      </w:r>
      <w:r w:rsidRPr="0010405D">
        <w:rPr>
          <w:rFonts w:eastAsia="宋体" w:cs="Arial"/>
          <w:szCs w:val="22"/>
          <w:lang w:eastAsia="zh-CN"/>
        </w:rPr>
        <w:t>, 2026</w:t>
      </w:r>
      <w:r w:rsidRPr="0010405D">
        <w:rPr>
          <w:rFonts w:eastAsia="宋体" w:cs="Arial"/>
          <w:szCs w:val="22"/>
          <w:vertAlign w:val="superscript"/>
          <w:lang w:eastAsia="zh-CN"/>
        </w:rPr>
        <w:t xml:space="preserve"> </w:t>
      </w:r>
    </w:p>
    <w:p w14:paraId="2E9C9CCA" w14:textId="77777777" w:rsidR="00CB4E2F" w:rsidRPr="0010405D" w:rsidRDefault="00CB4E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2"/>
          <w:lang w:eastAsia="zh-CN"/>
        </w:rPr>
      </w:pPr>
    </w:p>
    <w:p w14:paraId="7D25BFB6" w14:textId="2319C4B8" w:rsidR="004F616D" w:rsidRPr="0010405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10405D">
        <w:rPr>
          <w:rFonts w:ascii="Arial" w:eastAsia="MS Mincho" w:hAnsi="Arial" w:cs="Arial"/>
          <w:b/>
          <w:sz w:val="22"/>
          <w:lang w:val="en-US"/>
        </w:rPr>
        <w:t>Agenda item:</w:t>
      </w:r>
      <w:r w:rsidRPr="0010405D">
        <w:rPr>
          <w:rFonts w:ascii="Arial" w:eastAsia="MS Mincho" w:hAnsi="Arial" w:cs="Arial"/>
          <w:b/>
          <w:sz w:val="22"/>
          <w:lang w:val="en-US"/>
        </w:rPr>
        <w:tab/>
      </w:r>
      <w:r w:rsidRPr="0010405D">
        <w:rPr>
          <w:rFonts w:ascii="Arial" w:eastAsia="MS Mincho" w:hAnsi="Arial" w:cs="Arial" w:hint="eastAsia"/>
          <w:b/>
          <w:sz w:val="22"/>
          <w:lang w:val="en-US" w:eastAsia="ja-JP"/>
        </w:rPr>
        <w:tab/>
      </w:r>
      <w:r w:rsidRPr="0010405D">
        <w:rPr>
          <w:rFonts w:ascii="Arial" w:eastAsia="MS Mincho" w:hAnsi="Arial" w:cs="Arial" w:hint="eastAsia"/>
          <w:b/>
          <w:sz w:val="22"/>
          <w:lang w:val="en-US" w:eastAsia="ja-JP"/>
        </w:rPr>
        <w:tab/>
      </w:r>
      <w:r w:rsidRPr="0010405D">
        <w:rPr>
          <w:rFonts w:ascii="Arial" w:eastAsiaTheme="minorEastAsia" w:hAnsi="Arial" w:cs="Arial"/>
          <w:sz w:val="22"/>
          <w:lang w:eastAsia="zh-CN"/>
        </w:rPr>
        <w:t>8.1</w:t>
      </w:r>
      <w:r w:rsidR="004145DC" w:rsidRPr="0010405D">
        <w:rPr>
          <w:rFonts w:ascii="Arial" w:eastAsiaTheme="minorEastAsia" w:hAnsi="Arial" w:cs="Arial" w:hint="eastAsia"/>
          <w:sz w:val="22"/>
          <w:lang w:eastAsia="zh-CN"/>
        </w:rPr>
        <w:t>.1</w:t>
      </w:r>
    </w:p>
    <w:p w14:paraId="2C38A799" w14:textId="77777777" w:rsidR="004F616D" w:rsidRPr="0010405D" w:rsidRDefault="00662C12">
      <w:pPr>
        <w:spacing w:after="120"/>
        <w:ind w:left="1985" w:hanging="1985"/>
        <w:rPr>
          <w:rFonts w:ascii="Arial" w:hAnsi="Arial" w:cs="Arial"/>
          <w:sz w:val="22"/>
          <w:lang w:eastAsia="zh-CN"/>
        </w:rPr>
      </w:pPr>
      <w:r w:rsidRPr="0010405D">
        <w:rPr>
          <w:rFonts w:ascii="Arial" w:eastAsia="MS Mincho" w:hAnsi="Arial" w:cs="Arial"/>
          <w:b/>
          <w:sz w:val="22"/>
        </w:rPr>
        <w:t>Source:</w:t>
      </w:r>
      <w:r w:rsidRPr="0010405D">
        <w:rPr>
          <w:rFonts w:ascii="Arial" w:eastAsia="MS Mincho" w:hAnsi="Arial" w:cs="Arial"/>
          <w:b/>
          <w:sz w:val="22"/>
        </w:rPr>
        <w:tab/>
      </w:r>
      <w:r w:rsidRPr="0010405D">
        <w:rPr>
          <w:rFonts w:ascii="Arial" w:eastAsiaTheme="minorEastAsia" w:hAnsi="Arial" w:cs="Arial"/>
          <w:sz w:val="22"/>
          <w:lang w:eastAsia="zh-CN"/>
        </w:rPr>
        <w:t>Feature lead</w:t>
      </w:r>
      <w:r w:rsidRPr="0010405D">
        <w:rPr>
          <w:rFonts w:ascii="Arial" w:hAnsi="Arial" w:cs="Arial"/>
          <w:sz w:val="22"/>
          <w:lang w:eastAsia="zh-CN"/>
        </w:rPr>
        <w:t xml:space="preserve"> (Huawei, </w:t>
      </w:r>
      <w:proofErr w:type="spellStart"/>
      <w:r w:rsidRPr="0010405D">
        <w:rPr>
          <w:rFonts w:ascii="Arial" w:hAnsi="Arial" w:cs="Arial"/>
          <w:sz w:val="22"/>
          <w:lang w:eastAsia="zh-CN"/>
        </w:rPr>
        <w:t>HiSilicon</w:t>
      </w:r>
      <w:proofErr w:type="spellEnd"/>
      <w:r w:rsidRPr="0010405D">
        <w:rPr>
          <w:rFonts w:ascii="Arial" w:hAnsi="Arial" w:cs="Arial"/>
          <w:sz w:val="22"/>
          <w:lang w:eastAsia="zh-CN"/>
        </w:rPr>
        <w:t>)</w:t>
      </w:r>
    </w:p>
    <w:p w14:paraId="14826370" w14:textId="618AB64E" w:rsidR="004F616D" w:rsidRPr="0010405D" w:rsidRDefault="00662C12">
      <w:pPr>
        <w:spacing w:after="120"/>
        <w:ind w:left="1985" w:hanging="1985"/>
        <w:rPr>
          <w:rFonts w:ascii="Arial" w:eastAsiaTheme="minorEastAsia" w:hAnsi="Arial" w:cs="Arial"/>
          <w:sz w:val="22"/>
          <w:lang w:eastAsia="zh-CN"/>
        </w:rPr>
      </w:pPr>
      <w:r w:rsidRPr="0010405D">
        <w:rPr>
          <w:rFonts w:ascii="Arial" w:eastAsia="MS Mincho" w:hAnsi="Arial" w:cs="Arial"/>
          <w:b/>
          <w:sz w:val="22"/>
        </w:rPr>
        <w:t>Title:</w:t>
      </w:r>
      <w:r w:rsidRPr="0010405D">
        <w:rPr>
          <w:rFonts w:ascii="Arial" w:eastAsia="MS Mincho" w:hAnsi="Arial" w:cs="Arial"/>
          <w:b/>
          <w:sz w:val="22"/>
        </w:rPr>
        <w:tab/>
      </w:r>
      <w:r w:rsidR="00EF067B" w:rsidRPr="0010405D">
        <w:rPr>
          <w:rFonts w:ascii="Arial" w:eastAsiaTheme="minorEastAsia" w:hAnsi="Arial" w:cs="Arial" w:hint="eastAsia"/>
          <w:sz w:val="22"/>
          <w:lang w:eastAsia="zh-CN"/>
        </w:rPr>
        <w:t>AH minutes</w:t>
      </w:r>
      <w:r w:rsidR="00DF34A6" w:rsidRPr="0010405D">
        <w:rPr>
          <w:rFonts w:ascii="Arial" w:eastAsiaTheme="minorEastAsia" w:hAnsi="Arial" w:cs="Arial"/>
          <w:sz w:val="22"/>
          <w:lang w:eastAsia="zh-CN"/>
        </w:rPr>
        <w:t xml:space="preserve"> for</w:t>
      </w:r>
      <w:r w:rsidRPr="0010405D">
        <w:rPr>
          <w:rFonts w:ascii="Arial" w:eastAsiaTheme="minorEastAsia" w:hAnsi="Arial" w:cs="Arial"/>
          <w:sz w:val="22"/>
          <w:lang w:eastAsia="zh-CN"/>
        </w:rPr>
        <w:t xml:space="preserve"> 6G</w:t>
      </w:r>
      <w:r w:rsidR="00DF34A6" w:rsidRPr="0010405D">
        <w:rPr>
          <w:rFonts w:ascii="Arial" w:eastAsiaTheme="minorEastAsia" w:hAnsi="Arial" w:cs="Arial"/>
          <w:sz w:val="22"/>
          <w:lang w:eastAsia="zh-CN"/>
        </w:rPr>
        <w:t>R</w:t>
      </w:r>
      <w:r w:rsidRPr="0010405D">
        <w:rPr>
          <w:rFonts w:ascii="Arial" w:eastAsiaTheme="minorEastAsia" w:hAnsi="Arial" w:cs="Arial"/>
          <w:sz w:val="22"/>
          <w:lang w:eastAsia="zh-CN"/>
        </w:rPr>
        <w:t xml:space="preserve"> system parameter</w:t>
      </w:r>
      <w:r w:rsidR="00D02B28" w:rsidRPr="0010405D">
        <w:rPr>
          <w:rFonts w:ascii="Arial" w:eastAsiaTheme="minorEastAsia" w:hAnsi="Arial" w:cs="Arial" w:hint="eastAsia"/>
          <w:sz w:val="22"/>
          <w:lang w:eastAsia="zh-CN"/>
        </w:rPr>
        <w:t xml:space="preserve"> (Part I)</w:t>
      </w:r>
    </w:p>
    <w:p w14:paraId="692D84C5" w14:textId="26F57326" w:rsidR="004F616D" w:rsidRPr="0010405D" w:rsidRDefault="00662C12">
      <w:pPr>
        <w:spacing w:after="120"/>
        <w:ind w:left="1985" w:hanging="1985"/>
        <w:rPr>
          <w:rFonts w:ascii="Arial" w:eastAsiaTheme="minorEastAsia" w:hAnsi="Arial" w:cs="Arial"/>
          <w:sz w:val="22"/>
          <w:lang w:eastAsia="zh-CN"/>
        </w:rPr>
      </w:pPr>
      <w:r w:rsidRPr="0010405D">
        <w:rPr>
          <w:rFonts w:ascii="Arial" w:eastAsia="MS Mincho" w:hAnsi="Arial" w:cs="Arial"/>
          <w:b/>
          <w:sz w:val="22"/>
        </w:rPr>
        <w:t>Document for:</w:t>
      </w:r>
      <w:r w:rsidRPr="0010405D">
        <w:rPr>
          <w:rFonts w:ascii="Arial" w:eastAsia="MS Mincho" w:hAnsi="Arial" w:cs="Arial"/>
          <w:b/>
          <w:sz w:val="22"/>
        </w:rPr>
        <w:tab/>
      </w:r>
      <w:r w:rsidR="008E6D12" w:rsidRPr="0010405D">
        <w:rPr>
          <w:rFonts w:ascii="Arial" w:eastAsiaTheme="minorEastAsia" w:hAnsi="Arial" w:cs="Arial"/>
          <w:sz w:val="22"/>
          <w:lang w:eastAsia="zh-CN"/>
        </w:rPr>
        <w:t>Approval</w:t>
      </w:r>
    </w:p>
    <w:p w14:paraId="124B658B" w14:textId="24CBEE0F" w:rsidR="004F616D" w:rsidRPr="0010405D" w:rsidRDefault="00662C12">
      <w:pPr>
        <w:pStyle w:val="1"/>
        <w:numPr>
          <w:ilvl w:val="0"/>
          <w:numId w:val="3"/>
        </w:numPr>
        <w:rPr>
          <w:lang w:val="en-US" w:eastAsia="ja-JP"/>
        </w:rPr>
      </w:pPr>
      <w:r w:rsidRPr="0010405D">
        <w:rPr>
          <w:lang w:val="en-US" w:eastAsia="ja-JP"/>
        </w:rPr>
        <w:t>Topic #1: Waveform</w:t>
      </w:r>
    </w:p>
    <w:p w14:paraId="71832F27"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Pr="0010405D" w:rsidRDefault="00C44B99">
      <w:pPr>
        <w:pStyle w:val="2"/>
      </w:pPr>
      <w:r w:rsidRPr="0010405D">
        <w:t>W</w:t>
      </w:r>
      <w:r w:rsidR="00662C12" w:rsidRPr="0010405D">
        <w:t>aveform</w:t>
      </w:r>
    </w:p>
    <w:p w14:paraId="2D985B4B" w14:textId="78FFFE88" w:rsidR="006031D5" w:rsidRPr="00160376" w:rsidRDefault="00160376"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60376">
        <w:rPr>
          <w:rFonts w:eastAsia="宋体" w:hint="eastAsia"/>
          <w:szCs w:val="24"/>
          <w:highlight w:val="green"/>
          <w:lang w:eastAsia="zh-CN"/>
        </w:rPr>
        <w:t>Agreement</w:t>
      </w:r>
    </w:p>
    <w:p w14:paraId="38866792" w14:textId="64A84DEF" w:rsidR="006031D5" w:rsidRPr="00160376" w:rsidRDefault="006031D5" w:rsidP="006031D5">
      <w:pPr>
        <w:pStyle w:val="aff7"/>
        <w:numPr>
          <w:ilvl w:val="1"/>
          <w:numId w:val="4"/>
        </w:numPr>
        <w:spacing w:after="120"/>
        <w:ind w:firstLineChars="0"/>
        <w:jc w:val="both"/>
        <w:rPr>
          <w:rFonts w:eastAsia="宋体"/>
          <w:szCs w:val="24"/>
          <w:lang w:eastAsia="zh-CN"/>
        </w:rPr>
      </w:pPr>
      <w:r w:rsidRPr="00160376">
        <w:rPr>
          <w:rFonts w:eastAsia="宋体"/>
          <w:szCs w:val="24"/>
          <w:lang w:eastAsia="zh-CN"/>
        </w:rPr>
        <w:t>Calibrate firstly for further evaluation</w:t>
      </w:r>
    </w:p>
    <w:p w14:paraId="17401120" w14:textId="77777777" w:rsidR="006031D5" w:rsidRPr="00160376" w:rsidRDefault="006031D5" w:rsidP="006031D5">
      <w:pPr>
        <w:pStyle w:val="aff7"/>
        <w:numPr>
          <w:ilvl w:val="2"/>
          <w:numId w:val="4"/>
        </w:numPr>
        <w:spacing w:after="120"/>
        <w:ind w:firstLineChars="0"/>
        <w:jc w:val="both"/>
        <w:rPr>
          <w:rFonts w:eastAsia="宋体"/>
          <w:szCs w:val="24"/>
          <w:lang w:eastAsia="zh-CN"/>
        </w:rPr>
      </w:pPr>
      <w:r w:rsidRPr="00160376">
        <w:rPr>
          <w:rFonts w:eastAsia="宋体"/>
          <w:szCs w:val="24"/>
          <w:lang w:eastAsia="zh-CN"/>
        </w:rPr>
        <w:t>Adopted assumptions</w:t>
      </w:r>
    </w:p>
    <w:p w14:paraId="7630CEF2" w14:textId="77777777" w:rsidR="00533059" w:rsidRPr="00160376" w:rsidRDefault="00533059" w:rsidP="00533059">
      <w:pPr>
        <w:pStyle w:val="aff7"/>
        <w:numPr>
          <w:ilvl w:val="3"/>
          <w:numId w:val="4"/>
        </w:numPr>
        <w:spacing w:after="120"/>
        <w:ind w:firstLineChars="0"/>
        <w:jc w:val="both"/>
        <w:rPr>
          <w:rFonts w:eastAsia="宋体"/>
          <w:szCs w:val="24"/>
          <w:lang w:eastAsia="zh-CN"/>
        </w:rPr>
      </w:pPr>
      <w:r w:rsidRPr="00160376">
        <w:rPr>
          <w:rFonts w:eastAsia="宋体"/>
          <w:szCs w:val="24"/>
          <w:lang w:eastAsia="zh-CN"/>
        </w:rPr>
        <w:t>Power class: PC2 as the baseline</w:t>
      </w:r>
    </w:p>
    <w:p w14:paraId="49801DB6" w14:textId="77777777" w:rsidR="00533059" w:rsidRPr="00160376" w:rsidRDefault="00533059" w:rsidP="00533059">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Interested companies are encouraged to provide PC3 based evaluation too. </w:t>
      </w:r>
    </w:p>
    <w:p w14:paraId="1AE5F8D5" w14:textId="77777777" w:rsidR="006031D5" w:rsidRPr="00160376" w:rsidRDefault="006031D5" w:rsidP="006031D5">
      <w:pPr>
        <w:pStyle w:val="aff7"/>
        <w:numPr>
          <w:ilvl w:val="3"/>
          <w:numId w:val="4"/>
        </w:numPr>
        <w:spacing w:after="120"/>
        <w:ind w:firstLineChars="0"/>
        <w:jc w:val="both"/>
        <w:rPr>
          <w:rFonts w:eastAsia="宋体"/>
          <w:szCs w:val="24"/>
          <w:lang w:eastAsia="zh-CN"/>
        </w:rPr>
      </w:pPr>
      <w:r w:rsidRPr="00160376">
        <w:rPr>
          <w:rFonts w:eastAsia="宋体"/>
          <w:szCs w:val="24"/>
          <w:lang w:eastAsia="zh-CN"/>
        </w:rPr>
        <w:t>Channel BW: 100MHz</w:t>
      </w:r>
    </w:p>
    <w:p w14:paraId="1579B47E" w14:textId="073F7BA4" w:rsidR="00533059" w:rsidRPr="00160376" w:rsidRDefault="00533059" w:rsidP="00F47B7F">
      <w:pPr>
        <w:pStyle w:val="aff7"/>
        <w:numPr>
          <w:ilvl w:val="3"/>
          <w:numId w:val="4"/>
        </w:numPr>
        <w:spacing w:after="120"/>
        <w:ind w:firstLineChars="0"/>
        <w:jc w:val="both"/>
        <w:rPr>
          <w:rFonts w:eastAsia="宋体"/>
          <w:szCs w:val="24"/>
          <w:lang w:eastAsia="zh-CN"/>
        </w:rPr>
      </w:pPr>
      <w:r w:rsidRPr="00160376">
        <w:rPr>
          <w:rFonts w:eastAsia="宋体"/>
          <w:szCs w:val="24"/>
          <w:lang w:eastAsia="zh-CN"/>
        </w:rPr>
        <w:t>Calibration waveform for PA: QPSK without FDSS</w:t>
      </w:r>
      <w:r w:rsidR="00F47B7F" w:rsidRPr="00160376">
        <w:rPr>
          <w:rFonts w:eastAsia="宋体"/>
          <w:szCs w:val="24"/>
          <w:lang w:eastAsia="zh-CN"/>
        </w:rPr>
        <w:t xml:space="preserve"> according to WF in R4-2522450</w:t>
      </w:r>
    </w:p>
    <w:p w14:paraId="0387B92E" w14:textId="7DE37464" w:rsidR="006031D5" w:rsidRPr="00160376" w:rsidRDefault="006031D5" w:rsidP="006031D5">
      <w:pPr>
        <w:pStyle w:val="aff7"/>
        <w:numPr>
          <w:ilvl w:val="3"/>
          <w:numId w:val="4"/>
        </w:numPr>
        <w:spacing w:after="120"/>
        <w:ind w:firstLineChars="0"/>
        <w:jc w:val="both"/>
        <w:rPr>
          <w:rFonts w:eastAsia="宋体"/>
          <w:szCs w:val="24"/>
          <w:lang w:eastAsia="zh-CN"/>
        </w:rPr>
      </w:pPr>
      <w:r w:rsidRPr="00160376">
        <w:rPr>
          <w:rFonts w:eastAsia="宋体"/>
          <w:szCs w:val="24"/>
          <w:lang w:eastAsia="zh-CN"/>
        </w:rPr>
        <w:t>Baseline waveform</w:t>
      </w:r>
      <w:r w:rsidR="00533059" w:rsidRPr="00160376">
        <w:rPr>
          <w:rFonts w:eastAsia="宋体"/>
          <w:szCs w:val="24"/>
          <w:lang w:eastAsia="zh-CN"/>
        </w:rPr>
        <w:t xml:space="preserve"> for </w:t>
      </w:r>
      <w:r w:rsidR="00C376F6" w:rsidRPr="00160376">
        <w:rPr>
          <w:rFonts w:eastAsia="宋体"/>
          <w:szCs w:val="24"/>
          <w:lang w:eastAsia="zh-CN"/>
        </w:rPr>
        <w:t>power gain evaluation</w:t>
      </w:r>
      <w:r w:rsidRPr="00160376">
        <w:rPr>
          <w:rFonts w:eastAsia="宋体"/>
          <w:szCs w:val="24"/>
          <w:lang w:eastAsia="zh-CN"/>
        </w:rPr>
        <w:t xml:space="preserve">: </w:t>
      </w:r>
    </w:p>
    <w:p w14:paraId="08D7DD3A" w14:textId="16557EFB" w:rsidR="006031D5" w:rsidRPr="00160376" w:rsidRDefault="006A3808" w:rsidP="006031D5">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BPSK baseline: </w:t>
      </w:r>
      <w:r w:rsidR="006031D5" w:rsidRPr="00160376">
        <w:rPr>
          <w:rFonts w:eastAsia="宋体"/>
          <w:szCs w:val="24"/>
          <w:lang w:eastAsia="zh-CN"/>
        </w:rPr>
        <w:t>Pi/2 BPSK w Pi/2 BPSK DMRS without</w:t>
      </w:r>
      <w:r w:rsidR="00C376F6" w:rsidRPr="00160376">
        <w:rPr>
          <w:rFonts w:eastAsia="宋体"/>
          <w:szCs w:val="24"/>
          <w:lang w:eastAsia="zh-CN"/>
        </w:rPr>
        <w:t>/with</w:t>
      </w:r>
      <w:r w:rsidR="006031D5" w:rsidRPr="00160376">
        <w:rPr>
          <w:rFonts w:eastAsia="宋体"/>
          <w:szCs w:val="24"/>
          <w:lang w:eastAsia="zh-CN"/>
        </w:rPr>
        <w:t xml:space="preserve"> FDSS</w:t>
      </w:r>
    </w:p>
    <w:p w14:paraId="0960595B" w14:textId="766E5658" w:rsidR="00C376F6" w:rsidRPr="00160376" w:rsidRDefault="00C376F6" w:rsidP="00160376">
      <w:pPr>
        <w:pStyle w:val="aff7"/>
        <w:numPr>
          <w:ilvl w:val="5"/>
          <w:numId w:val="4"/>
        </w:numPr>
        <w:spacing w:after="120"/>
        <w:ind w:firstLineChars="0"/>
        <w:jc w:val="both"/>
        <w:rPr>
          <w:rFonts w:eastAsia="宋体"/>
          <w:szCs w:val="24"/>
          <w:lang w:eastAsia="zh-CN"/>
        </w:rPr>
      </w:pPr>
      <w:r w:rsidRPr="00160376">
        <w:rPr>
          <w:rFonts w:eastAsia="宋体"/>
          <w:szCs w:val="24"/>
          <w:lang w:eastAsia="zh-CN"/>
        </w:rPr>
        <w:t xml:space="preserve">The baseline used is based on company’s declaration. </w:t>
      </w:r>
    </w:p>
    <w:p w14:paraId="5C4EA06F" w14:textId="1F6D3288" w:rsidR="006031D5" w:rsidRPr="00160376" w:rsidRDefault="006A3808" w:rsidP="006031D5">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QPSK baseline: </w:t>
      </w:r>
      <w:r w:rsidR="006031D5" w:rsidRPr="00160376">
        <w:rPr>
          <w:rFonts w:eastAsia="宋体"/>
          <w:szCs w:val="24"/>
          <w:lang w:eastAsia="zh-CN"/>
        </w:rPr>
        <w:t>QPSK without FDSS</w:t>
      </w:r>
    </w:p>
    <w:p w14:paraId="23A61AB7" w14:textId="7C1BD235" w:rsidR="00C376F6" w:rsidRPr="00160376" w:rsidRDefault="00C376F6" w:rsidP="006031D5">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Interested companies are encouraged to provide the absolute results for the sake of simulation result comparison in coming meetings. </w:t>
      </w:r>
    </w:p>
    <w:p w14:paraId="4F6D9C2A" w14:textId="77777777" w:rsidR="006031D5" w:rsidRPr="00160376" w:rsidRDefault="006031D5" w:rsidP="006031D5">
      <w:pPr>
        <w:pStyle w:val="aff7"/>
        <w:numPr>
          <w:ilvl w:val="3"/>
          <w:numId w:val="4"/>
        </w:numPr>
        <w:spacing w:after="120"/>
        <w:ind w:firstLineChars="0"/>
        <w:jc w:val="both"/>
        <w:rPr>
          <w:rFonts w:eastAsia="宋体"/>
          <w:szCs w:val="24"/>
          <w:lang w:eastAsia="zh-CN"/>
        </w:rPr>
      </w:pPr>
      <w:r w:rsidRPr="00160376">
        <w:rPr>
          <w:rFonts w:eastAsia="宋体"/>
          <w:szCs w:val="24"/>
          <w:lang w:eastAsia="zh-CN"/>
        </w:rPr>
        <w:t>Calibration</w:t>
      </w:r>
    </w:p>
    <w:p w14:paraId="3B0CC8EE" w14:textId="77777777" w:rsidR="006031D5" w:rsidRPr="00160376" w:rsidRDefault="006031D5" w:rsidP="006031D5">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According to WF in </w:t>
      </w:r>
      <w:r w:rsidRPr="00160376">
        <w:t>R4-2522450</w:t>
      </w:r>
    </w:p>
    <w:p w14:paraId="74852BD9" w14:textId="77777777" w:rsidR="006031D5" w:rsidRPr="00160376" w:rsidRDefault="006031D5" w:rsidP="006031D5">
      <w:pPr>
        <w:pStyle w:val="aff7"/>
        <w:numPr>
          <w:ilvl w:val="5"/>
          <w:numId w:val="4"/>
        </w:numPr>
        <w:spacing w:after="120"/>
        <w:ind w:firstLineChars="0"/>
        <w:jc w:val="both"/>
        <w:rPr>
          <w:rFonts w:eastAsia="宋体"/>
          <w:szCs w:val="24"/>
          <w:lang w:eastAsia="zh-CN"/>
        </w:rPr>
      </w:pPr>
      <w:r w:rsidRPr="00160376">
        <w:rPr>
          <w:rFonts w:eastAsiaTheme="minorEastAsia"/>
          <w:lang w:eastAsia="zh-CN"/>
        </w:rPr>
        <w:t>Full RB allocation with 1dB power backoff</w:t>
      </w:r>
    </w:p>
    <w:p w14:paraId="33F0186C" w14:textId="1B3F4122" w:rsidR="006031D5" w:rsidRPr="00160376" w:rsidRDefault="006031D5" w:rsidP="006031D5">
      <w:pPr>
        <w:pStyle w:val="aff7"/>
        <w:numPr>
          <w:ilvl w:val="3"/>
          <w:numId w:val="4"/>
        </w:numPr>
        <w:spacing w:after="120"/>
        <w:ind w:firstLineChars="0"/>
        <w:jc w:val="both"/>
        <w:rPr>
          <w:rFonts w:eastAsia="宋体"/>
          <w:szCs w:val="24"/>
          <w:lang w:eastAsia="zh-CN"/>
        </w:rPr>
      </w:pPr>
      <w:r w:rsidRPr="00160376">
        <w:rPr>
          <w:rFonts w:eastAsiaTheme="minorEastAsia"/>
          <w:lang w:eastAsia="zh-CN"/>
        </w:rPr>
        <w:t xml:space="preserve">EVM flatness according to </w:t>
      </w:r>
      <w:r w:rsidR="00603406" w:rsidRPr="00160376">
        <w:rPr>
          <w:rFonts w:eastAsiaTheme="minorEastAsia"/>
          <w:lang w:eastAsia="zh-CN"/>
        </w:rPr>
        <w:t xml:space="preserve">section 6.4.2.4.1 in NR spec </w:t>
      </w:r>
      <w:r w:rsidRPr="00160376">
        <w:rPr>
          <w:rFonts w:eastAsiaTheme="minorEastAsia"/>
          <w:lang w:eastAsia="zh-CN"/>
        </w:rPr>
        <w:t>should also be considered</w:t>
      </w:r>
      <w:r w:rsidR="002A4EF1" w:rsidRPr="00160376">
        <w:rPr>
          <w:rFonts w:eastAsiaTheme="minorEastAsia"/>
          <w:lang w:eastAsia="zh-CN"/>
        </w:rPr>
        <w:t xml:space="preserve"> for the baseline waveform</w:t>
      </w:r>
      <w:r w:rsidR="00B73BF0" w:rsidRPr="00160376">
        <w:rPr>
          <w:rFonts w:eastAsiaTheme="minorEastAsia"/>
          <w:lang w:eastAsia="zh-CN"/>
        </w:rPr>
        <w:t>.</w:t>
      </w:r>
    </w:p>
    <w:p w14:paraId="52158BB7" w14:textId="77777777" w:rsidR="00C11799" w:rsidRPr="00160376" w:rsidRDefault="00C11799" w:rsidP="00C11799">
      <w:pPr>
        <w:pStyle w:val="aff7"/>
        <w:numPr>
          <w:ilvl w:val="4"/>
          <w:numId w:val="4"/>
        </w:numPr>
        <w:spacing w:after="120"/>
        <w:ind w:firstLineChars="0"/>
        <w:jc w:val="both"/>
        <w:rPr>
          <w:rFonts w:eastAsia="宋体"/>
          <w:szCs w:val="24"/>
          <w:lang w:eastAsia="zh-CN"/>
        </w:rPr>
      </w:pPr>
      <w:r w:rsidRPr="00160376">
        <w:rPr>
          <w:rFonts w:eastAsia="宋体"/>
          <w:szCs w:val="24"/>
          <w:lang w:eastAsia="zh-CN"/>
        </w:rPr>
        <w:t xml:space="preserve">EVM </w:t>
      </w:r>
      <w:r w:rsidRPr="00160376">
        <w:rPr>
          <w:rFonts w:eastAsiaTheme="minorEastAsia"/>
          <w:lang w:eastAsia="zh-CN"/>
        </w:rPr>
        <w:t>flatness performance of the new 6G waveforms may also need to be checked if the transparent filter is assumed.</w:t>
      </w:r>
    </w:p>
    <w:p w14:paraId="65D2F168" w14:textId="7A3BD65B" w:rsidR="002A4EF1" w:rsidRPr="00160376" w:rsidRDefault="00C11799" w:rsidP="00160376">
      <w:pPr>
        <w:pStyle w:val="aff7"/>
        <w:numPr>
          <w:ilvl w:val="5"/>
          <w:numId w:val="4"/>
        </w:numPr>
        <w:spacing w:after="120"/>
        <w:ind w:firstLineChars="0"/>
        <w:jc w:val="both"/>
        <w:rPr>
          <w:rFonts w:eastAsia="宋体"/>
          <w:szCs w:val="24"/>
          <w:lang w:eastAsia="zh-CN"/>
        </w:rPr>
      </w:pPr>
      <w:r w:rsidRPr="00160376">
        <w:rPr>
          <w:rFonts w:eastAsia="宋体"/>
          <w:szCs w:val="24"/>
          <w:lang w:eastAsia="zh-CN"/>
        </w:rPr>
        <w:t xml:space="preserve">This should not be taken as RAN4’s preference between the transparent and non-transparent filter which should be discussed and decided separately. </w:t>
      </w:r>
      <w:r w:rsidRPr="00160376">
        <w:rPr>
          <w:rFonts w:eastAsiaTheme="minorEastAsia"/>
          <w:lang w:eastAsia="zh-CN"/>
        </w:rPr>
        <w:t xml:space="preserve"> </w:t>
      </w:r>
    </w:p>
    <w:p w14:paraId="1CE5B2FD" w14:textId="502595F9" w:rsidR="006031D5" w:rsidRPr="00160376" w:rsidRDefault="00603406" w:rsidP="006031D5">
      <w:pPr>
        <w:pStyle w:val="aff7"/>
        <w:numPr>
          <w:ilvl w:val="3"/>
          <w:numId w:val="4"/>
        </w:numPr>
        <w:spacing w:after="120"/>
        <w:ind w:firstLineChars="0"/>
        <w:jc w:val="both"/>
        <w:rPr>
          <w:rFonts w:eastAsia="宋体"/>
          <w:szCs w:val="24"/>
          <w:lang w:eastAsia="zh-CN"/>
        </w:rPr>
      </w:pPr>
      <w:r w:rsidRPr="00160376">
        <w:rPr>
          <w:rFonts w:eastAsia="宋体"/>
          <w:szCs w:val="24"/>
          <w:lang w:eastAsia="zh-CN"/>
        </w:rPr>
        <w:t xml:space="preserve">Companies are encouraged to declare </w:t>
      </w:r>
      <w:r w:rsidR="006031D5" w:rsidRPr="00160376">
        <w:rPr>
          <w:rFonts w:eastAsia="宋体"/>
          <w:szCs w:val="24"/>
          <w:lang w:eastAsia="zh-CN"/>
        </w:rPr>
        <w:t xml:space="preserve">whether CFR is considered </w:t>
      </w:r>
      <w:r w:rsidRPr="00160376">
        <w:rPr>
          <w:rFonts w:eastAsia="宋体"/>
          <w:szCs w:val="24"/>
          <w:lang w:eastAsia="zh-CN"/>
        </w:rPr>
        <w:t xml:space="preserve">in their simulations. </w:t>
      </w:r>
    </w:p>
    <w:p w14:paraId="001EF2DB" w14:textId="311B7DE7" w:rsidR="006031D5" w:rsidRPr="00160376" w:rsidRDefault="00603406" w:rsidP="006031D5">
      <w:pPr>
        <w:pStyle w:val="aff7"/>
        <w:numPr>
          <w:ilvl w:val="1"/>
          <w:numId w:val="4"/>
        </w:numPr>
        <w:spacing w:after="120"/>
        <w:ind w:firstLineChars="0"/>
        <w:jc w:val="both"/>
        <w:rPr>
          <w:rFonts w:eastAsia="宋体"/>
          <w:szCs w:val="24"/>
          <w:lang w:eastAsia="zh-CN"/>
        </w:rPr>
      </w:pPr>
      <w:r w:rsidRPr="00160376">
        <w:rPr>
          <w:rFonts w:eastAsia="宋体"/>
          <w:szCs w:val="24"/>
          <w:lang w:eastAsia="zh-CN"/>
        </w:rPr>
        <w:t>The</w:t>
      </w:r>
      <w:r w:rsidR="006031D5" w:rsidRPr="00160376">
        <w:rPr>
          <w:rFonts w:eastAsia="宋体"/>
          <w:szCs w:val="24"/>
          <w:lang w:eastAsia="zh-CN"/>
        </w:rPr>
        <w:t xml:space="preserve"> format to collect evaluation results if waveform can be further discussed after June RAN meeting</w:t>
      </w:r>
    </w:p>
    <w:p w14:paraId="08C7C552" w14:textId="2E523527" w:rsidR="006A3808" w:rsidRPr="00160376" w:rsidRDefault="006A3808" w:rsidP="006A3808">
      <w:pPr>
        <w:pStyle w:val="aff7"/>
        <w:numPr>
          <w:ilvl w:val="2"/>
          <w:numId w:val="4"/>
        </w:numPr>
        <w:spacing w:after="120"/>
        <w:ind w:firstLineChars="0"/>
        <w:jc w:val="both"/>
        <w:rPr>
          <w:rFonts w:eastAsia="宋体"/>
          <w:szCs w:val="24"/>
          <w:lang w:eastAsia="zh-CN"/>
        </w:rPr>
      </w:pPr>
      <w:r w:rsidRPr="00160376">
        <w:rPr>
          <w:rFonts w:eastAsia="宋体"/>
          <w:szCs w:val="24"/>
          <w:lang w:eastAsia="zh-CN"/>
        </w:rPr>
        <w:t>Evaluation results are collected against the power class MOP per edge</w:t>
      </w:r>
      <w:r w:rsidR="00355572" w:rsidRPr="00160376">
        <w:rPr>
          <w:rFonts w:eastAsia="宋体"/>
          <w:szCs w:val="24"/>
          <w:lang w:eastAsia="zh-CN"/>
        </w:rPr>
        <w:t xml:space="preserve">, </w:t>
      </w:r>
      <w:r w:rsidRPr="00160376">
        <w:rPr>
          <w:rFonts w:eastAsia="宋体"/>
          <w:szCs w:val="24"/>
          <w:lang w:eastAsia="zh-CN"/>
        </w:rPr>
        <w:t>outer, inner RB allocations</w:t>
      </w:r>
    </w:p>
    <w:p w14:paraId="27A65FC1" w14:textId="5BDDA445" w:rsidR="006A3808" w:rsidRPr="00160376" w:rsidRDefault="006A3808" w:rsidP="006A3808">
      <w:pPr>
        <w:pStyle w:val="aff7"/>
        <w:numPr>
          <w:ilvl w:val="2"/>
          <w:numId w:val="4"/>
        </w:numPr>
        <w:spacing w:after="120"/>
        <w:ind w:firstLineChars="0"/>
        <w:jc w:val="both"/>
        <w:rPr>
          <w:rFonts w:eastAsia="宋体"/>
          <w:szCs w:val="24"/>
          <w:lang w:eastAsia="zh-CN"/>
        </w:rPr>
      </w:pPr>
      <w:r w:rsidRPr="00160376">
        <w:rPr>
          <w:rFonts w:eastAsia="宋体"/>
          <w:szCs w:val="24"/>
          <w:lang w:eastAsia="zh-CN"/>
        </w:rPr>
        <w:t xml:space="preserve">Performance gain </w:t>
      </w:r>
      <w:r w:rsidR="00F2123C" w:rsidRPr="00160376">
        <w:rPr>
          <w:rFonts w:eastAsia="宋体"/>
          <w:szCs w:val="24"/>
          <w:lang w:eastAsia="zh-CN"/>
        </w:rPr>
        <w:t>will be</w:t>
      </w:r>
      <w:r w:rsidRPr="00160376">
        <w:rPr>
          <w:rFonts w:eastAsia="宋体"/>
          <w:szCs w:val="24"/>
          <w:lang w:eastAsia="zh-CN"/>
        </w:rPr>
        <w:t xml:space="preserve"> compared to the best output power </w:t>
      </w:r>
      <w:r w:rsidR="00F2123C" w:rsidRPr="00160376">
        <w:rPr>
          <w:rFonts w:eastAsia="宋体"/>
          <w:szCs w:val="24"/>
          <w:lang w:eastAsia="zh-CN"/>
        </w:rPr>
        <w:t>supported by NR, and transparent FDSS and power boosting supported by NR are not precluded</w:t>
      </w:r>
    </w:p>
    <w:p w14:paraId="7D5D7A73" w14:textId="77777777" w:rsidR="004B11A8" w:rsidRPr="0010405D" w:rsidRDefault="004B11A8" w:rsidP="002778F8">
      <w:pPr>
        <w:spacing w:after="120"/>
        <w:rPr>
          <w:szCs w:val="24"/>
          <w:lang w:eastAsia="zh-CN"/>
        </w:rPr>
      </w:pPr>
    </w:p>
    <w:p w14:paraId="6C4D3DD6" w14:textId="77777777" w:rsidR="004F616D" w:rsidRPr="0010405D" w:rsidRDefault="00662C12">
      <w:pPr>
        <w:pStyle w:val="2"/>
      </w:pPr>
      <w:r w:rsidRPr="0010405D">
        <w:rPr>
          <w:rFonts w:hint="eastAsia"/>
        </w:rPr>
        <w:lastRenderedPageBreak/>
        <w:t>P</w:t>
      </w:r>
      <w:r w:rsidRPr="0010405D">
        <w:t>A model</w:t>
      </w:r>
    </w:p>
    <w:p w14:paraId="54C898EB" w14:textId="2B3A527F" w:rsidR="006031D5" w:rsidRPr="00160376" w:rsidRDefault="00160376" w:rsidP="006031D5">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160376">
        <w:rPr>
          <w:rFonts w:eastAsia="宋体" w:hint="eastAsia"/>
          <w:szCs w:val="24"/>
          <w:highlight w:val="green"/>
          <w:lang w:eastAsia="zh-CN"/>
        </w:rPr>
        <w:t>Agreement</w:t>
      </w:r>
    </w:p>
    <w:p w14:paraId="2D328A41" w14:textId="7AAFF6DA" w:rsidR="00D00E13" w:rsidRPr="00F607EE" w:rsidRDefault="00D00E13" w:rsidP="006031D5">
      <w:pPr>
        <w:pStyle w:val="aff7"/>
        <w:numPr>
          <w:ilvl w:val="1"/>
          <w:numId w:val="4"/>
        </w:numPr>
        <w:ind w:firstLineChars="0"/>
        <w:jc w:val="both"/>
      </w:pPr>
      <w:r>
        <w:rPr>
          <w:rFonts w:eastAsiaTheme="minorEastAsia" w:hint="eastAsia"/>
          <w:lang w:eastAsia="zh-CN"/>
        </w:rPr>
        <w:t>Calibration framework</w:t>
      </w:r>
    </w:p>
    <w:p w14:paraId="4309C5AB" w14:textId="3CF1DF9C" w:rsidR="00F607EE" w:rsidRPr="00D00E13" w:rsidRDefault="00F607EE" w:rsidP="00F607EE">
      <w:pPr>
        <w:pStyle w:val="aff7"/>
        <w:numPr>
          <w:ilvl w:val="2"/>
          <w:numId w:val="4"/>
        </w:numPr>
        <w:ind w:firstLineChars="0"/>
        <w:jc w:val="both"/>
      </w:pPr>
      <w:r>
        <w:rPr>
          <w:rFonts w:eastAsiaTheme="minorEastAsia" w:hint="eastAsia"/>
          <w:lang w:eastAsia="zh-CN"/>
        </w:rPr>
        <w:t xml:space="preserve">It was agreed that calibration </w:t>
      </w:r>
      <w:r w:rsidR="00FC2150">
        <w:rPr>
          <w:rFonts w:eastAsiaTheme="minorEastAsia" w:hint="eastAsia"/>
          <w:lang w:eastAsia="zh-CN"/>
        </w:rPr>
        <w:t>issues</w:t>
      </w:r>
      <w:r>
        <w:rPr>
          <w:rFonts w:eastAsiaTheme="minorEastAsia" w:hint="eastAsia"/>
          <w:lang w:eastAsia="zh-CN"/>
        </w:rPr>
        <w:t xml:space="preserve"> will be discussed under UE RF thread</w:t>
      </w:r>
    </w:p>
    <w:p w14:paraId="3B41BA8C" w14:textId="64B274AA" w:rsidR="006031D5" w:rsidRPr="00160376" w:rsidRDefault="006031D5" w:rsidP="006031D5">
      <w:pPr>
        <w:pStyle w:val="aff7"/>
        <w:numPr>
          <w:ilvl w:val="1"/>
          <w:numId w:val="4"/>
        </w:numPr>
        <w:ind w:firstLineChars="0"/>
        <w:jc w:val="both"/>
      </w:pPr>
      <w:r w:rsidRPr="00160376">
        <w:t>Parameter correction</w:t>
      </w:r>
    </w:p>
    <w:p w14:paraId="639E6AE4" w14:textId="77777777" w:rsidR="006031D5" w:rsidRPr="00160376" w:rsidRDefault="006031D5" w:rsidP="006031D5">
      <w:pPr>
        <w:pStyle w:val="aff7"/>
        <w:numPr>
          <w:ilvl w:val="2"/>
          <w:numId w:val="4"/>
        </w:numPr>
        <w:ind w:firstLineChars="0"/>
        <w:jc w:val="both"/>
      </w:pPr>
      <w:r w:rsidRPr="00160376">
        <w:t>No need to correct the V</w:t>
      </w:r>
      <w:r w:rsidRPr="00160376">
        <w:rPr>
          <w:vertAlign w:val="subscript"/>
        </w:rPr>
        <w:t>max</w:t>
      </w:r>
      <w:r w:rsidRPr="00160376">
        <w:t xml:space="preserve"> multiplier parameter regarding the normalized GMP model in the LS sent to RAN1</w:t>
      </w:r>
    </w:p>
    <w:p w14:paraId="4F77AB75" w14:textId="77777777" w:rsidR="006031D5" w:rsidRPr="00160376" w:rsidRDefault="006031D5" w:rsidP="006031D5">
      <w:pPr>
        <w:pStyle w:val="aff7"/>
        <w:numPr>
          <w:ilvl w:val="1"/>
          <w:numId w:val="4"/>
        </w:numPr>
        <w:ind w:firstLineChars="0"/>
        <w:jc w:val="both"/>
      </w:pPr>
      <w:r w:rsidRPr="00160376">
        <w:rPr>
          <w:rFonts w:eastAsiaTheme="minorEastAsia"/>
          <w:lang w:eastAsia="zh-CN"/>
        </w:rPr>
        <w:t>TPs for TR 38.760-4 Annex</w:t>
      </w:r>
    </w:p>
    <w:p w14:paraId="3CF9804B" w14:textId="77777777" w:rsidR="006031D5" w:rsidRPr="00160376" w:rsidRDefault="006031D5" w:rsidP="006031D5">
      <w:pPr>
        <w:pStyle w:val="aff7"/>
        <w:numPr>
          <w:ilvl w:val="2"/>
          <w:numId w:val="4"/>
        </w:numPr>
        <w:ind w:firstLineChars="0"/>
        <w:jc w:val="both"/>
      </w:pPr>
      <w:r w:rsidRPr="00160376">
        <w:rPr>
          <w:rFonts w:eastAsiaTheme="minorEastAsia" w:hint="eastAsia"/>
          <w:lang w:eastAsia="zh-CN"/>
        </w:rPr>
        <w:t>U</w:t>
      </w:r>
      <w:r w:rsidRPr="00160376">
        <w:rPr>
          <w:rFonts w:eastAsiaTheme="minorEastAsia"/>
          <w:lang w:eastAsia="zh-CN"/>
        </w:rPr>
        <w:t>pdate the TPs when necessary, based on inputs from R4-2605958 and R4-2606083 as well as the collected comments during the meeting</w:t>
      </w:r>
    </w:p>
    <w:p w14:paraId="4ABBA073" w14:textId="77777777" w:rsidR="006031D5" w:rsidRPr="00160376" w:rsidRDefault="006031D5" w:rsidP="006031D5">
      <w:pPr>
        <w:pStyle w:val="aff7"/>
        <w:numPr>
          <w:ilvl w:val="3"/>
          <w:numId w:val="4"/>
        </w:numPr>
        <w:ind w:firstLineChars="0"/>
        <w:jc w:val="both"/>
      </w:pPr>
      <w:r w:rsidRPr="00160376">
        <w:rPr>
          <w:rFonts w:eastAsiaTheme="minorEastAsia" w:hint="eastAsia"/>
          <w:lang w:eastAsia="zh-CN"/>
        </w:rPr>
        <w:t>O</w:t>
      </w:r>
      <w:r w:rsidRPr="00160376">
        <w:rPr>
          <w:rFonts w:eastAsiaTheme="minorEastAsia"/>
          <w:lang w:eastAsia="zh-CN"/>
        </w:rPr>
        <w:t xml:space="preserve">bservations for PA modelling study regarding </w:t>
      </w:r>
      <w:r w:rsidRPr="00160376">
        <w:rPr>
          <w:rFonts w:eastAsia="等线"/>
          <w:lang w:eastAsia="zh-CN"/>
        </w:rPr>
        <w:t>the PA’s applicable bandwidth and the impact of non-linearity and memory depth parameters</w:t>
      </w:r>
    </w:p>
    <w:p w14:paraId="4EBBAA42" w14:textId="77777777" w:rsidR="004F616D" w:rsidRPr="0010405D" w:rsidRDefault="004F616D">
      <w:pPr>
        <w:rPr>
          <w:lang w:eastAsia="zh-CN"/>
        </w:rPr>
      </w:pPr>
    </w:p>
    <w:p w14:paraId="0E4643D2" w14:textId="7FFDBFC6" w:rsidR="004F616D" w:rsidRPr="0010405D" w:rsidRDefault="00662C12">
      <w:pPr>
        <w:pStyle w:val="1"/>
        <w:numPr>
          <w:ilvl w:val="0"/>
          <w:numId w:val="3"/>
        </w:numPr>
        <w:rPr>
          <w:lang w:val="en-US" w:eastAsia="ja-JP"/>
        </w:rPr>
      </w:pPr>
      <w:r w:rsidRPr="0010405D">
        <w:rPr>
          <w:lang w:val="en-US" w:eastAsia="ja-JP"/>
        </w:rPr>
        <w:t>Topic #</w:t>
      </w:r>
      <w:r w:rsidR="00D01B07" w:rsidRPr="0010405D">
        <w:rPr>
          <w:rFonts w:hint="eastAsia"/>
          <w:lang w:val="en-US" w:eastAsia="zh-CN"/>
        </w:rPr>
        <w:t>2</w:t>
      </w:r>
      <w:r w:rsidRPr="0010405D">
        <w:rPr>
          <w:lang w:val="en-US" w:eastAsia="ja-JP"/>
        </w:rPr>
        <w:t>: Channel bandwidth</w:t>
      </w:r>
    </w:p>
    <w:p w14:paraId="38A49007"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4ED703C2"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-1: Max Channel Bandwidth</w:t>
      </w:r>
    </w:p>
    <w:p w14:paraId="18DD26DA"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2-1-1: </w:t>
      </w:r>
      <w:r w:rsidRPr="0010405D">
        <w:rPr>
          <w:rFonts w:ascii="Times New Roman" w:hAnsi="Times New Roman" w:hint="eastAsia"/>
          <w:b/>
          <w:sz w:val="20"/>
          <w:u w:val="single"/>
          <w:lang w:val="en-US"/>
        </w:rPr>
        <w:t>Single</w:t>
      </w:r>
      <w:r w:rsidRPr="0010405D">
        <w:rPr>
          <w:rFonts w:ascii="Times New Roman" w:hAnsi="Times New Roman"/>
          <w:b/>
          <w:sz w:val="20"/>
          <w:u w:val="single"/>
          <w:lang w:val="en-US" w:eastAsia="ko-KR"/>
        </w:rPr>
        <w:t xml:space="preserve"> set requirements</w:t>
      </w:r>
    </w:p>
    <w:p w14:paraId="4D598CC9" w14:textId="1FB5184C" w:rsidR="006031D5" w:rsidRPr="0010405D" w:rsidRDefault="0010405D"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Pr>
          <w:rFonts w:eastAsia="宋体" w:hint="eastAsia"/>
          <w:szCs w:val="24"/>
          <w:highlight w:val="green"/>
          <w:lang w:eastAsia="zh-CN"/>
        </w:rPr>
        <w:t>Agreement</w:t>
      </w:r>
    </w:p>
    <w:p w14:paraId="7F7AC891"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Keep the agreement in last meeting unchanged, i.e.</w:t>
      </w:r>
    </w:p>
    <w:p w14:paraId="246D62CE" w14:textId="77777777" w:rsidR="006031D5" w:rsidRPr="0010405D" w:rsidRDefault="006031D5" w:rsidP="006031D5">
      <w:pPr>
        <w:pStyle w:val="aff7"/>
        <w:numPr>
          <w:ilvl w:val="2"/>
          <w:numId w:val="4"/>
        </w:numPr>
        <w:ind w:firstLineChars="0"/>
        <w:rPr>
          <w:rFonts w:eastAsia="宋体"/>
          <w:szCs w:val="24"/>
          <w:lang w:eastAsia="zh-CN"/>
        </w:rPr>
      </w:pPr>
      <w:r w:rsidRPr="0010405D">
        <w:rPr>
          <w:rFonts w:eastAsia="宋体"/>
          <w:szCs w:val="24"/>
          <w:lang w:eastAsia="zh-CN"/>
        </w:rPr>
        <w:t xml:space="preserve">RAN4 strive to define a single set of UE RF requirements for both single and two RF chain based architectures. </w:t>
      </w:r>
    </w:p>
    <w:p w14:paraId="137443B1" w14:textId="77777777" w:rsidR="006031D5" w:rsidRPr="0010405D" w:rsidRDefault="006031D5" w:rsidP="006031D5">
      <w:pPr>
        <w:rPr>
          <w:iCs/>
        </w:rPr>
      </w:pPr>
    </w:p>
    <w:p w14:paraId="6E55A262"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2-1-2: </w:t>
      </w:r>
      <w:r w:rsidRPr="0010405D">
        <w:rPr>
          <w:rFonts w:ascii="Times New Roman" w:hAnsi="Times New Roman"/>
          <w:b/>
          <w:sz w:val="20"/>
          <w:u w:val="single"/>
          <w:lang w:val="en-US"/>
        </w:rPr>
        <w:t>Inner guard band</w:t>
      </w:r>
    </w:p>
    <w:p w14:paraId="66437592"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45025880"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2"/>
        </w:rPr>
        <w:t>Adopt zero guard band as the initial baseline for 2-RF chain architectures to maximize SU</w:t>
      </w:r>
      <w:r w:rsidRPr="0010405D">
        <w:t>.</w:t>
      </w:r>
    </w:p>
    <w:p w14:paraId="060A070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1"/>
        </w:rPr>
        <w:t>Study power and phase continuity across the boundary if the RAN1 design assumes tightly coupled full-band reception</w:t>
      </w:r>
      <w:r w:rsidRPr="0010405D">
        <w:t>.</w:t>
      </w:r>
    </w:p>
    <w:p w14:paraId="49BBAFC4" w14:textId="0496B262" w:rsidR="006031D5" w:rsidRPr="0010405D"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10405D">
        <w:rPr>
          <w:rFonts w:eastAsia="宋体"/>
          <w:szCs w:val="24"/>
          <w:highlight w:val="yellow"/>
          <w:lang w:eastAsia="zh-CN"/>
        </w:rPr>
        <w:t>WF</w:t>
      </w:r>
    </w:p>
    <w:p w14:paraId="4052DC74"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Adopt zero guard band as baseline for 2-RF chain architecture</w:t>
      </w:r>
    </w:p>
    <w:p w14:paraId="45E01758" w14:textId="77777777" w:rsidR="006031D5" w:rsidRPr="0010405D" w:rsidRDefault="006031D5" w:rsidP="006031D5">
      <w:pPr>
        <w:rPr>
          <w:iCs/>
        </w:rPr>
      </w:pPr>
    </w:p>
    <w:p w14:paraId="40EC7691"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2-1-3: </w:t>
      </w:r>
      <w:r w:rsidRPr="0010405D">
        <w:rPr>
          <w:rFonts w:ascii="Times New Roman" w:hAnsi="Times New Roman"/>
          <w:b/>
          <w:sz w:val="20"/>
          <w:u w:val="single"/>
          <w:lang w:val="en-US"/>
        </w:rPr>
        <w:t>RF boundary</w:t>
      </w:r>
    </w:p>
    <w:p w14:paraId="4A8D6C38" w14:textId="5D6AADE6" w:rsidR="006031D5" w:rsidRPr="0010405D" w:rsidRDefault="00160376"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Pr>
          <w:rFonts w:eastAsia="宋体" w:hint="eastAsia"/>
          <w:szCs w:val="24"/>
          <w:lang w:eastAsia="zh-CN"/>
        </w:rPr>
        <w:t>Option</w:t>
      </w:r>
      <w:r w:rsidR="006031D5" w:rsidRPr="0010405D">
        <w:rPr>
          <w:rFonts w:eastAsia="宋体"/>
          <w:szCs w:val="24"/>
          <w:lang w:eastAsia="zh-CN"/>
        </w:rPr>
        <w:t xml:space="preserve">s </w:t>
      </w:r>
    </w:p>
    <w:p w14:paraId="2E7D8E7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Network-indicated: The RF boundary should be indicated by the network (e.g., via SIB1) or configured by the </w:t>
      </w:r>
      <w:proofErr w:type="spellStart"/>
      <w:r w:rsidRPr="0010405D">
        <w:rPr>
          <w:rFonts w:eastAsia="宋体"/>
          <w:szCs w:val="24"/>
          <w:lang w:eastAsia="zh-CN"/>
        </w:rPr>
        <w:t>aNB</w:t>
      </w:r>
      <w:proofErr w:type="spellEnd"/>
      <w:r w:rsidRPr="0010405D">
        <w:rPr>
          <w:rFonts w:eastAsia="宋体"/>
          <w:szCs w:val="24"/>
          <w:lang w:eastAsia="zh-CN"/>
        </w:rPr>
        <w:t xml:space="preserve"> to ensure scheduling is boundary-aware.  </w:t>
      </w:r>
    </w:p>
    <w:p w14:paraId="21D02BB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Transparent approach: Alternatively, some proposals suggest the boundary should be transparent to the network, handled entirely by UE implementation.  </w:t>
      </w:r>
    </w:p>
    <w:p w14:paraId="4A29472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Specified rule in spec: Strive to define a single, clear rule in the specifications for boundaries in CBWs between 200 MHz and 400 </w:t>
      </w:r>
      <w:proofErr w:type="spellStart"/>
      <w:r w:rsidRPr="0010405D">
        <w:rPr>
          <w:rFonts w:eastAsia="宋体"/>
          <w:szCs w:val="24"/>
          <w:lang w:eastAsia="zh-CN"/>
        </w:rPr>
        <w:t>MHz.</w:t>
      </w:r>
      <w:proofErr w:type="spellEnd"/>
      <w:r w:rsidRPr="0010405D">
        <w:rPr>
          <w:rFonts w:eastAsia="宋体"/>
          <w:szCs w:val="24"/>
          <w:lang w:eastAsia="zh-CN"/>
        </w:rPr>
        <w:t xml:space="preserve">  </w:t>
      </w:r>
    </w:p>
    <w:p w14:paraId="2C9B3D78" w14:textId="609E28AB"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10405D">
        <w:rPr>
          <w:rFonts w:eastAsia="宋体"/>
          <w:szCs w:val="24"/>
          <w:highlight w:val="yellow"/>
          <w:lang w:eastAsia="zh-CN"/>
        </w:rPr>
        <w:t>WF</w:t>
      </w:r>
    </w:p>
    <w:p w14:paraId="5A91F51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RF boundary is considered for 200 MHz &lt; DL CBW &lt;=400MHz for UE implemented with 2-RF chains</w:t>
      </w:r>
    </w:p>
    <w:p w14:paraId="22474456" w14:textId="612B931F" w:rsidR="00641BDC" w:rsidRPr="0089526A" w:rsidRDefault="00641BDC" w:rsidP="000E15C8">
      <w:pPr>
        <w:pStyle w:val="aff7"/>
        <w:numPr>
          <w:ilvl w:val="2"/>
          <w:numId w:val="4"/>
        </w:numPr>
        <w:overflowPunct/>
        <w:autoSpaceDE/>
        <w:autoSpaceDN/>
        <w:adjustRightInd/>
        <w:spacing w:after="120"/>
        <w:ind w:firstLineChars="0"/>
        <w:jc w:val="both"/>
        <w:textAlignment w:val="auto"/>
        <w:rPr>
          <w:rFonts w:eastAsia="宋体"/>
          <w:sz w:val="11"/>
          <w:szCs w:val="16"/>
          <w:lang w:eastAsia="zh-CN"/>
        </w:rPr>
      </w:pPr>
      <w:r w:rsidRPr="0089526A">
        <w:rPr>
          <w:rFonts w:eastAsia="宋体" w:hint="eastAsia"/>
          <w:szCs w:val="24"/>
          <w:lang w:eastAsia="zh-CN"/>
        </w:rPr>
        <w:t>from RAN4 perspective</w:t>
      </w:r>
    </w:p>
    <w:p w14:paraId="626F8A0B" w14:textId="77777777" w:rsidR="00641BDC" w:rsidRPr="0089526A" w:rsidRDefault="00641BDC" w:rsidP="00641BDC">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89526A">
        <w:rPr>
          <w:rFonts w:eastAsia="宋体"/>
          <w:szCs w:val="24"/>
          <w:lang w:eastAsia="zh-CN"/>
        </w:rPr>
        <w:lastRenderedPageBreak/>
        <w:t xml:space="preserve">2-RF chains can result in </w:t>
      </w:r>
      <w:r w:rsidRPr="0089526A">
        <w:rPr>
          <w:rFonts w:eastAsia="宋体" w:hint="eastAsia"/>
          <w:szCs w:val="24"/>
          <w:lang w:eastAsia="zh-CN"/>
        </w:rPr>
        <w:t>phase continuity, timing misalignment issues. etc.</w:t>
      </w:r>
    </w:p>
    <w:p w14:paraId="6B6061F9" w14:textId="77777777" w:rsidR="00641BDC" w:rsidRPr="0089526A" w:rsidRDefault="00641BDC" w:rsidP="00641BDC">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89526A">
        <w:rPr>
          <w:rFonts w:eastAsia="宋体"/>
          <w:szCs w:val="24"/>
          <w:lang w:eastAsia="zh-CN"/>
        </w:rPr>
        <w:t xml:space="preserve">Regarding </w:t>
      </w:r>
      <w:r w:rsidR="002324C2" w:rsidRPr="0089526A">
        <w:rPr>
          <w:rFonts w:eastAsia="宋体"/>
          <w:szCs w:val="24"/>
          <w:lang w:eastAsia="zh-CN"/>
        </w:rPr>
        <w:t>RF boundary info</w:t>
      </w:r>
    </w:p>
    <w:p w14:paraId="61D403E3" w14:textId="164CD794" w:rsidR="00641BDC" w:rsidRPr="0089526A" w:rsidRDefault="00641BDC" w:rsidP="00160376">
      <w:pPr>
        <w:pStyle w:val="aff7"/>
        <w:numPr>
          <w:ilvl w:val="4"/>
          <w:numId w:val="4"/>
        </w:numPr>
        <w:overflowPunct/>
        <w:autoSpaceDE/>
        <w:autoSpaceDN/>
        <w:adjustRightInd/>
        <w:spacing w:after="120"/>
        <w:ind w:firstLineChars="0"/>
        <w:jc w:val="both"/>
        <w:textAlignment w:val="auto"/>
        <w:rPr>
          <w:rFonts w:eastAsia="宋体"/>
          <w:sz w:val="11"/>
          <w:szCs w:val="16"/>
          <w:lang w:eastAsia="zh-CN"/>
        </w:rPr>
      </w:pPr>
      <w:r w:rsidRPr="0089526A">
        <w:rPr>
          <w:rFonts w:eastAsia="宋体"/>
          <w:szCs w:val="24"/>
          <w:lang w:eastAsia="zh-CN"/>
        </w:rPr>
        <w:t>It</w:t>
      </w:r>
      <w:r w:rsidR="002324C2" w:rsidRPr="0089526A">
        <w:rPr>
          <w:rFonts w:eastAsia="宋体"/>
          <w:szCs w:val="24"/>
          <w:lang w:eastAsia="zh-CN"/>
        </w:rPr>
        <w:t xml:space="preserve"> needs to </w:t>
      </w:r>
      <w:r w:rsidRPr="0089526A">
        <w:rPr>
          <w:rFonts w:eastAsia="宋体"/>
          <w:szCs w:val="24"/>
          <w:lang w:eastAsia="zh-CN"/>
        </w:rPr>
        <w:t xml:space="preserve">be </w:t>
      </w:r>
      <w:r w:rsidR="002324C2" w:rsidRPr="0089526A">
        <w:rPr>
          <w:rFonts w:eastAsia="宋体"/>
          <w:szCs w:val="24"/>
          <w:lang w:eastAsia="zh-CN"/>
        </w:rPr>
        <w:t xml:space="preserve">made aware to </w:t>
      </w:r>
      <w:r w:rsidR="0020027C" w:rsidRPr="0089526A">
        <w:rPr>
          <w:rFonts w:eastAsia="宋体"/>
          <w:szCs w:val="24"/>
          <w:lang w:eastAsia="zh-CN"/>
        </w:rPr>
        <w:t xml:space="preserve">at least some of the </w:t>
      </w:r>
      <w:r w:rsidR="002324C2" w:rsidRPr="0089526A">
        <w:rPr>
          <w:rFonts w:eastAsia="宋体"/>
          <w:szCs w:val="24"/>
          <w:lang w:eastAsia="zh-CN"/>
        </w:rPr>
        <w:t xml:space="preserve">UE due to the </w:t>
      </w:r>
      <w:r w:rsidRPr="0089526A">
        <w:rPr>
          <w:rFonts w:eastAsia="宋体"/>
          <w:szCs w:val="24"/>
          <w:lang w:eastAsia="zh-CN"/>
        </w:rPr>
        <w:t xml:space="preserve">aforementioned </w:t>
      </w:r>
      <w:r w:rsidR="002324C2" w:rsidRPr="0089526A">
        <w:rPr>
          <w:rFonts w:eastAsia="宋体"/>
          <w:szCs w:val="24"/>
          <w:lang w:eastAsia="zh-CN"/>
        </w:rPr>
        <w:t xml:space="preserve">limitation </w:t>
      </w:r>
    </w:p>
    <w:p w14:paraId="24FDA383" w14:textId="7D8216BF" w:rsidR="00641BDC" w:rsidRPr="0089526A" w:rsidRDefault="00641BDC" w:rsidP="00641BDC">
      <w:pPr>
        <w:pStyle w:val="aff7"/>
        <w:numPr>
          <w:ilvl w:val="4"/>
          <w:numId w:val="4"/>
        </w:numPr>
        <w:overflowPunct/>
        <w:autoSpaceDE/>
        <w:autoSpaceDN/>
        <w:adjustRightInd/>
        <w:spacing w:after="120"/>
        <w:ind w:firstLineChars="0"/>
        <w:jc w:val="both"/>
        <w:textAlignment w:val="auto"/>
        <w:rPr>
          <w:rFonts w:eastAsia="宋体"/>
          <w:szCs w:val="24"/>
          <w:lang w:eastAsia="zh-CN"/>
        </w:rPr>
      </w:pPr>
      <w:r w:rsidRPr="0089526A">
        <w:rPr>
          <w:rFonts w:eastAsia="宋体"/>
          <w:szCs w:val="24"/>
          <w:lang w:eastAsia="zh-CN"/>
        </w:rPr>
        <w:t xml:space="preserve">For some of the UE, such information </w:t>
      </w:r>
      <w:r w:rsidR="004B6CA6" w:rsidRPr="0089526A">
        <w:rPr>
          <w:rFonts w:eastAsia="宋体"/>
          <w:szCs w:val="24"/>
          <w:lang w:eastAsia="zh-CN"/>
        </w:rPr>
        <w:t xml:space="preserve">is not </w:t>
      </w:r>
      <w:r w:rsidRPr="0089526A">
        <w:rPr>
          <w:rFonts w:eastAsia="宋体"/>
          <w:szCs w:val="24"/>
          <w:lang w:eastAsia="zh-CN"/>
        </w:rPr>
        <w:t>needed since such limitation can be handled transparently at UE</w:t>
      </w:r>
    </w:p>
    <w:p w14:paraId="3547BDD8" w14:textId="39EE174F" w:rsidR="004B6CA6" w:rsidRPr="0089526A" w:rsidRDefault="004B6CA6" w:rsidP="00641BDC">
      <w:pPr>
        <w:pStyle w:val="aff7"/>
        <w:numPr>
          <w:ilvl w:val="4"/>
          <w:numId w:val="4"/>
        </w:numPr>
        <w:overflowPunct/>
        <w:autoSpaceDE/>
        <w:autoSpaceDN/>
        <w:adjustRightInd/>
        <w:spacing w:after="120"/>
        <w:ind w:firstLineChars="0"/>
        <w:jc w:val="both"/>
        <w:textAlignment w:val="auto"/>
        <w:rPr>
          <w:rFonts w:eastAsia="宋体"/>
          <w:szCs w:val="24"/>
          <w:lang w:eastAsia="zh-CN"/>
        </w:rPr>
      </w:pPr>
      <w:r w:rsidRPr="0089526A">
        <w:rPr>
          <w:rFonts w:eastAsia="宋体"/>
          <w:szCs w:val="24"/>
          <w:lang w:eastAsia="zh-CN"/>
        </w:rPr>
        <w:t xml:space="preserve">RAN4 will continue the discussion and strive for an unified solution. </w:t>
      </w:r>
    </w:p>
    <w:p w14:paraId="2F5077FC" w14:textId="53940762" w:rsidR="00C250BD"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F</w:t>
      </w:r>
      <w:r w:rsidRPr="0010405D">
        <w:rPr>
          <w:rFonts w:eastAsia="宋体"/>
          <w:szCs w:val="24"/>
          <w:lang w:eastAsia="zh-CN"/>
        </w:rPr>
        <w:t xml:space="preserve">FS the details considering </w:t>
      </w:r>
      <w:r w:rsidR="00160376">
        <w:rPr>
          <w:rFonts w:eastAsia="宋体" w:hint="eastAsia"/>
          <w:szCs w:val="24"/>
          <w:lang w:eastAsia="zh-CN"/>
        </w:rPr>
        <w:t>options</w:t>
      </w:r>
      <w:r w:rsidRPr="0010405D">
        <w:rPr>
          <w:rFonts w:eastAsia="宋体"/>
          <w:szCs w:val="24"/>
          <w:lang w:eastAsia="zh-CN"/>
        </w:rPr>
        <w:t xml:space="preserve"> regarding NW-indicated, transparent or specific description in the specification</w:t>
      </w:r>
    </w:p>
    <w:p w14:paraId="4411050F" w14:textId="1101C401" w:rsidR="002324C2" w:rsidRPr="0010405D" w:rsidRDefault="002324C2" w:rsidP="000E15C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RAN1 design should also be considered</w:t>
      </w:r>
    </w:p>
    <w:p w14:paraId="62BC90B1" w14:textId="77777777" w:rsidR="006031D5" w:rsidRPr="0010405D" w:rsidRDefault="006031D5" w:rsidP="006031D5">
      <w:pPr>
        <w:rPr>
          <w:iCs/>
        </w:rPr>
      </w:pPr>
    </w:p>
    <w:p w14:paraId="7707C26B" w14:textId="7B9B0981"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2-1-4: </w:t>
      </w:r>
      <w:r w:rsidR="00B05C20" w:rsidRPr="0010405D">
        <w:rPr>
          <w:rFonts w:ascii="Times New Roman" w:hAnsi="Times New Roman" w:hint="eastAsia"/>
          <w:b/>
          <w:sz w:val="20"/>
          <w:u w:val="single"/>
          <w:lang w:val="en-US"/>
        </w:rPr>
        <w:t xml:space="preserve">DL </w:t>
      </w:r>
      <w:r w:rsidRPr="0010405D">
        <w:rPr>
          <w:rFonts w:ascii="Times New Roman" w:hAnsi="Times New Roman"/>
          <w:b/>
          <w:sz w:val="20"/>
          <w:u w:val="single"/>
          <w:lang w:val="en-US"/>
        </w:rPr>
        <w:t>MIMO capability</w:t>
      </w:r>
      <w:r w:rsidR="00B05C20" w:rsidRPr="0010405D">
        <w:rPr>
          <w:rFonts w:ascii="Times New Roman" w:hAnsi="Times New Roman" w:hint="eastAsia"/>
          <w:b/>
          <w:sz w:val="20"/>
          <w:u w:val="single"/>
          <w:lang w:val="en-US"/>
        </w:rPr>
        <w:t xml:space="preserve"> for SC</w:t>
      </w:r>
    </w:p>
    <w:p w14:paraId="7FBA8731" w14:textId="26BB44B8" w:rsidR="006031D5" w:rsidRPr="0010405D" w:rsidRDefault="0010405D" w:rsidP="006031D5">
      <w:pPr>
        <w:pStyle w:val="aff7"/>
        <w:numPr>
          <w:ilvl w:val="0"/>
          <w:numId w:val="4"/>
        </w:numPr>
        <w:overflowPunct/>
        <w:autoSpaceDE/>
        <w:autoSpaceDN/>
        <w:adjustRightInd/>
        <w:spacing w:beforeLines="50" w:before="120" w:after="0"/>
        <w:ind w:left="714" w:firstLineChars="0" w:hanging="357"/>
        <w:textAlignment w:val="auto"/>
        <w:rPr>
          <w:szCs w:val="24"/>
          <w:highlight w:val="green"/>
          <w:lang w:eastAsia="zh-CN"/>
        </w:rPr>
      </w:pPr>
      <w:r w:rsidRPr="0010405D">
        <w:rPr>
          <w:rFonts w:eastAsia="宋体" w:hint="eastAsia"/>
          <w:szCs w:val="24"/>
          <w:highlight w:val="green"/>
          <w:lang w:eastAsia="zh-CN"/>
        </w:rPr>
        <w:t>Agreement</w:t>
      </w:r>
      <w:r w:rsidR="006031D5" w:rsidRPr="0010405D">
        <w:rPr>
          <w:rFonts w:eastAsia="宋体"/>
          <w:szCs w:val="24"/>
          <w:highlight w:val="green"/>
          <w:lang w:eastAsia="zh-CN"/>
        </w:rPr>
        <w:t xml:space="preserve"> </w:t>
      </w:r>
    </w:p>
    <w:p w14:paraId="31E15A9D" w14:textId="710B7B55"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Mandatory MIMO layers should be defined as a single value without dependency on the number of RF chains.  </w:t>
      </w:r>
    </w:p>
    <w:p w14:paraId="2D5DFD99" w14:textId="5D6DDCAC"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Allow UEs to report </w:t>
      </w:r>
      <w:r w:rsidR="001C78B5" w:rsidRPr="0010405D">
        <w:rPr>
          <w:rFonts w:eastAsia="宋体" w:hint="eastAsia"/>
          <w:szCs w:val="24"/>
          <w:lang w:eastAsia="zh-CN"/>
        </w:rPr>
        <w:t>optional</w:t>
      </w:r>
      <w:r w:rsidR="001C78B5" w:rsidRPr="0010405D">
        <w:rPr>
          <w:rFonts w:eastAsia="宋体"/>
          <w:szCs w:val="24"/>
          <w:lang w:eastAsia="zh-CN"/>
        </w:rPr>
        <w:t xml:space="preserve"> </w:t>
      </w:r>
      <w:r w:rsidRPr="0010405D">
        <w:rPr>
          <w:rFonts w:eastAsia="宋体"/>
          <w:szCs w:val="24"/>
          <w:lang w:eastAsia="zh-CN"/>
        </w:rPr>
        <w:t xml:space="preserve">MIMO layer capabilities for CBWs above 200 MHz compared to those below 200 </w:t>
      </w:r>
      <w:proofErr w:type="spellStart"/>
      <w:r w:rsidRPr="0010405D">
        <w:rPr>
          <w:rFonts w:eastAsia="宋体"/>
          <w:szCs w:val="24"/>
          <w:lang w:eastAsia="zh-CN"/>
        </w:rPr>
        <w:t>MHz.</w:t>
      </w:r>
      <w:proofErr w:type="spellEnd"/>
    </w:p>
    <w:p w14:paraId="1DB9A064" w14:textId="77777777" w:rsidR="006031D5" w:rsidRPr="0010405D" w:rsidRDefault="006031D5" w:rsidP="006031D5">
      <w:pPr>
        <w:rPr>
          <w:iCs/>
        </w:rPr>
      </w:pPr>
    </w:p>
    <w:p w14:paraId="754AEAC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2-1-5: </w:t>
      </w:r>
      <w:r w:rsidRPr="0010405D">
        <w:rPr>
          <w:rFonts w:ascii="Times New Roman" w:hAnsi="Times New Roman"/>
          <w:b/>
          <w:sz w:val="20"/>
          <w:u w:val="single"/>
          <w:lang w:val="en-US"/>
        </w:rPr>
        <w:t>FFT size</w:t>
      </w:r>
    </w:p>
    <w:p w14:paraId="561DB4F3" w14:textId="6556204A" w:rsidR="006031D5" w:rsidRPr="0010405D" w:rsidRDefault="000E15C8"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highlight w:val="green"/>
          <w:lang w:eastAsia="zh-CN"/>
        </w:rPr>
      </w:pPr>
      <w:r w:rsidRPr="0010405D">
        <w:rPr>
          <w:rFonts w:eastAsia="宋体" w:hint="eastAsia"/>
          <w:szCs w:val="24"/>
          <w:highlight w:val="green"/>
          <w:lang w:eastAsia="zh-CN"/>
        </w:rPr>
        <w:t>Agreement</w:t>
      </w:r>
      <w:r w:rsidR="006031D5" w:rsidRPr="0010405D">
        <w:rPr>
          <w:rFonts w:eastAsia="宋体"/>
          <w:szCs w:val="24"/>
          <w:highlight w:val="green"/>
          <w:lang w:eastAsia="zh-CN"/>
        </w:rPr>
        <w:t xml:space="preserve"> </w:t>
      </w:r>
    </w:p>
    <w:p w14:paraId="251CC35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Window length mapping: If reflected in specs, a 16k FFT size could be considered for BS Tx EVM window length (DL 400 MHz) and 8k for UE (UL 200 MHz).</w:t>
      </w:r>
    </w:p>
    <w:p w14:paraId="296E99B5" w14:textId="77777777" w:rsidR="006031D5" w:rsidRPr="0010405D" w:rsidRDefault="006031D5" w:rsidP="006031D5">
      <w:pPr>
        <w:rPr>
          <w:iCs/>
        </w:rPr>
      </w:pPr>
    </w:p>
    <w:p w14:paraId="130B7D70"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2-1-6: </w:t>
      </w:r>
      <w:r w:rsidRPr="0010405D">
        <w:rPr>
          <w:rFonts w:ascii="Times New Roman" w:hAnsi="Times New Roman"/>
          <w:b/>
          <w:sz w:val="20"/>
          <w:u w:val="single"/>
          <w:lang w:val="en-US"/>
        </w:rPr>
        <w:t>Max CBW for other frequency ranges</w:t>
      </w:r>
    </w:p>
    <w:p w14:paraId="3AD7EC82"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lang w:eastAsia="zh-CN"/>
        </w:rPr>
      </w:pPr>
      <w:r w:rsidRPr="0010405D">
        <w:rPr>
          <w:rFonts w:eastAsia="宋体"/>
          <w:szCs w:val="24"/>
          <w:lang w:eastAsia="zh-CN"/>
        </w:rPr>
        <w:t xml:space="preserve">Proposals </w:t>
      </w:r>
    </w:p>
    <w:p w14:paraId="0899014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FR2-1 </w:t>
      </w:r>
    </w:p>
    <w:p w14:paraId="70D20622"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400MHz</w:t>
      </w:r>
    </w:p>
    <w:p w14:paraId="4442394B"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800MHz</w:t>
      </w:r>
    </w:p>
    <w:p w14:paraId="3B9CBE4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ub-6GHz FDD bands</w:t>
      </w:r>
    </w:p>
    <w:p w14:paraId="073D5177"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50MHz</w:t>
      </w:r>
    </w:p>
    <w:p w14:paraId="566AEC4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100MHz</w:t>
      </w:r>
    </w:p>
    <w:p w14:paraId="5EF6C2B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ub-6GHz TDD bands</w:t>
      </w:r>
    </w:p>
    <w:p w14:paraId="3B98FAC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100MHz</w:t>
      </w:r>
    </w:p>
    <w:p w14:paraId="76D8F69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200MHz</w:t>
      </w:r>
    </w:p>
    <w:p w14:paraId="7C78B9F8" w14:textId="2CE9ACF3" w:rsidR="006031D5" w:rsidRPr="00D00E13"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sidRPr="00D00E13">
        <w:rPr>
          <w:rFonts w:eastAsia="宋体"/>
          <w:szCs w:val="24"/>
          <w:lang w:eastAsia="zh-CN"/>
        </w:rPr>
        <w:t>WF</w:t>
      </w:r>
    </w:p>
    <w:p w14:paraId="3E836B6F" w14:textId="38A9C61F" w:rsidR="006031D5" w:rsidRPr="0010405D" w:rsidRDefault="00D00E13"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FFS</w:t>
      </w:r>
    </w:p>
    <w:p w14:paraId="679BD9F2" w14:textId="77777777" w:rsidR="00E04E3B" w:rsidRPr="0010405D" w:rsidRDefault="00E04E3B">
      <w:pPr>
        <w:rPr>
          <w:iCs/>
        </w:rPr>
      </w:pPr>
    </w:p>
    <w:p w14:paraId="24CADB3B" w14:textId="127E1B66"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-2: Min Channel Bandwidth</w:t>
      </w:r>
    </w:p>
    <w:p w14:paraId="637485C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2-2-1: </w:t>
      </w:r>
      <w:r w:rsidRPr="0010405D">
        <w:rPr>
          <w:rFonts w:ascii="Times New Roman" w:hAnsi="Times New Roman"/>
          <w:b/>
          <w:sz w:val="20"/>
          <w:u w:val="single"/>
          <w:lang w:val="en-US"/>
        </w:rPr>
        <w:t>Band specific min CBW</w:t>
      </w:r>
    </w:p>
    <w:p w14:paraId="6EF33D55" w14:textId="4D8FCA46" w:rsidR="006031D5" w:rsidRPr="0010405D" w:rsidRDefault="000E15C8"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0484CB7C"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I</w:t>
      </w:r>
      <w:r w:rsidRPr="0010405D">
        <w:rPr>
          <w:rFonts w:eastAsia="宋体"/>
          <w:szCs w:val="24"/>
          <w:lang w:eastAsia="zh-CN"/>
        </w:rPr>
        <w:t xml:space="preserve">n general, defer the discussion of min CBW for specific bands to WI stage </w:t>
      </w:r>
    </w:p>
    <w:p w14:paraId="757F1335"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F</w:t>
      </w:r>
      <w:r w:rsidRPr="0010405D">
        <w:rPr>
          <w:rFonts w:eastAsia="宋体"/>
          <w:szCs w:val="24"/>
          <w:lang w:eastAsia="zh-CN"/>
        </w:rPr>
        <w:t>or ~7GHz, larger minimum CBW could be considered, while the specific value depends on inputs from operators</w:t>
      </w:r>
    </w:p>
    <w:p w14:paraId="2710DD2E" w14:textId="77777777" w:rsidR="006031D5" w:rsidRPr="0010405D" w:rsidRDefault="006031D5" w:rsidP="006031D5">
      <w:pPr>
        <w:rPr>
          <w:iCs/>
        </w:rPr>
      </w:pPr>
    </w:p>
    <w:p w14:paraId="4D01EA2D"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2-2-2: </w:t>
      </w:r>
      <w:r w:rsidRPr="0010405D">
        <w:rPr>
          <w:rFonts w:ascii="Times New Roman" w:hAnsi="Times New Roman"/>
          <w:b/>
          <w:sz w:val="20"/>
          <w:u w:val="single"/>
          <w:lang w:val="en-US"/>
        </w:rPr>
        <w:t>3MHz specific</w:t>
      </w:r>
    </w:p>
    <w:p w14:paraId="5D81B097"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53606E7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2"/>
        </w:rPr>
        <w:t>Proposal 1: No need to consider the applicability of 3MHz for NTN bands which is above 3GHz with 15kHz SCS for the moment, unless there is clear request from operators.</w:t>
      </w:r>
    </w:p>
    <w:p w14:paraId="3579B9DF"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roposal 2: For the applicability of 3MHz for NTN bands above 3GHz, the targeting NTN bands above 3GHz and the necessity for 3MHz operation should be justified.</w:t>
      </w:r>
    </w:p>
    <w:p w14:paraId="19DC6B2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roposal 3: RAN4 should agree that, for operator requested bands, 3 MHz shall be specified as the mandatory minimum channel bandwidth for 15 kHz SCS on a band specific basis.</w:t>
      </w:r>
    </w:p>
    <w:p w14:paraId="38080B37" w14:textId="022B4638"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WF</w:t>
      </w:r>
    </w:p>
    <w:p w14:paraId="27A3187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Style w:val="citation-442"/>
          <w:rFonts w:eastAsia="宋体"/>
          <w:szCs w:val="24"/>
          <w:highlight w:val="green"/>
          <w:lang w:eastAsia="zh-CN"/>
        </w:rPr>
      </w:pPr>
      <w:r w:rsidRPr="0010405D">
        <w:rPr>
          <w:rFonts w:eastAsia="宋体" w:hint="eastAsia"/>
          <w:szCs w:val="24"/>
          <w:highlight w:val="green"/>
          <w:lang w:eastAsia="zh-CN"/>
        </w:rPr>
        <w:t>D</w:t>
      </w:r>
      <w:r w:rsidRPr="0010405D">
        <w:rPr>
          <w:rFonts w:eastAsia="宋体"/>
          <w:szCs w:val="24"/>
          <w:highlight w:val="green"/>
          <w:lang w:eastAsia="zh-CN"/>
        </w:rPr>
        <w:t xml:space="preserve">efer the discussion of the applicability of 3MHz for NTN bands above 3GHz unless </w:t>
      </w:r>
      <w:r w:rsidRPr="0010405D">
        <w:rPr>
          <w:rStyle w:val="citation-442"/>
          <w:highlight w:val="green"/>
        </w:rPr>
        <w:t>there is clear request from operators or the necessity is well justified</w:t>
      </w:r>
    </w:p>
    <w:p w14:paraId="36EE851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yellow"/>
          <w:lang w:eastAsia="zh-CN"/>
        </w:rPr>
      </w:pPr>
      <w:r w:rsidRPr="0010405D">
        <w:rPr>
          <w:rStyle w:val="citation-442"/>
          <w:rFonts w:eastAsiaTheme="minorEastAsia" w:hint="eastAsia"/>
          <w:highlight w:val="yellow"/>
          <w:lang w:eastAsia="zh-CN"/>
        </w:rPr>
        <w:t>K</w:t>
      </w:r>
      <w:r w:rsidRPr="0010405D">
        <w:rPr>
          <w:rStyle w:val="citation-442"/>
          <w:rFonts w:eastAsiaTheme="minorEastAsia"/>
          <w:highlight w:val="yellow"/>
          <w:lang w:eastAsia="zh-CN"/>
        </w:rPr>
        <w:t xml:space="preserve">eep the previous agreement relevant to 3MHz CBW unchanged, i.e., </w:t>
      </w:r>
      <w:r w:rsidRPr="0010405D">
        <w:rPr>
          <w:rFonts w:eastAsia="宋体"/>
          <w:highlight w:val="yellow"/>
          <w:lang w:eastAsia="zh-CN"/>
        </w:rPr>
        <w:t>3 MHz could be considered as an optional minimum CBW for 15 kHz SCS</w:t>
      </w:r>
    </w:p>
    <w:p w14:paraId="213EBE29" w14:textId="77777777" w:rsidR="005F496C" w:rsidRPr="0010405D" w:rsidRDefault="005F496C" w:rsidP="005F496C">
      <w:pPr>
        <w:spacing w:after="120"/>
        <w:jc w:val="both"/>
        <w:rPr>
          <w:szCs w:val="24"/>
          <w:lang w:eastAsia="zh-CN"/>
        </w:rPr>
      </w:pPr>
    </w:p>
    <w:p w14:paraId="7EE36FE4" w14:textId="22B3118B"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w:t>
      </w:r>
      <w:r w:rsidR="006031D5" w:rsidRPr="0010405D">
        <w:rPr>
          <w:rFonts w:hint="eastAsia"/>
          <w:sz w:val="24"/>
          <w:szCs w:val="16"/>
          <w:lang w:val="en-US"/>
        </w:rPr>
        <w:t>3</w:t>
      </w:r>
      <w:r w:rsidRPr="0010405D">
        <w:rPr>
          <w:sz w:val="24"/>
          <w:szCs w:val="16"/>
          <w:lang w:val="en-US"/>
        </w:rPr>
        <w:t>: Numerology</w:t>
      </w:r>
    </w:p>
    <w:p w14:paraId="31F23591"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2-3-1: </w:t>
      </w:r>
      <w:r w:rsidRPr="0010405D">
        <w:rPr>
          <w:rFonts w:ascii="Times New Roman" w:hAnsi="Times New Roman"/>
          <w:b/>
          <w:sz w:val="20"/>
          <w:u w:val="single"/>
          <w:lang w:val="en-US"/>
        </w:rPr>
        <w:t>SSB SCS for FR2-1</w:t>
      </w:r>
    </w:p>
    <w:p w14:paraId="33FDC2EF"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292C1AB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Option 1: For 6G FR2-1 frequency range, only 120 kHz SCS is suggested for SSB.  </w:t>
      </w:r>
    </w:p>
    <w:p w14:paraId="1C0910A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2: For 6GR FR2-1, the SCS of synchronization signal should be 240 kHz, while the SCS of data/control channels can be 120 kHz.</w:t>
      </w:r>
    </w:p>
    <w:p w14:paraId="22CFD4E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3: For FR2-1 SSB numerology, limit with single choice either 120kHz or 240kHz as per band basis</w:t>
      </w:r>
    </w:p>
    <w:p w14:paraId="1A2717F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4: Postpone the decision on this issue in or after June RAN plenary meeting</w:t>
      </w:r>
    </w:p>
    <w:p w14:paraId="68CEBF69" w14:textId="79ACC04A"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WF</w:t>
      </w:r>
    </w:p>
    <w:p w14:paraId="5E91FBD4" w14:textId="19B9310E" w:rsidR="006031D5" w:rsidRPr="0010405D" w:rsidRDefault="00CB6159"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FFS</w:t>
      </w:r>
      <w:r w:rsidR="000E15C8" w:rsidRPr="0010405D">
        <w:rPr>
          <w:rFonts w:eastAsia="宋体" w:hint="eastAsia"/>
          <w:szCs w:val="24"/>
          <w:lang w:eastAsia="zh-CN"/>
        </w:rPr>
        <w:t xml:space="preserve"> in next meeting</w:t>
      </w:r>
    </w:p>
    <w:p w14:paraId="2176E84E" w14:textId="77777777" w:rsidR="006031D5" w:rsidRPr="0010405D" w:rsidRDefault="006031D5" w:rsidP="006031D5">
      <w:pPr>
        <w:spacing w:after="120"/>
        <w:rPr>
          <w:szCs w:val="24"/>
          <w:lang w:eastAsia="zh-CN"/>
        </w:rPr>
      </w:pPr>
    </w:p>
    <w:p w14:paraId="69BACE94"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2-3-2: </w:t>
      </w:r>
      <w:r w:rsidRPr="0010405D">
        <w:rPr>
          <w:rFonts w:ascii="Times New Roman" w:hAnsi="Times New Roman"/>
          <w:b/>
          <w:sz w:val="20"/>
          <w:u w:val="single"/>
          <w:lang w:val="en-US"/>
        </w:rPr>
        <w:t>SCS for FR1 SDL bands</w:t>
      </w:r>
    </w:p>
    <w:p w14:paraId="13CE74C0" w14:textId="45CBC7F8" w:rsidR="006031D5" w:rsidRPr="0010405D" w:rsidRDefault="000E15C8"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72619EB9" w14:textId="75AE37EF" w:rsidR="006031D5" w:rsidRPr="0010405D" w:rsidRDefault="00CB6159"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 xml:space="preserve">if FR1 SDL is introduced in 6G 15k SCS is </w:t>
      </w:r>
      <w:r w:rsidRPr="0010405D">
        <w:rPr>
          <w:rFonts w:eastAsia="宋体"/>
          <w:szCs w:val="24"/>
          <w:lang w:eastAsia="zh-CN"/>
        </w:rPr>
        <w:t>considered</w:t>
      </w:r>
      <w:r w:rsidRPr="0010405D">
        <w:rPr>
          <w:rFonts w:eastAsia="宋体" w:hint="eastAsia"/>
          <w:szCs w:val="24"/>
          <w:lang w:eastAsia="zh-CN"/>
        </w:rPr>
        <w:t xml:space="preserve"> for these operating bands</w:t>
      </w:r>
    </w:p>
    <w:p w14:paraId="794C9D35" w14:textId="1A6AEC2C" w:rsidR="00CB6159" w:rsidRPr="0010405D" w:rsidRDefault="00CB6159" w:rsidP="000E15C8">
      <w:pPr>
        <w:pStyle w:val="aff7"/>
        <w:numPr>
          <w:ilvl w:val="2"/>
          <w:numId w:val="4"/>
        </w:numPr>
        <w:overflowPunct/>
        <w:autoSpaceDE/>
        <w:autoSpaceDN/>
        <w:adjustRightInd/>
        <w:spacing w:after="120"/>
        <w:ind w:firstLineChars="0"/>
        <w:textAlignment w:val="auto"/>
        <w:rPr>
          <w:rFonts w:eastAsia="宋体"/>
          <w:szCs w:val="24"/>
          <w:lang w:eastAsia="zh-CN"/>
        </w:rPr>
      </w:pPr>
      <w:r w:rsidRPr="0010405D">
        <w:rPr>
          <w:rFonts w:eastAsia="宋体"/>
          <w:szCs w:val="24"/>
          <w:lang w:eastAsia="zh-CN"/>
        </w:rPr>
        <w:t>s29/s67/s75/s76</w:t>
      </w:r>
    </w:p>
    <w:p w14:paraId="337E1516" w14:textId="77777777" w:rsidR="004F616D" w:rsidRPr="0010405D" w:rsidRDefault="004F616D">
      <w:pPr>
        <w:spacing w:after="120"/>
        <w:jc w:val="both"/>
        <w:rPr>
          <w:szCs w:val="24"/>
          <w:lang w:eastAsia="zh-CN"/>
        </w:rPr>
      </w:pPr>
    </w:p>
    <w:p w14:paraId="42669E23" w14:textId="434AF046" w:rsidR="006031D5" w:rsidRPr="0010405D" w:rsidRDefault="006031D5" w:rsidP="006031D5">
      <w:pPr>
        <w:pStyle w:val="3"/>
        <w:rPr>
          <w:sz w:val="24"/>
          <w:szCs w:val="16"/>
          <w:lang w:val="en-US"/>
        </w:rPr>
      </w:pPr>
      <w:r w:rsidRPr="0010405D">
        <w:rPr>
          <w:sz w:val="24"/>
          <w:szCs w:val="16"/>
          <w:lang w:val="en-US"/>
        </w:rPr>
        <w:t xml:space="preserve">Sub-topic </w:t>
      </w:r>
      <w:r w:rsidRPr="0010405D">
        <w:rPr>
          <w:rFonts w:hint="eastAsia"/>
          <w:sz w:val="24"/>
          <w:szCs w:val="16"/>
          <w:lang w:val="en-US"/>
        </w:rPr>
        <w:t>2</w:t>
      </w:r>
      <w:r w:rsidRPr="0010405D">
        <w:rPr>
          <w:sz w:val="24"/>
          <w:szCs w:val="16"/>
          <w:lang w:val="en-US"/>
        </w:rPr>
        <w:t>-</w:t>
      </w:r>
      <w:r w:rsidRPr="0010405D">
        <w:rPr>
          <w:rFonts w:hint="eastAsia"/>
          <w:sz w:val="24"/>
          <w:szCs w:val="16"/>
          <w:lang w:val="en-US"/>
        </w:rPr>
        <w:t>4</w:t>
      </w:r>
      <w:r w:rsidRPr="0010405D">
        <w:rPr>
          <w:sz w:val="24"/>
          <w:szCs w:val="16"/>
          <w:lang w:val="en-US"/>
        </w:rPr>
        <w:t>: Asymmetric CBW</w:t>
      </w:r>
    </w:p>
    <w:p w14:paraId="46243629" w14:textId="0ABD0B82" w:rsidR="006031D5" w:rsidRPr="00D00E13"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sidRPr="00D00E13">
        <w:rPr>
          <w:rFonts w:eastAsia="宋体"/>
          <w:szCs w:val="24"/>
          <w:lang w:eastAsia="zh-CN"/>
        </w:rPr>
        <w:t>Recommended WF</w:t>
      </w:r>
      <w:r w:rsidR="00D00E13" w:rsidRPr="00D00E13">
        <w:rPr>
          <w:rFonts w:eastAsia="宋体" w:hint="eastAsia"/>
          <w:szCs w:val="24"/>
          <w:lang w:eastAsia="zh-CN"/>
        </w:rPr>
        <w:t xml:space="preserve"> from FL</w:t>
      </w:r>
    </w:p>
    <w:p w14:paraId="763EA75F"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宋体"/>
          <w:szCs w:val="24"/>
          <w:lang w:eastAsia="zh-CN"/>
        </w:rPr>
        <w:t>LO assumption</w:t>
      </w:r>
    </w:p>
    <w:p w14:paraId="5CA7D79A"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Adopt the assumption of separate DL/UL LO architectures for TDD band ~7GHz as the baseline</w:t>
      </w:r>
    </w:p>
    <w:p w14:paraId="2E0724F5"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t>UL placement</w:t>
      </w:r>
    </w:p>
    <w:p w14:paraId="6321A810" w14:textId="77777777" w:rsidR="006031D5" w:rsidRPr="0010405D" w:rsidRDefault="006031D5" w:rsidP="006031D5">
      <w:pPr>
        <w:pStyle w:val="aff7"/>
        <w:numPr>
          <w:ilvl w:val="2"/>
          <w:numId w:val="4"/>
        </w:numPr>
        <w:spacing w:after="120"/>
        <w:ind w:firstLineChars="0"/>
        <w:jc w:val="both"/>
        <w:rPr>
          <w:rStyle w:val="citation-711"/>
          <w:rFonts w:eastAsia="宋体"/>
          <w:szCs w:val="24"/>
          <w:lang w:eastAsia="zh-CN"/>
        </w:rPr>
      </w:pPr>
      <w:r w:rsidRPr="0010405D">
        <w:rPr>
          <w:rStyle w:val="citation-711"/>
        </w:rPr>
        <w:t>Allow flexible UL placement within the DL CBW without restrictions as starting point</w:t>
      </w:r>
    </w:p>
    <w:p w14:paraId="1D395E95" w14:textId="77777777" w:rsidR="006031D5" w:rsidRPr="0010405D" w:rsidRDefault="006031D5" w:rsidP="006031D5">
      <w:pPr>
        <w:pStyle w:val="aff7"/>
        <w:numPr>
          <w:ilvl w:val="3"/>
          <w:numId w:val="4"/>
        </w:numPr>
        <w:spacing w:after="120"/>
        <w:ind w:firstLineChars="0"/>
        <w:jc w:val="both"/>
        <w:rPr>
          <w:rFonts w:eastAsia="宋体"/>
          <w:szCs w:val="24"/>
          <w:lang w:eastAsia="zh-CN"/>
        </w:rPr>
      </w:pPr>
      <w:r w:rsidRPr="0010405D">
        <w:t xml:space="preserve">Furter evaluation on pros and cons of </w:t>
      </w:r>
      <w:proofErr w:type="spellStart"/>
      <w:r w:rsidRPr="0010405D">
        <w:t>center</w:t>
      </w:r>
      <w:proofErr w:type="spellEnd"/>
      <w:r w:rsidRPr="0010405D">
        <w:t xml:space="preserve"> and edge placements from requirements perspective</w:t>
      </w:r>
    </w:p>
    <w:p w14:paraId="3CEE3BC4"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t>RF requirements</w:t>
      </w:r>
    </w:p>
    <w:p w14:paraId="1A77AC8A"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Style w:val="citation-710"/>
        </w:rPr>
        <w:t>Study on how UL emission requirements and spectral utilization should be scaled or defined relative to the wider DL CBW</w:t>
      </w:r>
      <w:r w:rsidRPr="0010405D">
        <w:t>.</w:t>
      </w:r>
    </w:p>
    <w:p w14:paraId="7C22F7E8"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Theme="minorEastAsia" w:hint="eastAsia"/>
          <w:lang w:eastAsia="zh-CN"/>
        </w:rPr>
        <w:lastRenderedPageBreak/>
        <w:t>S</w:t>
      </w:r>
      <w:r w:rsidRPr="0010405D">
        <w:rPr>
          <w:rFonts w:eastAsiaTheme="minorEastAsia"/>
          <w:lang w:eastAsia="zh-CN"/>
        </w:rPr>
        <w:t>RS switching</w:t>
      </w:r>
    </w:p>
    <w:p w14:paraId="648D6DF3"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Style w:val="citation-709"/>
        </w:rPr>
        <w:t>Request guidance from RAN1 regarding the SRS sounding framework to ensure RAN4 RF requirements align with the final 6G physical layer design</w:t>
      </w:r>
      <w:r w:rsidRPr="0010405D">
        <w:t>.</w:t>
      </w:r>
    </w:p>
    <w:p w14:paraId="20BFE80F"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Theme="minorEastAsia"/>
          <w:lang w:eastAsia="zh-CN"/>
        </w:rPr>
        <w:t>Switching time requirement will be studied under UE RF topic</w:t>
      </w:r>
    </w:p>
    <w:p w14:paraId="7D3646AF" w14:textId="77777777" w:rsidR="006031D5" w:rsidRPr="0010405D" w:rsidRDefault="006031D5" w:rsidP="006031D5">
      <w:pPr>
        <w:pStyle w:val="aff7"/>
        <w:numPr>
          <w:ilvl w:val="1"/>
          <w:numId w:val="4"/>
        </w:numPr>
        <w:ind w:firstLineChars="0"/>
        <w:jc w:val="both"/>
      </w:pPr>
      <w:r w:rsidRPr="0010405D">
        <w:t xml:space="preserve">Check whether to consider the support of two UL RF chains as a UE capability to enable transmissions beyond 200 </w:t>
      </w:r>
      <w:proofErr w:type="spellStart"/>
      <w:r w:rsidRPr="0010405D">
        <w:t>MHz.</w:t>
      </w:r>
      <w:proofErr w:type="spellEnd"/>
      <w:r w:rsidRPr="0010405D">
        <w:t xml:space="preserve"> </w:t>
      </w:r>
    </w:p>
    <w:p w14:paraId="17E1845C" w14:textId="77777777" w:rsidR="006031D5" w:rsidRPr="0010405D" w:rsidRDefault="006031D5">
      <w:pPr>
        <w:spacing w:after="120"/>
        <w:jc w:val="both"/>
        <w:rPr>
          <w:szCs w:val="24"/>
          <w:lang w:eastAsia="zh-CN"/>
        </w:rPr>
      </w:pPr>
    </w:p>
    <w:p w14:paraId="016E9C7E" w14:textId="6D2ABE16" w:rsidR="004F616D" w:rsidRPr="0010405D" w:rsidRDefault="00662C12">
      <w:pPr>
        <w:pStyle w:val="3"/>
        <w:rPr>
          <w:sz w:val="24"/>
          <w:szCs w:val="16"/>
          <w:lang w:val="en-US"/>
        </w:rPr>
      </w:pPr>
      <w:r w:rsidRPr="0010405D">
        <w:rPr>
          <w:sz w:val="24"/>
          <w:szCs w:val="16"/>
          <w:lang w:val="en-US"/>
        </w:rPr>
        <w:t>Sub-topic 3-</w:t>
      </w:r>
      <w:r w:rsidR="00456F7C" w:rsidRPr="0010405D">
        <w:rPr>
          <w:rFonts w:hint="eastAsia"/>
          <w:sz w:val="24"/>
          <w:szCs w:val="16"/>
          <w:lang w:val="en-US"/>
        </w:rPr>
        <w:t>5</w:t>
      </w:r>
      <w:r w:rsidRPr="0010405D">
        <w:rPr>
          <w:sz w:val="24"/>
          <w:szCs w:val="16"/>
          <w:lang w:val="en-US"/>
        </w:rPr>
        <w:t xml:space="preserve">: </w:t>
      </w:r>
      <w:r w:rsidR="00456F7C" w:rsidRPr="0010405D">
        <w:rPr>
          <w:rFonts w:hint="eastAsia"/>
          <w:sz w:val="24"/>
          <w:szCs w:val="16"/>
          <w:lang w:val="en-US"/>
        </w:rPr>
        <w:t>Spectrum utilization</w:t>
      </w:r>
    </w:p>
    <w:p w14:paraId="55711C5E"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2-5-1: </w:t>
      </w:r>
      <w:r w:rsidRPr="0010405D">
        <w:rPr>
          <w:rFonts w:ascii="Times New Roman" w:hAnsi="Times New Roman"/>
          <w:b/>
          <w:sz w:val="20"/>
          <w:u w:val="single"/>
          <w:lang w:val="en-US"/>
        </w:rPr>
        <w:t>General consideration for evaluations</w:t>
      </w:r>
    </w:p>
    <w:p w14:paraId="6F5A2859"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70CAD53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Monotonic trend consideration for GB: </w:t>
      </w:r>
    </w:p>
    <w:p w14:paraId="30638F8E"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Considering applying a monotonic relationship with guard band sizes and channel bandwidth sizes only to newly defined 6GR CBWs. (Huawei)</w:t>
      </w:r>
    </w:p>
    <w:p w14:paraId="768700F1"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2: Study how to establish a monotonic relationship where guard band sizes increase (or at least do not decrease) as channel bandwidth increases. (CATT, ZTE)</w:t>
      </w:r>
    </w:p>
    <w:p w14:paraId="343C0CE5"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3</w:t>
      </w:r>
      <w:r w:rsidRPr="0010405D">
        <w:rPr>
          <w:rFonts w:eastAsia="宋体" w:hint="eastAsia"/>
          <w:szCs w:val="24"/>
          <w:lang w:val="en-US" w:eastAsia="zh-CN"/>
        </w:rPr>
        <w:t>-1</w:t>
      </w:r>
      <w:r w:rsidRPr="0010405D">
        <w:rPr>
          <w:rFonts w:eastAsia="宋体"/>
          <w:szCs w:val="24"/>
          <w:lang w:eastAsia="zh-CN"/>
        </w:rPr>
        <w:t xml:space="preserve">: </w:t>
      </w:r>
      <w:r w:rsidRPr="0010405D">
        <w:rPr>
          <w:rFonts w:eastAsia="宋体" w:hint="eastAsia"/>
          <w:szCs w:val="24"/>
          <w:lang w:val="en-US" w:eastAsia="zh-CN"/>
        </w:rPr>
        <w:t>If keeping monotone increasing for the guard band, it should make sure the SU in 6GR is not smaller than NR for the same channel CBW(ZTE).</w:t>
      </w:r>
    </w:p>
    <w:p w14:paraId="7EC7840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3: RAN4 shall maintain the monotonic relationship between CHBW and SU e.g. The spectrum utilization should keep monotone increasing trend for all channel bandwidths. (Xiaomi)</w:t>
      </w:r>
    </w:p>
    <w:p w14:paraId="472114C0"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4: For 6G, RAN4 to study if it is essential to make channel ‘nesting’ fully flexible while preserving UE emissions compliance. ‘Nesting’ refers to when a UE does not support a BW as wide as the cell specific BW, and fully flexible nesting drives the GB monotonicity requirement (Qualcomm)</w:t>
      </w:r>
    </w:p>
    <w:p w14:paraId="5B25EEAD"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 xml:space="preserve">Option 5: RAN4 should consider choosing minimum </w:t>
      </w:r>
      <w:proofErr w:type="spellStart"/>
      <w:r w:rsidRPr="0010405D">
        <w:rPr>
          <w:rFonts w:eastAsia="宋体"/>
          <w:szCs w:val="24"/>
          <w:lang w:eastAsia="zh-CN"/>
        </w:rPr>
        <w:t>guardbands</w:t>
      </w:r>
      <w:proofErr w:type="spellEnd"/>
      <w:r w:rsidRPr="0010405D">
        <w:rPr>
          <w:rFonts w:eastAsia="宋体"/>
          <w:szCs w:val="24"/>
          <w:lang w:eastAsia="zh-CN"/>
        </w:rPr>
        <w:t xml:space="preserve"> for 6G such that the minimum </w:t>
      </w:r>
      <w:proofErr w:type="spellStart"/>
      <w:r w:rsidRPr="0010405D">
        <w:rPr>
          <w:rFonts w:eastAsia="宋体"/>
          <w:szCs w:val="24"/>
          <w:lang w:eastAsia="zh-CN"/>
        </w:rPr>
        <w:t>guardband</w:t>
      </w:r>
      <w:proofErr w:type="spellEnd"/>
      <w:r w:rsidRPr="0010405D">
        <w:rPr>
          <w:rFonts w:eastAsia="宋体"/>
          <w:szCs w:val="24"/>
          <w:lang w:eastAsia="zh-CN"/>
        </w:rPr>
        <w:t xml:space="preserve"> for each channel bandwidth is less than or equal to the minimum </w:t>
      </w:r>
      <w:proofErr w:type="spellStart"/>
      <w:r w:rsidRPr="0010405D">
        <w:rPr>
          <w:rFonts w:eastAsia="宋体"/>
          <w:szCs w:val="24"/>
          <w:lang w:eastAsia="zh-CN"/>
        </w:rPr>
        <w:t>guardband</w:t>
      </w:r>
      <w:proofErr w:type="spellEnd"/>
      <w:r w:rsidRPr="0010405D">
        <w:rPr>
          <w:rFonts w:eastAsia="宋体"/>
          <w:szCs w:val="24"/>
          <w:lang w:eastAsia="zh-CN"/>
        </w:rPr>
        <w:t xml:space="preserve"> for each wider channel bandwidth of the same SCS. (T-Mobile)</w:t>
      </w:r>
    </w:p>
    <w:p w14:paraId="5942566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Single SU/Multiple SU</w:t>
      </w:r>
    </w:p>
    <w:p w14:paraId="60F8F140"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1: RAN4 shall specify single SU as per {channel bandwidth, SCS} combination with agonistic to spectrum refinement technology implementation. (Xiaomi)</w:t>
      </w:r>
    </w:p>
    <w:p w14:paraId="494C038F"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2: It’s suggested to allow two sets of SU, Y% and X %, Y&gt;X. 3GPP RAN4 requirements are based on X% and RAN1/2 spec can support Y%. this is especially beneficial for IoT devices which can’t support better spectrum confinement technique. (CMCC)</w:t>
      </w:r>
    </w:p>
    <w:p w14:paraId="0431609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ower class</w:t>
      </w:r>
    </w:p>
    <w:p w14:paraId="755339F3"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to clarify which power class is used for SU evaluation for 200MHz (vivo)</w:t>
      </w:r>
    </w:p>
    <w:p w14:paraId="14E308D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T</w:t>
      </w:r>
      <w:r w:rsidRPr="0010405D">
        <w:rPr>
          <w:rFonts w:eastAsia="宋体"/>
          <w:szCs w:val="24"/>
          <w:lang w:eastAsia="zh-CN"/>
        </w:rPr>
        <w:t>iming of SU evaluation</w:t>
      </w:r>
    </w:p>
    <w:p w14:paraId="64D76A7C"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1: RAN4 shall decide SU in later stage after relevant 6G RF requirements are stable enough (Xiaomi)</w:t>
      </w:r>
    </w:p>
    <w:p w14:paraId="371D0857"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2: It would be a bit early to carry out the SU evaluation. (ZTE)</w:t>
      </w:r>
    </w:p>
    <w:p w14:paraId="6FD5BDA8" w14:textId="6C9E52DA" w:rsidR="006031D5" w:rsidRPr="00D00E13"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sidRPr="00D00E13">
        <w:rPr>
          <w:rFonts w:eastAsia="宋体"/>
          <w:szCs w:val="24"/>
          <w:lang w:eastAsia="zh-CN"/>
        </w:rPr>
        <w:t>Recommended WF</w:t>
      </w:r>
      <w:r w:rsidR="00D00E13" w:rsidRPr="00D00E13">
        <w:rPr>
          <w:rFonts w:eastAsia="宋体" w:hint="eastAsia"/>
          <w:szCs w:val="24"/>
          <w:lang w:eastAsia="zh-CN"/>
        </w:rPr>
        <w:t xml:space="preserve"> from FL</w:t>
      </w:r>
    </w:p>
    <w:p w14:paraId="75D9BDE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Monotonic trend consideration: </w:t>
      </w:r>
    </w:p>
    <w:p w14:paraId="3D5657A6"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hether monotonic relationship for guard band could be established depends on further evaluation, at least SU should not be smaller than NR in order to keep such relationship</w:t>
      </w:r>
    </w:p>
    <w:p w14:paraId="346D5F5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Single SU/Multiple SU</w:t>
      </w:r>
    </w:p>
    <w:p w14:paraId="62EF2C86"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specify single SU as per {channel bandwidth, SCS} combination</w:t>
      </w:r>
    </w:p>
    <w:p w14:paraId="0C8BF90F"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Power class</w:t>
      </w:r>
    </w:p>
    <w:p w14:paraId="70DE68E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lastRenderedPageBreak/>
        <w:t>P</w:t>
      </w:r>
      <w:r w:rsidRPr="0010405D">
        <w:rPr>
          <w:rFonts w:eastAsia="宋体"/>
          <w:szCs w:val="24"/>
          <w:lang w:eastAsia="zh-CN"/>
        </w:rPr>
        <w:t>C2 should be considered for SU evaluation for CBW &gt;=100MHz</w:t>
      </w:r>
    </w:p>
    <w:p w14:paraId="1F6B1F17" w14:textId="77777777" w:rsidR="006031D5" w:rsidRPr="0010405D" w:rsidRDefault="006031D5" w:rsidP="006031D5">
      <w:pPr>
        <w:spacing w:after="120"/>
        <w:jc w:val="both"/>
        <w:rPr>
          <w:rFonts w:eastAsia="Malgun Gothic"/>
          <w:b/>
          <w:u w:val="single"/>
          <w:lang w:val="en-US" w:eastAsia="ko-KR"/>
        </w:rPr>
      </w:pPr>
    </w:p>
    <w:p w14:paraId="6B947F9B"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2-5-2: </w:t>
      </w:r>
      <w:r w:rsidRPr="0010405D">
        <w:rPr>
          <w:rFonts w:ascii="Times New Roman" w:hAnsi="Times New Roman"/>
          <w:b/>
          <w:sz w:val="20"/>
          <w:u w:val="single"/>
          <w:lang w:val="en-US"/>
        </w:rPr>
        <w:t>Method to derive the SU evaluation cases for 6GR</w:t>
      </w:r>
    </w:p>
    <w:p w14:paraId="3AF05DBD"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Options </w:t>
      </w:r>
    </w:p>
    <w:p w14:paraId="3248DC0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E</w:t>
      </w:r>
      <w:r w:rsidRPr="0010405D">
        <w:rPr>
          <w:rFonts w:eastAsia="宋体"/>
          <w:szCs w:val="24"/>
          <w:lang w:eastAsia="zh-CN"/>
        </w:rPr>
        <w:t xml:space="preserve">quation based </w:t>
      </w:r>
    </w:p>
    <w:p w14:paraId="302DAD2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Determining usable RBs and feasible guard bands through a generic, equation-based method derived from established regular bandwidth-to-guard band relations from 5G. (Nokia, Samsung)</w:t>
      </w:r>
    </w:p>
    <w:p w14:paraId="63582B8C"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For a new channel bandwidth, both the next smaller and next larger established channel bandwidths should be considered when deriving candidate RB allocation and guard band values. (Samsung)</w:t>
      </w:r>
    </w:p>
    <w:p w14:paraId="488B8229"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2: Whether equation based adopted depends on further SU evaluation</w:t>
      </w:r>
    </w:p>
    <w:p w14:paraId="2B0D32BE"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It is premature to consider equation-based method, and it shall be verified by simulation to meet the RF requirements. (ZTE)</w:t>
      </w:r>
    </w:p>
    <w:p w14:paraId="34606051"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Regarding 6G spectrum utilization, RAN4 may adopt an equation-based methodology, but only after checking that the resulting number of RBS is validated for every single channel bandwidths and SCS configurations covered by this approach. (</w:t>
      </w:r>
      <w:r w:rsidRPr="0010405D">
        <w:rPr>
          <w:rFonts w:eastAsia="宋体" w:hint="eastAsia"/>
          <w:szCs w:val="24"/>
          <w:lang w:eastAsia="zh-CN"/>
        </w:rPr>
        <w:t>Ericsson</w:t>
      </w:r>
      <w:r w:rsidRPr="0010405D">
        <w:rPr>
          <w:rFonts w:eastAsia="宋体"/>
          <w:szCs w:val="24"/>
          <w:lang w:eastAsia="zh-CN"/>
        </w:rPr>
        <w:t>)</w:t>
      </w:r>
    </w:p>
    <w:p w14:paraId="705BCD3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M</w:t>
      </w:r>
      <w:r w:rsidRPr="0010405D">
        <w:rPr>
          <w:rFonts w:eastAsia="宋体"/>
          <w:szCs w:val="24"/>
          <w:lang w:eastAsia="zh-CN"/>
        </w:rPr>
        <w:t>inimum guard band based (1RB)</w:t>
      </w:r>
    </w:p>
    <w:p w14:paraId="0CDD270E"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6G SU is increased compared to 5G by designing NRB such that the minimum guard-band is the closest and higher value to 1RB bandwidth of the considered SCS. (Skyworks)</w:t>
      </w:r>
    </w:p>
    <w:p w14:paraId="1B2FF6A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NR baseline based</w:t>
      </w:r>
    </w:p>
    <w:p w14:paraId="1A16A28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Using existing SU from NR as baseline unless strong motivation well justified for the evaluation and improvement</w:t>
      </w:r>
    </w:p>
    <w:p w14:paraId="7166463F"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Reuse the current SU for existing NR CBW w/o further evaluation</w:t>
      </w:r>
    </w:p>
    <w:p w14:paraId="7BA1CEFA" w14:textId="36234FB8" w:rsidR="006031D5" w:rsidRPr="00D00E13"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00D00E13" w:rsidRPr="00D00E13">
        <w:rPr>
          <w:rFonts w:eastAsia="宋体" w:hint="eastAsia"/>
          <w:szCs w:val="24"/>
          <w:lang w:eastAsia="zh-CN"/>
        </w:rPr>
        <w:t xml:space="preserve"> from FL</w:t>
      </w:r>
    </w:p>
    <w:p w14:paraId="098E42D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Defer the discussion of method to derive SU and focus on the evaluation firstly</w:t>
      </w:r>
    </w:p>
    <w:p w14:paraId="31A6C28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 xml:space="preserve">Companies can still use the preferred method to generate cases for SU evaluation </w:t>
      </w:r>
    </w:p>
    <w:p w14:paraId="65811353" w14:textId="77777777" w:rsidR="006031D5" w:rsidRPr="0010405D" w:rsidRDefault="006031D5" w:rsidP="006031D5">
      <w:pPr>
        <w:spacing w:after="120"/>
        <w:jc w:val="both"/>
        <w:rPr>
          <w:rFonts w:eastAsia="Malgun Gothic"/>
          <w:b/>
          <w:u w:val="single"/>
          <w:lang w:val="en-US" w:eastAsia="ko-KR"/>
        </w:rPr>
      </w:pPr>
    </w:p>
    <w:p w14:paraId="23CF3B0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2-5-3: </w:t>
      </w:r>
      <w:r w:rsidRPr="0010405D">
        <w:rPr>
          <w:rFonts w:ascii="Times New Roman" w:hAnsi="Times New Roman"/>
          <w:b/>
          <w:sz w:val="20"/>
          <w:u w:val="single"/>
          <w:lang w:val="en-US"/>
        </w:rPr>
        <w:t>MRSS consideration</w:t>
      </w:r>
    </w:p>
    <w:p w14:paraId="6018809D"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Options </w:t>
      </w:r>
    </w:p>
    <w:p w14:paraId="270AF7A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1: it’s suggested to only focus on 6G single RAT rather than MRSS for SU enhancement analysis. (CMCC)</w:t>
      </w:r>
    </w:p>
    <w:p w14:paraId="6ACB9BB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2: Within the scope of the 6G spectrum utilization study, RAN4 shall only evaluate the addition of an even number of resource blocks (RBs) to the NR maximum transmission bandwidth to enable efficient MRSS scheduling and secure 6G initial deployment success. (Ericsson)</w:t>
      </w:r>
    </w:p>
    <w:p w14:paraId="20223B8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3: RAN4 to study the impact on MRSS operation for an odd number of additional RBs in the 6G transmission BW configuration, compared to 5G. (Qualcomm)</w:t>
      </w:r>
    </w:p>
    <w:p w14:paraId="7B801E8A"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4BB2A59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Follow the considerations by most companies and consider MRSS during the SU evaluation </w:t>
      </w:r>
    </w:p>
    <w:p w14:paraId="1F8881D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If additional RBs could be added for certain CBWs compared to NR, even RBs should be considered for the evaluation</w:t>
      </w:r>
    </w:p>
    <w:p w14:paraId="52E97D47" w14:textId="77777777" w:rsidR="006031D5" w:rsidRPr="0010405D" w:rsidRDefault="006031D5" w:rsidP="006031D5">
      <w:pPr>
        <w:spacing w:after="120"/>
        <w:jc w:val="both"/>
        <w:rPr>
          <w:szCs w:val="24"/>
          <w:lang w:eastAsia="zh-CN"/>
        </w:rPr>
      </w:pPr>
    </w:p>
    <w:p w14:paraId="6277EFC5"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2-5-4: </w:t>
      </w:r>
      <w:r w:rsidRPr="0010405D">
        <w:rPr>
          <w:rFonts w:ascii="Times New Roman" w:hAnsi="Times New Roman"/>
          <w:b/>
          <w:sz w:val="20"/>
          <w:u w:val="single"/>
          <w:lang w:val="en-US"/>
        </w:rPr>
        <w:t>Requirements assumptions</w:t>
      </w:r>
    </w:p>
    <w:p w14:paraId="2E3656BF"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75AAB2B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G</w:t>
      </w:r>
      <w:r w:rsidRPr="0010405D">
        <w:rPr>
          <w:rFonts w:eastAsia="宋体"/>
          <w:szCs w:val="24"/>
          <w:lang w:eastAsia="zh-CN"/>
        </w:rPr>
        <w:t>eneral</w:t>
      </w:r>
    </w:p>
    <w:p w14:paraId="30978581"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szCs w:val="24"/>
          <w:lang w:eastAsia="zh-CN"/>
        </w:rPr>
        <w:lastRenderedPageBreak/>
        <w:t>Both UE and BS RF requirements should be taken into account for 6GR SU evaluation. (ZTE)</w:t>
      </w:r>
    </w:p>
    <w:p w14:paraId="3FE96A20"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Theme="minorEastAsia" w:hint="eastAsia"/>
          <w:lang w:eastAsia="zh-CN"/>
        </w:rPr>
        <w:t>i</w:t>
      </w:r>
      <w:r w:rsidRPr="0010405D">
        <w:rPr>
          <w:rFonts w:eastAsiaTheme="minorEastAsia"/>
          <w:lang w:eastAsia="zh-CN"/>
        </w:rPr>
        <w:t xml:space="preserve">t’s challenging to define one unified BS PA model, infra-vendors can provide analysis based on their PA models. It’s FFS whether such PA models should be provided as simulation assumptions </w:t>
      </w:r>
      <w:r w:rsidRPr="0010405D">
        <w:rPr>
          <w:rFonts w:eastAsiaTheme="minorEastAsia" w:hint="eastAsia"/>
          <w:lang w:eastAsia="zh-CN"/>
        </w:rPr>
        <w:t>with final simulati</w:t>
      </w:r>
      <w:r w:rsidRPr="0010405D">
        <w:rPr>
          <w:rFonts w:eastAsiaTheme="minorEastAsia"/>
          <w:lang w:eastAsia="zh-CN"/>
        </w:rPr>
        <w:t>o</w:t>
      </w:r>
      <w:r w:rsidRPr="0010405D">
        <w:rPr>
          <w:rFonts w:eastAsiaTheme="minorEastAsia" w:hint="eastAsia"/>
          <w:lang w:eastAsia="zh-CN"/>
        </w:rPr>
        <w:t>n results o</w:t>
      </w:r>
      <w:r w:rsidRPr="0010405D">
        <w:rPr>
          <w:rFonts w:eastAsiaTheme="minorEastAsia"/>
          <w:lang w:eastAsia="zh-CN"/>
        </w:rPr>
        <w:t>r not. (CMCC)</w:t>
      </w:r>
    </w:p>
    <w:p w14:paraId="7899134E"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szCs w:val="24"/>
          <w:lang w:eastAsia="zh-CN"/>
        </w:rPr>
        <w:t>The final maximum RB allocation and minimum guard band should be determined based on evaluation with applicable baseline RF requirements, including SEM, ACLR, EVM, ACS and blocking. (Samsung)</w:t>
      </w:r>
    </w:p>
    <w:p w14:paraId="238694B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Tx requirements</w:t>
      </w:r>
    </w:p>
    <w:p w14:paraId="7D031FC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EM0 (1st MHz outside the channel)</w:t>
      </w:r>
    </w:p>
    <w:p w14:paraId="7BE7923F"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SEM0 failures when increasing SU: RAN4 studies the appropriate measures to avoid having SU dictated by edge allocations. (Skyworks)</w:t>
      </w:r>
    </w:p>
    <w:p w14:paraId="7DE2837A"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For SU analysis, RAN4 should study how to define SEM requirement for 1st MHz outside the channel, being compliant with the regulation but also considering the characteristics of the adjacent system and protection that is necessary, as this likely has direct impact onto needed guard bands. (LGE)</w:t>
      </w:r>
    </w:p>
    <w:p w14:paraId="75DAE49D"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It is proposed to evaluate the SEM compliance with 1RB edge allocation while for ACLR, full RB allocation is used to check the ACLR (OPPO)</w:t>
      </w:r>
    </w:p>
    <w:p w14:paraId="698160A1"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hint="eastAsia"/>
          <w:szCs w:val="24"/>
          <w:lang w:eastAsia="zh-CN"/>
        </w:rPr>
        <w:t>S</w:t>
      </w:r>
      <w:r w:rsidRPr="0010405D">
        <w:rPr>
          <w:rFonts w:eastAsia="宋体"/>
          <w:szCs w:val="24"/>
          <w:lang w:eastAsia="zh-CN"/>
        </w:rPr>
        <w:t>EM vs EVM (Note: better spectrum confinement may degrade the EVM)</w:t>
      </w:r>
    </w:p>
    <w:p w14:paraId="2364FB99"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Study 6G SU considering SEM, and EVM RF requirements. (LGE)</w:t>
      </w:r>
    </w:p>
    <w:p w14:paraId="7414E0C4"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To further study the EVM impact of WOLA before making decision on increasing the SU (OPPO)</w:t>
      </w:r>
    </w:p>
    <w:p w14:paraId="5FFFA44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For spectrum utilization study, the impairment assumptions for 5G NR are re-used with improved IQ image rejection ratio (IQ image: -34dB).  (</w:t>
      </w:r>
      <w:r w:rsidRPr="0010405D">
        <w:rPr>
          <w:rFonts w:eastAsia="宋体" w:hint="eastAsia"/>
          <w:szCs w:val="24"/>
          <w:lang w:eastAsia="zh-CN"/>
        </w:rPr>
        <w:t>Media</w:t>
      </w:r>
      <w:r w:rsidRPr="0010405D">
        <w:rPr>
          <w:rFonts w:eastAsia="宋体"/>
          <w:szCs w:val="24"/>
          <w:lang w:eastAsia="zh-CN"/>
        </w:rPr>
        <w:t>Tek)</w:t>
      </w:r>
    </w:p>
    <w:p w14:paraId="6D4E395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R</w:t>
      </w:r>
      <w:r w:rsidRPr="0010405D">
        <w:rPr>
          <w:rFonts w:eastAsia="宋体"/>
          <w:szCs w:val="24"/>
          <w:lang w:eastAsia="zh-CN"/>
        </w:rPr>
        <w:t>x requirements</w:t>
      </w:r>
    </w:p>
    <w:p w14:paraId="6CFAC0F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to discussed whether narrowband blocking still served as the worst case for SU evaluation from Rx requirement side. (vivo)</w:t>
      </w:r>
    </w:p>
    <w:p w14:paraId="7D20820D"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6AFE2F4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Both UE and BS RF requirements should be taken into account for 6GR SU evaluation</w:t>
      </w:r>
    </w:p>
    <w:p w14:paraId="3469A37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U</w:t>
      </w:r>
      <w:r w:rsidRPr="0010405D">
        <w:rPr>
          <w:rFonts w:eastAsia="宋体"/>
          <w:szCs w:val="24"/>
          <w:lang w:eastAsia="zh-CN"/>
        </w:rPr>
        <w:t>E Tx requirements</w:t>
      </w:r>
    </w:p>
    <w:p w14:paraId="53B10E3B"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hether SEM0 could be relaxed will be discussed under UE RF topic</w:t>
      </w:r>
    </w:p>
    <w:p w14:paraId="4A7BCCE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ith existing NR SEM0 requirement, companies can evaluate MPR for edge RB allocation</w:t>
      </w:r>
    </w:p>
    <w:p w14:paraId="0A70306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erformance degradation on EVM should be considered with spectrum confinement techniques to meet SEM especially SEM0 requirement</w:t>
      </w:r>
    </w:p>
    <w:p w14:paraId="0CFDB6A3"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better carrier leakage, IQ image requirements could be adopted for SU evaluation. If so, discuss the applicable values</w:t>
      </w:r>
    </w:p>
    <w:p w14:paraId="7C544F2C"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UE Rx requirements</w:t>
      </w:r>
    </w:p>
    <w:p w14:paraId="496E418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narrow band blocking requirements still need to be considered</w:t>
      </w:r>
    </w:p>
    <w:p w14:paraId="25D472F2" w14:textId="77777777" w:rsidR="006031D5" w:rsidRPr="0010405D" w:rsidRDefault="006031D5" w:rsidP="006031D5">
      <w:pPr>
        <w:spacing w:after="120"/>
        <w:jc w:val="both"/>
        <w:rPr>
          <w:b/>
          <w:u w:val="single"/>
          <w:lang w:val="en-US" w:eastAsia="ko-KR"/>
        </w:rPr>
      </w:pPr>
    </w:p>
    <w:p w14:paraId="624A6968"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2-5-5: </w:t>
      </w:r>
      <w:r w:rsidRPr="0010405D">
        <w:rPr>
          <w:rFonts w:ascii="Times New Roman" w:hAnsi="Times New Roman"/>
          <w:b/>
          <w:sz w:val="20"/>
          <w:u w:val="single"/>
          <w:lang w:val="en-US"/>
        </w:rPr>
        <w:t>Candidate CBW for evaluations</w:t>
      </w:r>
    </w:p>
    <w:p w14:paraId="5BBA9D29"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212C1AB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Proposa1: For existing combinations {CHBW, SCS}, taking existing SU from NR as baseline unless strong motivation well justified for the evaluation and improvement. And considering following case on evaluation work (Xiaomi)</w:t>
      </w:r>
    </w:p>
    <w:p w14:paraId="3408C840"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FR1 FDD 15kHz: 5MHz CHBW, 10MHz, 15MHz</w:t>
      </w:r>
    </w:p>
    <w:p w14:paraId="4FF711D2"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FR1 TDD 30kHz: 10MHz, 15MHz, 20 MHz, 25 MHz and 30 MHz</w:t>
      </w:r>
    </w:p>
    <w:p w14:paraId="54738592"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lastRenderedPageBreak/>
        <w:t>FR2-1 TDD 120kHz: 50 MHz</w:t>
      </w:r>
    </w:p>
    <w:p w14:paraId="6ED81B8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2: New channel bandwidth which is not existed in NR i.e., &gt;50MHz Channel bandwidth for 15kHz, and &gt;100MHz CHBW over than 30kHz SCS shall be prioritized over than existing channel bandwidth (Xiaomi).</w:t>
      </w:r>
    </w:p>
    <w:p w14:paraId="73A54D6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3: RAN4 studies the following specific CBW/SCS combinations for SU enhancement (QC)</w:t>
      </w:r>
    </w:p>
    <w:p w14:paraId="279670C2"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{5, 7, 10 and 15} MHz channels for 15 kHz SCS </w:t>
      </w:r>
    </w:p>
    <w:p w14:paraId="51709951"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{10, 15, 20, 25, 30} MHz channels for 30 kHz SCS</w:t>
      </w:r>
    </w:p>
    <w:p w14:paraId="67B6A64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4: Besides the prioritized CBW and SCS combination as approved in last meeting, further enhancement can be achieved for following CBW and SCS combinations with candidate enhanced value. (CMCC)</w:t>
      </w:r>
    </w:p>
    <w:p w14:paraId="651589D8"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{30, 35, 40, 45, 50} MHz channels for 15 kHz SCS </w:t>
      </w:r>
    </w:p>
    <w:p w14:paraId="06560913"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{60, 70, 80, 90, 100} MHz channels for 30 kHz SCS</w:t>
      </w:r>
    </w:p>
    <w:p w14:paraId="2DA6DD1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Others (FL Note: other similar proposals are skipped)</w:t>
      </w:r>
    </w:p>
    <w:p w14:paraId="632A188B"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25AB15FB"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ontinue evaluation of CBWs agreed in last meeting, i.e.</w:t>
      </w:r>
    </w:p>
    <w:p w14:paraId="2F76FA34" w14:textId="77777777" w:rsidR="006031D5" w:rsidRPr="0010405D" w:rsidRDefault="006031D5" w:rsidP="006031D5">
      <w:pPr>
        <w:pStyle w:val="aff7"/>
        <w:numPr>
          <w:ilvl w:val="2"/>
          <w:numId w:val="4"/>
        </w:numPr>
        <w:overflowPunct/>
        <w:autoSpaceDE/>
        <w:autoSpaceDN/>
        <w:adjustRightInd/>
        <w:spacing w:after="120"/>
        <w:ind w:firstLineChars="0"/>
        <w:textAlignment w:val="auto"/>
        <w:rPr>
          <w:rFonts w:eastAsia="宋体"/>
          <w:i/>
          <w:iCs/>
          <w:szCs w:val="24"/>
          <w:lang w:eastAsia="zh-CN"/>
        </w:rPr>
      </w:pPr>
      <w:r w:rsidRPr="0010405D">
        <w:rPr>
          <w:rFonts w:eastAsiaTheme="minorEastAsia"/>
          <w:i/>
          <w:iCs/>
          <w:lang w:eastAsia="zh-CN"/>
        </w:rPr>
        <w:t>“RAN4 start the evaluation from May meeting, and the prioritized cases including existing small CBWs with lower SU &lt;95% and larger CBWs of 200MHz and 400MHz”</w:t>
      </w:r>
    </w:p>
    <w:p w14:paraId="02696354"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SU for other CBWs are not precluded, pending on inputs from companies</w:t>
      </w:r>
    </w:p>
    <w:p w14:paraId="2014371A" w14:textId="77777777" w:rsidR="006031D5" w:rsidRPr="0010405D" w:rsidRDefault="006031D5" w:rsidP="006031D5">
      <w:pPr>
        <w:rPr>
          <w:iCs/>
          <w:lang w:eastAsia="zh-CN"/>
        </w:rPr>
      </w:pPr>
    </w:p>
    <w:p w14:paraId="4292B305"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2-5-6: </w:t>
      </w:r>
      <w:r w:rsidRPr="0010405D">
        <w:rPr>
          <w:rFonts w:ascii="Times New Roman" w:hAnsi="Times New Roman"/>
          <w:b/>
          <w:sz w:val="20"/>
          <w:u w:val="single"/>
          <w:lang w:val="en-US"/>
        </w:rPr>
        <w:t>Implementation consideration</w:t>
      </w:r>
    </w:p>
    <w:p w14:paraId="10EA97BE"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12CC0E1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Proposal 1: the Max. SU which determine the design complexity of </w:t>
      </w:r>
      <w:proofErr w:type="spellStart"/>
      <w:r w:rsidRPr="0010405D">
        <w:rPr>
          <w:rFonts w:eastAsia="宋体"/>
          <w:szCs w:val="24"/>
          <w:lang w:eastAsia="zh-CN"/>
        </w:rPr>
        <w:t>analog</w:t>
      </w:r>
      <w:proofErr w:type="spellEnd"/>
      <w:r w:rsidRPr="0010405D">
        <w:rPr>
          <w:rFonts w:eastAsia="宋体"/>
          <w:szCs w:val="24"/>
          <w:lang w:eastAsia="zh-CN"/>
        </w:rPr>
        <w:t xml:space="preserve"> filters including Anti-alias filter and Reconstruction filter. (CATT)</w:t>
      </w:r>
    </w:p>
    <w:p w14:paraId="39457FC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2:</w:t>
      </w:r>
      <w:r w:rsidRPr="0010405D">
        <w:rPr>
          <w:rFonts w:eastAsia="宋体" w:hint="eastAsia"/>
          <w:szCs w:val="24"/>
          <w:lang w:eastAsia="zh-CN"/>
        </w:rPr>
        <w:t>Δω</w:t>
      </w:r>
      <w:r w:rsidRPr="0010405D">
        <w:rPr>
          <w:rFonts w:eastAsia="宋体"/>
          <w:szCs w:val="24"/>
          <w:lang w:eastAsia="zh-CN"/>
        </w:rPr>
        <w:t xml:space="preserve"> (Transition Band) in digital domain, which determine the design complexity of digital filters. (CATT)</w:t>
      </w:r>
    </w:p>
    <w:p w14:paraId="3A4456C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3: If a certain new filter technology is to be introduced in 6GR, it is proposed to carefully study the complexity, time domain influence and corresponding impact on UE performance caused by such new filter technology. (OPPO)</w:t>
      </w:r>
    </w:p>
    <w:p w14:paraId="60FC7505"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0734F6AC"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Implementation complexity for advanced spectrum confinement techniques must be considered during the SU evaluation </w:t>
      </w:r>
    </w:p>
    <w:p w14:paraId="15E7E646" w14:textId="77777777" w:rsidR="006031D5" w:rsidRPr="0010405D" w:rsidRDefault="006031D5" w:rsidP="006031D5">
      <w:pPr>
        <w:rPr>
          <w:iCs/>
          <w:lang w:eastAsia="zh-CN"/>
        </w:rPr>
      </w:pPr>
    </w:p>
    <w:p w14:paraId="7C79D15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2-5-7: </w:t>
      </w:r>
      <w:r w:rsidRPr="0010405D">
        <w:rPr>
          <w:rFonts w:ascii="Times New Roman" w:hAnsi="Times New Roman"/>
          <w:b/>
          <w:sz w:val="20"/>
          <w:u w:val="single"/>
          <w:lang w:val="en-US"/>
        </w:rPr>
        <w:t xml:space="preserve">Spectrum confinement </w:t>
      </w:r>
    </w:p>
    <w:p w14:paraId="6860BC23"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621E7A2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On evaluation, RAN4 can take windowing (WOLA) with 2% ~5% length (Xiaomi)</w:t>
      </w:r>
    </w:p>
    <w:p w14:paraId="4640480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kern w:val="2"/>
          <w:lang w:val="en-US" w:eastAsia="zh-CN"/>
        </w:rPr>
        <w:t>N</w:t>
      </w:r>
      <w:r w:rsidRPr="0010405D">
        <w:rPr>
          <w:rFonts w:hint="eastAsia"/>
          <w:kern w:val="2"/>
          <w:lang w:val="en-US" w:eastAsia="zh-CN"/>
        </w:rPr>
        <w:t>o consensus on spectral confinement technical</w:t>
      </w:r>
      <w:r w:rsidRPr="0010405D">
        <w:rPr>
          <w:kern w:val="2"/>
          <w:lang w:val="en-US" w:eastAsia="zh-CN"/>
        </w:rPr>
        <w:t xml:space="preserve"> (ZTE)</w:t>
      </w:r>
    </w:p>
    <w:p w14:paraId="2B1776E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等线"/>
          <w:lang w:eastAsia="zh-CN"/>
        </w:rPr>
        <w:t>Different window length leads to large different MPR. In NR SU, filter agnostic way is used. (OPPO)</w:t>
      </w:r>
    </w:p>
    <w:p w14:paraId="50222991"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134BD2E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No assumed spectrum confinement techniques for the evaluation, which are subject to the choice of companies</w:t>
      </w:r>
    </w:p>
    <w:p w14:paraId="5EE6998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D</w:t>
      </w:r>
      <w:r w:rsidRPr="0010405D">
        <w:rPr>
          <w:rFonts w:eastAsia="宋体"/>
          <w:szCs w:val="24"/>
          <w:lang w:eastAsia="zh-CN"/>
        </w:rPr>
        <w:t>uring the evaluation, issues discussed in 2-5-1 to 2-5-6 should be considered especially for the implementation complexity and impact to EVM requirement regarding the spectrum confinement techniques</w:t>
      </w:r>
    </w:p>
    <w:p w14:paraId="4F9C6699" w14:textId="77777777" w:rsidR="006031D5" w:rsidRPr="0010405D" w:rsidRDefault="006031D5" w:rsidP="006031D5">
      <w:pPr>
        <w:rPr>
          <w:iCs/>
          <w:lang w:eastAsia="zh-CN"/>
        </w:rPr>
      </w:pPr>
    </w:p>
    <w:p w14:paraId="3E18C8E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lastRenderedPageBreak/>
        <w:t xml:space="preserve">Issue 2-5-8: </w:t>
      </w:r>
      <w:r w:rsidRPr="0010405D">
        <w:rPr>
          <w:rFonts w:ascii="Times New Roman" w:hAnsi="Times New Roman"/>
          <w:b/>
          <w:sz w:val="20"/>
          <w:u w:val="single"/>
          <w:lang w:val="en-US"/>
        </w:rPr>
        <w:t>Suggested SU</w:t>
      </w:r>
    </w:p>
    <w:p w14:paraId="20B17166"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52581DE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E</w:t>
      </w:r>
      <w:r w:rsidRPr="0010405D">
        <w:rPr>
          <w:rFonts w:eastAsia="宋体"/>
          <w:szCs w:val="24"/>
          <w:lang w:eastAsia="zh-CN"/>
        </w:rPr>
        <w:t>xisting CBW/CBW&lt;=100MHz</w:t>
      </w:r>
    </w:p>
    <w:p w14:paraId="2229A1B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BW&gt;100MHz</w:t>
      </w:r>
    </w:p>
    <w:p w14:paraId="49A176F8"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08E9BA8D"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 xml:space="preserve">Further evaluate with consideration of issue 2-5-1 to </w:t>
      </w:r>
      <w:r w:rsidRPr="0010405D">
        <w:rPr>
          <w:rFonts w:eastAsia="宋体" w:hint="eastAsia"/>
          <w:szCs w:val="24"/>
          <w:lang w:eastAsia="zh-CN"/>
        </w:rPr>
        <w:t>issue</w:t>
      </w:r>
      <w:r w:rsidRPr="0010405D">
        <w:rPr>
          <w:rFonts w:eastAsia="宋体"/>
          <w:szCs w:val="24"/>
          <w:lang w:eastAsia="zh-CN"/>
        </w:rPr>
        <w:t xml:space="preserve"> 2-5-7 </w:t>
      </w:r>
    </w:p>
    <w:p w14:paraId="4AFA45C1" w14:textId="6F17DE36" w:rsidR="004F616D" w:rsidRPr="0010405D" w:rsidRDefault="004F616D">
      <w:pPr>
        <w:rPr>
          <w:iCs/>
          <w:lang w:eastAsia="zh-CN"/>
        </w:rPr>
      </w:pPr>
    </w:p>
    <w:p w14:paraId="56C2A55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2-5-9: </w:t>
      </w:r>
      <w:r w:rsidRPr="0010405D">
        <w:rPr>
          <w:rFonts w:ascii="Times New Roman" w:hAnsi="Times New Roman"/>
          <w:b/>
          <w:sz w:val="20"/>
          <w:u w:val="single"/>
          <w:lang w:val="en-US"/>
        </w:rPr>
        <w:t>Other aspect</w:t>
      </w:r>
    </w:p>
    <w:p w14:paraId="044DBFEB"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35C84E8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bookmarkStart w:id="0" w:name="_Toc225767542"/>
      <w:bookmarkStart w:id="1" w:name="_Toc228783681"/>
      <w:bookmarkStart w:id="2" w:name="_Toc226019088"/>
      <w:r w:rsidRPr="0010405D">
        <w:rPr>
          <w:lang w:val="en-US"/>
        </w:rPr>
        <w:t>RAN4 to discuss how to mitigate UE testing increase when number of channel bandwidths in 6GR will be larger compared to 5G.</w:t>
      </w:r>
      <w:bookmarkEnd w:id="0"/>
      <w:bookmarkEnd w:id="1"/>
      <w:bookmarkEnd w:id="2"/>
      <w:r w:rsidRPr="0010405D">
        <w:rPr>
          <w:lang w:val="en-US"/>
        </w:rPr>
        <w:t xml:space="preserve"> (Nokia)</w:t>
      </w:r>
    </w:p>
    <w:p w14:paraId="60792E5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RAN4 should discuss if an indicator should be broadcast in 6G to indicate if the 5G or 6G minimum </w:t>
      </w:r>
      <w:proofErr w:type="spellStart"/>
      <w:r w:rsidRPr="0010405D">
        <w:rPr>
          <w:rFonts w:eastAsia="宋体"/>
          <w:szCs w:val="24"/>
          <w:lang w:eastAsia="zh-CN"/>
        </w:rPr>
        <w:t>guardbands</w:t>
      </w:r>
      <w:proofErr w:type="spellEnd"/>
      <w:r w:rsidRPr="0010405D">
        <w:rPr>
          <w:rFonts w:eastAsia="宋体"/>
          <w:szCs w:val="24"/>
          <w:lang w:eastAsia="zh-CN"/>
        </w:rPr>
        <w:t xml:space="preserve"> are used in the cell. (T-Mobile)</w:t>
      </w:r>
    </w:p>
    <w:p w14:paraId="525DD305"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53721AAA"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 xml:space="preserve">FFS the proposals once there is a clear view of targeted SU based on further evaluations </w:t>
      </w:r>
    </w:p>
    <w:p w14:paraId="0A4D6DFB" w14:textId="77777777" w:rsidR="006031D5" w:rsidRPr="0010405D" w:rsidRDefault="006031D5">
      <w:pPr>
        <w:rPr>
          <w:iCs/>
          <w:lang w:eastAsia="zh-CN"/>
        </w:rPr>
      </w:pPr>
    </w:p>
    <w:p w14:paraId="0AB297C5" w14:textId="29D93302" w:rsidR="006C113C" w:rsidRPr="0010405D" w:rsidRDefault="006C113C" w:rsidP="006C113C">
      <w:pPr>
        <w:pStyle w:val="3"/>
        <w:rPr>
          <w:sz w:val="24"/>
          <w:szCs w:val="16"/>
          <w:lang w:val="en-US"/>
        </w:rPr>
      </w:pPr>
      <w:r w:rsidRPr="0010405D">
        <w:rPr>
          <w:sz w:val="24"/>
          <w:szCs w:val="16"/>
          <w:lang w:val="en-US"/>
        </w:rPr>
        <w:t>Sub-topic 3-6: Irregular channel bandwidths</w:t>
      </w:r>
    </w:p>
    <w:p w14:paraId="7475593B"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18E1003A"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hint="eastAsia"/>
          <w:szCs w:val="24"/>
          <w:lang w:eastAsia="zh-CN"/>
        </w:rPr>
        <w:t>R</w:t>
      </w:r>
      <w:r w:rsidRPr="0010405D">
        <w:rPr>
          <w:rFonts w:eastAsia="宋体"/>
          <w:szCs w:val="24"/>
          <w:lang w:eastAsia="zh-CN"/>
        </w:rPr>
        <w:t>each consensus on definition of irregular CBW</w:t>
      </w:r>
    </w:p>
    <w:p w14:paraId="0AD27555" w14:textId="77777777" w:rsidR="00393FE3" w:rsidRPr="0010405D" w:rsidRDefault="00393FE3" w:rsidP="00393FE3">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E.g., irregular CBW </w:t>
      </w:r>
      <w:r w:rsidRPr="0010405D">
        <w:rPr>
          <w:rStyle w:val="citation-806"/>
        </w:rPr>
        <w:t>refers to bandwidths not explicitly listed in the regular set (e.g., smaller granularity, non-5MHz based, between 5–15 MHz)</w:t>
      </w:r>
      <w:r w:rsidRPr="0010405D">
        <w:t>.</w:t>
      </w:r>
    </w:p>
    <w:p w14:paraId="46EC0390"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Collect views and requests from operators on the potential irregular CBWs as inputs for the solution study</w:t>
      </w:r>
    </w:p>
    <w:p w14:paraId="6751824D" w14:textId="77777777" w:rsidR="00393FE3" w:rsidRPr="0010405D" w:rsidRDefault="00393FE3" w:rsidP="00393FE3">
      <w:pPr>
        <w:pStyle w:val="aff7"/>
        <w:numPr>
          <w:ilvl w:val="2"/>
          <w:numId w:val="4"/>
        </w:numPr>
        <w:spacing w:after="120"/>
        <w:ind w:firstLineChars="0"/>
        <w:jc w:val="both"/>
        <w:rPr>
          <w:rFonts w:eastAsia="宋体"/>
          <w:szCs w:val="24"/>
          <w:lang w:eastAsia="zh-CN"/>
        </w:rPr>
      </w:pPr>
      <w:r w:rsidRPr="0010405D">
        <w:rPr>
          <w:rFonts w:eastAsia="宋体"/>
          <w:szCs w:val="24"/>
          <w:lang w:eastAsia="zh-CN"/>
        </w:rPr>
        <w:t>If few irregular CBWs are foreseen for 6G, to check whether standardization of these CBWs like 6MHz and 7MHz for 5G NR could be considered for 6G</w:t>
      </w:r>
    </w:p>
    <w:p w14:paraId="3D00BFC1" w14:textId="77777777" w:rsidR="00393FE3" w:rsidRPr="0010405D" w:rsidRDefault="00393FE3" w:rsidP="00393FE3">
      <w:pPr>
        <w:pStyle w:val="aff7"/>
        <w:numPr>
          <w:ilvl w:val="1"/>
          <w:numId w:val="4"/>
        </w:numPr>
        <w:ind w:firstLineChars="0"/>
        <w:rPr>
          <w:rFonts w:eastAsia="宋体"/>
          <w:szCs w:val="24"/>
          <w:lang w:eastAsia="zh-CN"/>
        </w:rPr>
      </w:pPr>
      <w:r w:rsidRPr="0010405D">
        <w:rPr>
          <w:rFonts w:eastAsia="宋体"/>
          <w:szCs w:val="24"/>
          <w:lang w:eastAsia="zh-CN"/>
        </w:rPr>
        <w:t>Prioritize the study of 6 MHz and 7 MHz as dedicated cases or within the first 6G release.</w:t>
      </w:r>
    </w:p>
    <w:p w14:paraId="60C92BA6"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To manage standardization and testing complexity, prioritize solutions that reuse existing RF requirements (such as the next larger CBW approach) or utilize UE-transparent solutions like overlapping channels from the network perspective.</w:t>
      </w:r>
    </w:p>
    <w:p w14:paraId="209C65A9"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Study possibility of generic interpolation formula and scalable guard band definitions to create a future-proof specification that does not require new entries for every unique operator request.</w:t>
      </w:r>
    </w:p>
    <w:p w14:paraId="2AF4BC84"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Collect inputs from operators on potential step sizes, particular for those larger than 100MHz CBW</w:t>
      </w:r>
    </w:p>
    <w:p w14:paraId="5E02E0F8" w14:textId="77777777" w:rsidR="00456F7C" w:rsidRPr="0010405D" w:rsidRDefault="00456F7C" w:rsidP="00456F7C">
      <w:pPr>
        <w:rPr>
          <w:lang w:eastAsia="zh-CN"/>
        </w:rPr>
      </w:pPr>
    </w:p>
    <w:p w14:paraId="2F7D6FC6" w14:textId="55336E05" w:rsidR="00456F7C" w:rsidRPr="0010405D" w:rsidRDefault="00456F7C" w:rsidP="00456F7C">
      <w:pPr>
        <w:pStyle w:val="1"/>
        <w:numPr>
          <w:ilvl w:val="0"/>
          <w:numId w:val="3"/>
        </w:numPr>
        <w:rPr>
          <w:lang w:val="en-US" w:eastAsia="ja-JP"/>
        </w:rPr>
      </w:pPr>
      <w:r w:rsidRPr="0010405D">
        <w:rPr>
          <w:lang w:val="en-US" w:eastAsia="ja-JP"/>
        </w:rPr>
        <w:t>Topic #</w:t>
      </w:r>
      <w:r w:rsidRPr="0010405D">
        <w:rPr>
          <w:rFonts w:hint="eastAsia"/>
          <w:lang w:val="en-US" w:eastAsia="zh-CN"/>
        </w:rPr>
        <w:t>3</w:t>
      </w:r>
      <w:r w:rsidRPr="0010405D">
        <w:rPr>
          <w:lang w:val="en-US" w:eastAsia="ja-JP"/>
        </w:rPr>
        <w:t xml:space="preserve">: </w:t>
      </w:r>
      <w:r w:rsidRPr="0010405D">
        <w:rPr>
          <w:rFonts w:hint="eastAsia"/>
          <w:lang w:val="en-US" w:eastAsia="zh-CN"/>
        </w:rPr>
        <w:t>Other</w:t>
      </w:r>
    </w:p>
    <w:p w14:paraId="7A35C50F" w14:textId="77777777" w:rsidR="00456F7C" w:rsidRPr="0010405D" w:rsidRDefault="00456F7C" w:rsidP="00456F7C">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6BFB946" w14:textId="77777777" w:rsidR="006C32ED" w:rsidRPr="0010405D" w:rsidRDefault="006C32ED" w:rsidP="006C32ED">
      <w:pPr>
        <w:pStyle w:val="3"/>
        <w:rPr>
          <w:sz w:val="24"/>
          <w:szCs w:val="16"/>
          <w:lang w:val="en-US"/>
        </w:rPr>
      </w:pPr>
      <w:r w:rsidRPr="0010405D">
        <w:rPr>
          <w:sz w:val="24"/>
          <w:szCs w:val="16"/>
          <w:lang w:val="en-US"/>
        </w:rPr>
        <w:t>Sub-topic 3-1: UE antenna number</w:t>
      </w:r>
    </w:p>
    <w:p w14:paraId="3E55E2CE" w14:textId="77777777" w:rsidR="006C32ED" w:rsidRPr="0010405D" w:rsidRDefault="006C32ED" w:rsidP="006C32ED">
      <w:pPr>
        <w:rPr>
          <w:lang w:val="en-US" w:eastAsia="zh-CN"/>
        </w:rPr>
      </w:pPr>
      <w:r w:rsidRPr="0010405D">
        <w:rPr>
          <w:lang w:val="en-US" w:eastAsia="zh-CN"/>
        </w:rPr>
        <w:t>The main proposals are based on the inputs for this meeting.</w:t>
      </w:r>
    </w:p>
    <w:p w14:paraId="7FEABDEB" w14:textId="77777777" w:rsidR="006C32ED" w:rsidRPr="0010405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sidRPr="0010405D">
        <w:rPr>
          <w:rFonts w:eastAsia="宋体"/>
          <w:szCs w:val="24"/>
          <w:lang w:eastAsia="zh-CN"/>
        </w:rPr>
        <w:t>Main proposals</w:t>
      </w:r>
    </w:p>
    <w:p w14:paraId="6B84CC57"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1: Number of Tx/Rx antennas needs to discriminate with following factors:</w:t>
      </w:r>
    </w:p>
    <w:p w14:paraId="60A01C11"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DL and UL shall be considered separately</w:t>
      </w:r>
    </w:p>
    <w:p w14:paraId="796198C1"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Applicable sub-frequency range</w:t>
      </w:r>
    </w:p>
    <w:p w14:paraId="302E297D"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Applicable device assumption on form factor limitation e.g. IoT, MBB, and FWA</w:t>
      </w:r>
    </w:p>
    <w:p w14:paraId="75FA602C"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lastRenderedPageBreak/>
        <w:t xml:space="preserve">Proposal 2: For IoT device, consider 1T1R as baseline and 1T2R as optional in FR1 including around 7GHz. </w:t>
      </w:r>
    </w:p>
    <w:p w14:paraId="214867EE"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3: For MBB UE, number of Tx/Rx can be further decided by per sub-frequency rang basis</w:t>
      </w:r>
    </w:p>
    <w:p w14:paraId="71C7D752"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4: Dynamic UE capability for number of Tx/Rx antennas can be considered under different states (foldable UE) and different operating modes e.g. or high performance mode/power saving mode.</w:t>
      </w:r>
    </w:p>
    <w:p w14:paraId="1A9C5808"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5. To consider higher Tx/Rx antenna number in order to achieve the targeted spectrum efficiency in IMT-2020.</w:t>
      </w:r>
    </w:p>
    <w:p w14:paraId="7AE9EC77"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6: A normal 6G UE (handheld UE) should have higher capabilities than 5G handheld UE</w:t>
      </w:r>
    </w:p>
    <w:p w14:paraId="7B218EF5"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7. To consider 4Tx/8Rx for 6GR handheld UE and 8Tx/8Rx even 8Tx/16Rx for 6GR FWA UE on around 7GHz spectrum.</w:t>
      </w:r>
    </w:p>
    <w:p w14:paraId="5176456A" w14:textId="73D3E91A" w:rsidR="006C32ED" w:rsidRPr="0010405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sidRPr="0010405D">
        <w:rPr>
          <w:rFonts w:eastAsia="宋体"/>
          <w:szCs w:val="24"/>
          <w:lang w:eastAsia="zh-CN"/>
        </w:rPr>
        <w:t>WF</w:t>
      </w:r>
    </w:p>
    <w:p w14:paraId="4151C973" w14:textId="03306D0B" w:rsidR="006C32ED" w:rsidRPr="0010405D" w:rsidRDefault="00CF67D9" w:rsidP="006C32ED">
      <w:pPr>
        <w:pStyle w:val="aff7"/>
        <w:numPr>
          <w:ilvl w:val="1"/>
          <w:numId w:val="4"/>
        </w:numPr>
        <w:spacing w:after="120"/>
        <w:ind w:firstLineChars="0"/>
        <w:jc w:val="both"/>
        <w:rPr>
          <w:rFonts w:eastAsia="宋体"/>
          <w:szCs w:val="24"/>
          <w:lang w:eastAsia="zh-CN"/>
        </w:rPr>
      </w:pPr>
      <w:r>
        <w:rPr>
          <w:rFonts w:eastAsia="宋体" w:hint="eastAsia"/>
          <w:szCs w:val="24"/>
          <w:lang w:eastAsia="zh-CN"/>
        </w:rPr>
        <w:t>FFS</w:t>
      </w:r>
    </w:p>
    <w:p w14:paraId="79AA27BA" w14:textId="77777777" w:rsidR="006C32ED" w:rsidRPr="0010405D" w:rsidRDefault="006C32ED" w:rsidP="006C32ED">
      <w:pPr>
        <w:spacing w:after="120"/>
        <w:rPr>
          <w:szCs w:val="24"/>
          <w:lang w:eastAsia="zh-CN"/>
        </w:rPr>
      </w:pPr>
    </w:p>
    <w:p w14:paraId="0FC2FA71" w14:textId="77777777" w:rsidR="006C32ED" w:rsidRPr="0010405D" w:rsidRDefault="006C32ED" w:rsidP="006C32ED">
      <w:pPr>
        <w:pStyle w:val="3"/>
        <w:rPr>
          <w:sz w:val="24"/>
          <w:szCs w:val="16"/>
          <w:lang w:val="en-US"/>
        </w:rPr>
      </w:pPr>
      <w:r w:rsidRPr="0010405D">
        <w:rPr>
          <w:sz w:val="24"/>
          <w:szCs w:val="16"/>
          <w:lang w:val="en-US"/>
        </w:rPr>
        <w:t>Sub-topic 3-2: Intra-band contiguous CA simplification</w:t>
      </w:r>
    </w:p>
    <w:p w14:paraId="21FAAE1C" w14:textId="77777777" w:rsidR="006C32ED" w:rsidRPr="0010405D" w:rsidRDefault="006C32ED" w:rsidP="006C32ED">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Proposals</w:t>
      </w:r>
    </w:p>
    <w:p w14:paraId="28F63413"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1: For 6GR, consider restricting IBC-ULCA for configurations where the ULCA aggregated BW cannot be supported by a single carrier CBW. This means that if we assume that 6GR will support single carrier 200MHz UL CBW, then the 6GR UE RF requirements for IBC-ULCA should be introduced only for aggregated CBW greater than 200MHz.</w:t>
      </w:r>
    </w:p>
    <w:p w14:paraId="083896D2"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2: In 6GR and to address issues reported in [1], revisit the IBC-ULCA equations that define the MPR for non-contiguous outer 1/outer 2 RB allocations. As an alternative solution, RAN4 may also be considered to no longer support non-contiguous RB allocations within an intra-band contiguous ULCA configuration.</w:t>
      </w:r>
    </w:p>
    <w:p w14:paraId="54ED1449" w14:textId="77777777" w:rsidR="00D00E13" w:rsidRPr="00D00E13" w:rsidRDefault="00D00E13" w:rsidP="00D00E13">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D00E13">
        <w:rPr>
          <w:rFonts w:eastAsia="宋体"/>
          <w:szCs w:val="24"/>
          <w:lang w:eastAsia="zh-CN"/>
        </w:rPr>
        <w:t>Recommended WF</w:t>
      </w:r>
      <w:r w:rsidRPr="00D00E13">
        <w:rPr>
          <w:rFonts w:eastAsia="宋体" w:hint="eastAsia"/>
          <w:szCs w:val="24"/>
          <w:lang w:eastAsia="zh-CN"/>
        </w:rPr>
        <w:t xml:space="preserve"> from FL</w:t>
      </w:r>
    </w:p>
    <w:p w14:paraId="2D9597F2" w14:textId="77777777" w:rsidR="006C32ED" w:rsidRPr="0010405D" w:rsidRDefault="006C32ED" w:rsidP="006C32ED">
      <w:pPr>
        <w:pStyle w:val="aff7"/>
        <w:numPr>
          <w:ilvl w:val="1"/>
          <w:numId w:val="4"/>
        </w:numPr>
        <w:overflowPunct/>
        <w:autoSpaceDE/>
        <w:autoSpaceDN/>
        <w:adjustRightInd/>
        <w:spacing w:after="120"/>
        <w:ind w:firstLineChars="0"/>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requirements for intra-band contiguous UL CA can be specified only for aggregated CBW &gt; 200MHz</w:t>
      </w:r>
    </w:p>
    <w:p w14:paraId="5EF2EDAA" w14:textId="77777777" w:rsidR="006C32ED" w:rsidRPr="0010405D" w:rsidRDefault="006C32ED" w:rsidP="006C32ED">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Revisit the intra-band contiguous UL CA equations that define the MPR for non-contiguous outer 1/outer 2 RB allocations</w:t>
      </w:r>
    </w:p>
    <w:p w14:paraId="289468ED" w14:textId="77777777" w:rsidR="006C32ED" w:rsidRPr="0010405D" w:rsidRDefault="006C32ED" w:rsidP="006C32ED">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 xml:space="preserve">ompanies are encouraged to check the issues identified in </w:t>
      </w:r>
      <w:r w:rsidRPr="0010405D">
        <w:rPr>
          <w:bCs/>
          <w:lang w:val="en-US" w:eastAsia="zh-CN"/>
        </w:rPr>
        <w:t>R4-2602132 for 5G</w:t>
      </w:r>
    </w:p>
    <w:p w14:paraId="2E37815D" w14:textId="77777777" w:rsidR="006C32ED" w:rsidRPr="0010405D" w:rsidRDefault="006C32ED" w:rsidP="006C32ED">
      <w:pPr>
        <w:spacing w:after="120"/>
        <w:rPr>
          <w:szCs w:val="24"/>
          <w:lang w:eastAsia="zh-CN"/>
        </w:rPr>
      </w:pPr>
    </w:p>
    <w:p w14:paraId="226A88A8" w14:textId="77777777" w:rsidR="006C32ED" w:rsidRPr="0010405D" w:rsidRDefault="006C32ED" w:rsidP="006C32ED">
      <w:pPr>
        <w:pStyle w:val="3"/>
        <w:rPr>
          <w:sz w:val="24"/>
          <w:szCs w:val="16"/>
          <w:lang w:val="en-US"/>
        </w:rPr>
      </w:pPr>
      <w:r w:rsidRPr="0010405D">
        <w:rPr>
          <w:sz w:val="24"/>
          <w:szCs w:val="16"/>
          <w:lang w:val="en-US"/>
        </w:rPr>
        <w:t>Sub-topic 3-3: TR skeleton update for system parameter</w:t>
      </w:r>
    </w:p>
    <w:p w14:paraId="6C094D86" w14:textId="77777777" w:rsidR="006C32ED" w:rsidRPr="0010405D" w:rsidRDefault="006C32ED" w:rsidP="006C32ED">
      <w:pPr>
        <w:spacing w:afterLines="50" w:after="120"/>
        <w:jc w:val="both"/>
        <w:rPr>
          <w:lang w:val="en-US" w:eastAsia="zh-CN"/>
        </w:rPr>
      </w:pPr>
      <w:r w:rsidRPr="0010405D">
        <w:rPr>
          <w:lang w:val="en-US" w:eastAsia="zh-CN"/>
        </w:rPr>
        <w:t>In RAN4#116bis (Oct. 2025), 6G SI rapporteur companies have provided the skeleton for RAN4 TR 38.760-4 (R4-2513028) and it was noted without further discussion. At this meeting, the rapporteur requested that the TR skeleton be refined and agreed upon.</w:t>
      </w:r>
    </w:p>
    <w:p w14:paraId="3BF00C3C" w14:textId="77777777" w:rsidR="006C32ED" w:rsidRPr="0010405D" w:rsidRDefault="006C32ED" w:rsidP="006C32ED">
      <w:pPr>
        <w:spacing w:afterLines="50" w:after="120"/>
        <w:rPr>
          <w:lang w:val="en-US" w:eastAsia="zh-CN"/>
        </w:rPr>
      </w:pPr>
      <w:r w:rsidRPr="0010405D">
        <w:rPr>
          <w:lang w:val="en-US" w:eastAsia="zh-CN"/>
        </w:rPr>
        <w:t xml:space="preserve">The suggested update of </w:t>
      </w:r>
      <w:r w:rsidRPr="0010405D">
        <w:rPr>
          <w:rFonts w:hint="eastAsia"/>
          <w:lang w:val="en-US" w:eastAsia="zh-CN"/>
        </w:rPr>
        <w:t>T</w:t>
      </w:r>
      <w:r w:rsidRPr="0010405D">
        <w:rPr>
          <w:lang w:val="en-US" w:eastAsia="zh-CN"/>
        </w:rPr>
        <w:t>R skeleton for system parameter is provided as below:</w:t>
      </w:r>
    </w:p>
    <w:tbl>
      <w:tblPr>
        <w:tblStyle w:val="afe"/>
        <w:tblW w:w="0" w:type="auto"/>
        <w:tblLook w:val="04A0" w:firstRow="1" w:lastRow="0" w:firstColumn="1" w:lastColumn="0" w:noHBand="0" w:noVBand="1"/>
      </w:tblPr>
      <w:tblGrid>
        <w:gridCol w:w="9631"/>
      </w:tblGrid>
      <w:tr w:rsidR="0010405D" w:rsidRPr="0010405D" w14:paraId="095C7BDE" w14:textId="77777777" w:rsidTr="00B962D7">
        <w:tc>
          <w:tcPr>
            <w:tcW w:w="9631" w:type="dxa"/>
          </w:tcPr>
          <w:p w14:paraId="48A1260D" w14:textId="77777777" w:rsidR="0096063D" w:rsidRPr="0010405D" w:rsidRDefault="0096063D" w:rsidP="0096063D">
            <w:pPr>
              <w:keepNext/>
              <w:keepLines/>
              <w:spacing w:before="180"/>
              <w:outlineLvl w:val="1"/>
              <w:rPr>
                <w:rFonts w:ascii="Arial" w:hAnsi="Arial"/>
                <w:sz w:val="32"/>
              </w:rPr>
            </w:pPr>
            <w:bookmarkStart w:id="3" w:name="_Toc129708876"/>
            <w:r w:rsidRPr="0010405D">
              <w:rPr>
                <w:rFonts w:ascii="Arial" w:hAnsi="Arial"/>
                <w:sz w:val="32"/>
              </w:rPr>
              <w:lastRenderedPageBreak/>
              <w:t>4.1</w:t>
            </w:r>
            <w:r w:rsidRPr="0010405D">
              <w:rPr>
                <w:rFonts w:ascii="Arial" w:hAnsi="Arial"/>
                <w:sz w:val="32"/>
              </w:rPr>
              <w:tab/>
            </w:r>
            <w:bookmarkEnd w:id="3"/>
            <w:r w:rsidRPr="0010405D">
              <w:rPr>
                <w:rFonts w:ascii="Arial" w:hAnsi="Arial"/>
                <w:sz w:val="32"/>
              </w:rPr>
              <w:t>System Parameters</w:t>
            </w:r>
          </w:p>
          <w:p w14:paraId="693DA845" w14:textId="77777777" w:rsidR="0096063D" w:rsidRPr="0010405D" w:rsidRDefault="0096063D" w:rsidP="0096063D">
            <w:pPr>
              <w:keepNext/>
              <w:keepLines/>
              <w:spacing w:before="120"/>
              <w:outlineLvl w:val="2"/>
              <w:rPr>
                <w:rFonts w:ascii="Arial" w:hAnsi="Arial"/>
                <w:sz w:val="28"/>
              </w:rPr>
            </w:pPr>
            <w:r w:rsidRPr="0010405D">
              <w:rPr>
                <w:rFonts w:ascii="Arial" w:hAnsi="Arial"/>
                <w:sz w:val="28"/>
              </w:rPr>
              <w:t>4.1.1</w:t>
            </w:r>
            <w:r w:rsidRPr="0010405D">
              <w:rPr>
                <w:rFonts w:ascii="Arial" w:hAnsi="Arial"/>
                <w:sz w:val="28"/>
              </w:rPr>
              <w:tab/>
              <w:t>Waveform</w:t>
            </w:r>
          </w:p>
          <w:p w14:paraId="7D6D6050" w14:textId="77777777" w:rsidR="0096063D" w:rsidRPr="0010405D" w:rsidRDefault="0096063D" w:rsidP="0096063D">
            <w:pPr>
              <w:keepNext/>
              <w:keepLines/>
              <w:spacing w:before="120"/>
              <w:outlineLvl w:val="2"/>
              <w:rPr>
                <w:ins w:id="4" w:author="Huawei" w:date="2026-05-19T12:01:00Z"/>
                <w:rFonts w:ascii="Arial" w:eastAsiaTheme="minorEastAsia" w:hAnsi="Arial"/>
                <w:sz w:val="28"/>
                <w:lang w:eastAsia="zh-CN"/>
              </w:rPr>
            </w:pPr>
            <w:r w:rsidRPr="0010405D">
              <w:rPr>
                <w:rFonts w:ascii="Arial" w:hAnsi="Arial"/>
                <w:sz w:val="28"/>
              </w:rPr>
              <w:t>4.1.2</w:t>
            </w:r>
            <w:r w:rsidRPr="0010405D">
              <w:rPr>
                <w:rFonts w:ascii="Arial" w:hAnsi="Arial"/>
                <w:sz w:val="28"/>
              </w:rPr>
              <w:tab/>
              <w:t>Modulation</w:t>
            </w:r>
          </w:p>
          <w:p w14:paraId="6814E9ED" w14:textId="77777777" w:rsidR="0096063D" w:rsidRPr="0010405D" w:rsidRDefault="0096063D" w:rsidP="0096063D">
            <w:pPr>
              <w:keepNext/>
              <w:keepLines/>
              <w:spacing w:before="120"/>
              <w:ind w:left="1418" w:hanging="1418"/>
              <w:outlineLvl w:val="3"/>
              <w:rPr>
                <w:ins w:id="5" w:author="Huawei" w:date="2026-05-19T12:02:00Z"/>
                <w:rFonts w:ascii="Arial" w:eastAsiaTheme="minorEastAsia" w:hAnsi="Arial"/>
                <w:sz w:val="24"/>
                <w:lang w:eastAsia="zh-CN"/>
              </w:rPr>
            </w:pPr>
            <w:ins w:id="6"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.1</w:t>
              </w:r>
              <w:r w:rsidRPr="0010405D">
                <w:rPr>
                  <w:rFonts w:ascii="Arial" w:hAnsi="Arial"/>
                  <w:sz w:val="24"/>
                </w:rPr>
                <w:tab/>
              </w:r>
            </w:ins>
            <w:ins w:id="7" w:author="Huawei" w:date="2026-05-19T12:03:00Z">
              <w:r w:rsidRPr="0010405D">
                <w:rPr>
                  <w:rFonts w:ascii="Arial" w:eastAsiaTheme="minorEastAsia" w:hAnsi="Arial" w:hint="eastAsia"/>
                  <w:sz w:val="24"/>
                  <w:lang w:eastAsia="zh-CN"/>
                </w:rPr>
                <w:t>UL 1024QAM</w:t>
              </w:r>
            </w:ins>
          </w:p>
          <w:p w14:paraId="055F1586" w14:textId="77777777" w:rsidR="0096063D" w:rsidRPr="0010405D" w:rsidRDefault="0096063D" w:rsidP="0096063D">
            <w:pPr>
              <w:keepNext/>
              <w:keepLines/>
              <w:spacing w:before="120"/>
              <w:ind w:left="1418" w:hanging="1418"/>
              <w:outlineLvl w:val="3"/>
              <w:rPr>
                <w:ins w:id="8" w:author="Huawei" w:date="2026-05-19T12:02:00Z"/>
                <w:rFonts w:ascii="Arial" w:eastAsiaTheme="minorEastAsia" w:hAnsi="Arial"/>
                <w:sz w:val="24"/>
                <w:lang w:eastAsia="zh-CN"/>
              </w:rPr>
            </w:pPr>
            <w:ins w:id="9"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.2</w:t>
              </w:r>
              <w:r w:rsidRPr="0010405D">
                <w:rPr>
                  <w:rFonts w:ascii="Arial" w:hAnsi="Arial"/>
                  <w:sz w:val="24"/>
                </w:rPr>
                <w:tab/>
              </w:r>
            </w:ins>
            <w:ins w:id="10" w:author="Huawei" w:date="2026-05-19T12:03:00Z">
              <w:r w:rsidRPr="0010405D">
                <w:rPr>
                  <w:rFonts w:ascii="Arial" w:eastAsiaTheme="minorEastAsia" w:hAnsi="Arial" w:hint="eastAsia"/>
                  <w:sz w:val="24"/>
                  <w:lang w:eastAsia="zh-CN"/>
                </w:rPr>
                <w:t>DL 4096QAM</w:t>
              </w:r>
            </w:ins>
          </w:p>
          <w:p w14:paraId="2BC962CA" w14:textId="77777777" w:rsidR="0096063D" w:rsidRPr="0010405D" w:rsidRDefault="0096063D" w:rsidP="0096063D">
            <w:pPr>
              <w:keepNext/>
              <w:keepLines/>
              <w:spacing w:before="120"/>
              <w:ind w:left="1418" w:hanging="1418"/>
              <w:outlineLvl w:val="3"/>
              <w:rPr>
                <w:ins w:id="11" w:author="Huawei" w:date="2026-05-19T12:02:00Z"/>
                <w:rFonts w:ascii="Arial" w:hAnsi="Arial"/>
                <w:sz w:val="24"/>
              </w:rPr>
            </w:pPr>
            <w:ins w:id="12"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.3</w:t>
              </w:r>
              <w:r w:rsidRPr="0010405D">
                <w:rPr>
                  <w:rFonts w:ascii="Arial" w:hAnsi="Arial"/>
                  <w:sz w:val="24"/>
                </w:rPr>
                <w:tab/>
              </w:r>
            </w:ins>
            <w:ins w:id="13" w:author="Huawei" w:date="2026-05-19T12:03:00Z">
              <w:r w:rsidRPr="0010405D">
                <w:rPr>
                  <w:rFonts w:ascii="Arial" w:hAnsi="Arial"/>
                  <w:sz w:val="24"/>
                </w:rPr>
                <w:t>Constellation shaping</w:t>
              </w:r>
            </w:ins>
          </w:p>
          <w:p w14:paraId="67DFA032" w14:textId="77777777" w:rsidR="0096063D" w:rsidRPr="0010405D" w:rsidRDefault="0096063D" w:rsidP="0096063D">
            <w:pPr>
              <w:keepNext/>
              <w:keepLines/>
              <w:spacing w:before="120"/>
              <w:outlineLvl w:val="2"/>
              <w:rPr>
                <w:rFonts w:ascii="Arial" w:hAnsi="Arial"/>
                <w:sz w:val="28"/>
                <w:lang w:eastAsia="zh-CN"/>
              </w:rPr>
            </w:pPr>
            <w:r w:rsidRPr="0010405D">
              <w:rPr>
                <w:rFonts w:ascii="Arial" w:hAnsi="Arial"/>
                <w:sz w:val="28"/>
              </w:rPr>
              <w:t>4.1.3</w:t>
            </w:r>
            <w:r w:rsidRPr="0010405D">
              <w:rPr>
                <w:rFonts w:ascii="Arial" w:hAnsi="Arial"/>
                <w:sz w:val="28"/>
              </w:rPr>
              <w:tab/>
              <w:t xml:space="preserve">Channel </w:t>
            </w:r>
            <w:r w:rsidRPr="0010405D">
              <w:rPr>
                <w:rFonts w:ascii="Arial" w:hAnsi="Arial" w:hint="eastAsia"/>
                <w:sz w:val="28"/>
                <w:lang w:eastAsia="zh-CN"/>
              </w:rPr>
              <w:t>Band Widths</w:t>
            </w:r>
          </w:p>
          <w:p w14:paraId="09117C94" w14:textId="77777777" w:rsidR="0096063D" w:rsidRPr="0010405D" w:rsidRDefault="0096063D" w:rsidP="0096063D">
            <w:pPr>
              <w:keepNext/>
              <w:keepLines/>
              <w:spacing w:before="120"/>
              <w:ind w:left="1418" w:hanging="1418"/>
              <w:outlineLvl w:val="3"/>
              <w:rPr>
                <w:ins w:id="14" w:author="Huawei" w:date="2026-05-06T10:37:00Z"/>
                <w:rFonts w:ascii="Arial" w:hAnsi="Arial"/>
                <w:sz w:val="24"/>
              </w:rPr>
            </w:pPr>
            <w:ins w:id="15" w:author="Huawei" w:date="2026-05-06T10:36:00Z">
              <w:r w:rsidRPr="0010405D">
                <w:rPr>
                  <w:rFonts w:ascii="Arial" w:hAnsi="Arial"/>
                  <w:sz w:val="24"/>
                </w:rPr>
                <w:t>4.1.3.1</w:t>
              </w:r>
              <w:r w:rsidRPr="0010405D">
                <w:rPr>
                  <w:rFonts w:ascii="Arial" w:hAnsi="Arial"/>
                  <w:sz w:val="24"/>
                </w:rPr>
                <w:tab/>
                <w:t>Max channel ba</w:t>
              </w:r>
            </w:ins>
            <w:ins w:id="16" w:author="Huawei" w:date="2026-05-06T10:37:00Z">
              <w:r w:rsidRPr="0010405D">
                <w:rPr>
                  <w:rFonts w:ascii="Arial" w:hAnsi="Arial"/>
                  <w:sz w:val="24"/>
                </w:rPr>
                <w:t>ndwidth</w:t>
              </w:r>
            </w:ins>
          </w:p>
          <w:p w14:paraId="7EE4E825" w14:textId="77777777" w:rsidR="0096063D" w:rsidRPr="0010405D" w:rsidRDefault="0096063D" w:rsidP="0096063D">
            <w:pPr>
              <w:keepNext/>
              <w:keepLines/>
              <w:spacing w:before="120"/>
              <w:ind w:left="1418" w:hanging="1418"/>
              <w:outlineLvl w:val="3"/>
              <w:rPr>
                <w:ins w:id="17" w:author="Huawei" w:date="2026-05-06T10:52:00Z"/>
                <w:rFonts w:ascii="Arial" w:hAnsi="Arial"/>
                <w:sz w:val="24"/>
              </w:rPr>
            </w:pPr>
            <w:ins w:id="18" w:author="Huawei" w:date="2026-05-06T10:50:00Z">
              <w:r w:rsidRPr="0010405D">
                <w:rPr>
                  <w:rFonts w:ascii="Arial" w:hAnsi="Arial"/>
                  <w:sz w:val="24"/>
                </w:rPr>
                <w:t>4.1.3.2</w:t>
              </w:r>
              <w:r w:rsidRPr="0010405D">
                <w:rPr>
                  <w:rFonts w:ascii="Arial" w:hAnsi="Arial"/>
                  <w:sz w:val="24"/>
                </w:rPr>
                <w:tab/>
                <w:t>Min channel bandwidth</w:t>
              </w:r>
            </w:ins>
          </w:p>
          <w:p w14:paraId="2EAABDFE" w14:textId="77777777" w:rsidR="0096063D" w:rsidRPr="0010405D" w:rsidRDefault="0096063D" w:rsidP="0096063D">
            <w:pPr>
              <w:keepNext/>
              <w:keepLines/>
              <w:spacing w:before="120"/>
              <w:ind w:left="1418" w:hanging="1418"/>
              <w:outlineLvl w:val="3"/>
              <w:rPr>
                <w:ins w:id="19" w:author="Huawei" w:date="2026-05-06T10:58:00Z"/>
                <w:rFonts w:ascii="Arial" w:hAnsi="Arial"/>
                <w:sz w:val="24"/>
              </w:rPr>
            </w:pPr>
            <w:ins w:id="20" w:author="Huawei" w:date="2026-05-06T10:52:00Z">
              <w:r w:rsidRPr="0010405D">
                <w:rPr>
                  <w:rFonts w:ascii="Arial" w:hAnsi="Arial"/>
                  <w:sz w:val="24"/>
                </w:rPr>
                <w:t>4.1.3.3</w:t>
              </w:r>
              <w:r w:rsidRPr="0010405D">
                <w:rPr>
                  <w:rFonts w:ascii="Arial" w:hAnsi="Arial"/>
                  <w:sz w:val="24"/>
                </w:rPr>
                <w:tab/>
                <w:t>Asymmetric bandwidth</w:t>
              </w:r>
            </w:ins>
          </w:p>
          <w:p w14:paraId="67477823" w14:textId="77777777" w:rsidR="0096063D" w:rsidRPr="0010405D" w:rsidRDefault="0096063D" w:rsidP="0096063D">
            <w:pPr>
              <w:keepNext/>
              <w:keepLines/>
              <w:spacing w:before="120"/>
              <w:ind w:left="1418" w:hanging="1418"/>
              <w:outlineLvl w:val="3"/>
              <w:rPr>
                <w:ins w:id="21" w:author="Huawei" w:date="2026-05-06T10:58:00Z"/>
                <w:rFonts w:ascii="Arial" w:hAnsi="Arial"/>
                <w:sz w:val="24"/>
              </w:rPr>
            </w:pPr>
            <w:ins w:id="22" w:author="Huawei" w:date="2026-05-06T10:58:00Z">
              <w:r w:rsidRPr="0010405D">
                <w:rPr>
                  <w:rFonts w:ascii="Arial" w:hAnsi="Arial"/>
                  <w:sz w:val="24"/>
                </w:rPr>
                <w:t>4.1.3.4</w:t>
              </w:r>
              <w:r w:rsidRPr="0010405D">
                <w:rPr>
                  <w:rFonts w:ascii="Arial" w:hAnsi="Arial"/>
                  <w:sz w:val="24"/>
                </w:rPr>
                <w:tab/>
                <w:t>Irregular channel bandwidth</w:t>
              </w:r>
            </w:ins>
          </w:p>
          <w:p w14:paraId="3BD8BFC4" w14:textId="77777777" w:rsidR="0096063D" w:rsidRPr="0010405D" w:rsidDel="00ED5009" w:rsidRDefault="0096063D" w:rsidP="0096063D">
            <w:pPr>
              <w:keepNext/>
              <w:keepLines/>
              <w:spacing w:before="120"/>
              <w:outlineLvl w:val="2"/>
              <w:rPr>
                <w:del w:id="23" w:author="Huawei" w:date="2026-05-06T10:51:00Z"/>
                <w:rFonts w:ascii="Arial" w:hAnsi="Arial"/>
                <w:sz w:val="28"/>
              </w:rPr>
            </w:pPr>
            <w:del w:id="24" w:author="Huawei" w:date="2026-05-06T10:51:00Z">
              <w:r w:rsidRPr="0010405D" w:rsidDel="00ED5009">
                <w:rPr>
                  <w:rFonts w:ascii="Arial" w:hAnsi="Arial"/>
                  <w:sz w:val="28"/>
                </w:rPr>
                <w:delText>4.1.4</w:delText>
              </w:r>
              <w:r w:rsidRPr="0010405D" w:rsidDel="00ED5009">
                <w:rPr>
                  <w:rFonts w:ascii="Arial" w:hAnsi="Arial"/>
                  <w:sz w:val="28"/>
                </w:rPr>
                <w:tab/>
                <w:delText>FFT size</w:delText>
              </w:r>
            </w:del>
          </w:p>
          <w:p w14:paraId="05418F02" w14:textId="77777777" w:rsidR="0096063D" w:rsidRPr="0010405D" w:rsidRDefault="0096063D" w:rsidP="0096063D">
            <w:pPr>
              <w:keepNext/>
              <w:keepLines/>
              <w:spacing w:before="120"/>
              <w:outlineLvl w:val="2"/>
              <w:rPr>
                <w:rFonts w:ascii="Arial" w:hAnsi="Arial"/>
                <w:sz w:val="28"/>
              </w:rPr>
            </w:pPr>
            <w:r w:rsidRPr="0010405D">
              <w:rPr>
                <w:rFonts w:ascii="Arial" w:hAnsi="Arial"/>
                <w:sz w:val="28"/>
              </w:rPr>
              <w:t>4.1.</w:t>
            </w:r>
            <w:ins w:id="25" w:author="Huawei" w:date="2026-05-06T10:51:00Z">
              <w:r w:rsidRPr="0010405D">
                <w:rPr>
                  <w:rFonts w:ascii="Arial" w:hAnsi="Arial"/>
                  <w:sz w:val="28"/>
                </w:rPr>
                <w:t>4</w:t>
              </w:r>
            </w:ins>
            <w:r w:rsidRPr="0010405D">
              <w:rPr>
                <w:rFonts w:ascii="Arial" w:hAnsi="Arial"/>
                <w:sz w:val="28"/>
              </w:rPr>
              <w:tab/>
              <w:t>Numerology</w:t>
            </w:r>
          </w:p>
          <w:p w14:paraId="3F17FA2C" w14:textId="77777777" w:rsidR="0096063D" w:rsidRPr="0010405D" w:rsidDel="00ED5009" w:rsidRDefault="0096063D" w:rsidP="0096063D">
            <w:pPr>
              <w:keepNext/>
              <w:keepLines/>
              <w:spacing w:before="120"/>
              <w:outlineLvl w:val="2"/>
              <w:rPr>
                <w:del w:id="26" w:author="Huawei" w:date="2026-05-06T10:49:00Z"/>
                <w:rFonts w:ascii="Arial" w:hAnsi="Arial"/>
                <w:sz w:val="28"/>
              </w:rPr>
            </w:pPr>
            <w:del w:id="27" w:author="Huawei" w:date="2026-05-06T10:49:00Z">
              <w:r w:rsidRPr="0010405D" w:rsidDel="00ED5009">
                <w:rPr>
                  <w:rFonts w:ascii="Arial" w:hAnsi="Arial"/>
                  <w:sz w:val="28"/>
                </w:rPr>
                <w:delText>4.1.6</w:delText>
              </w:r>
              <w:r w:rsidRPr="0010405D" w:rsidDel="00ED5009">
                <w:rPr>
                  <w:rFonts w:ascii="Arial" w:hAnsi="Arial"/>
                  <w:sz w:val="28"/>
                </w:rPr>
                <w:tab/>
                <w:delText>Number of receivers</w:delText>
              </w:r>
            </w:del>
          </w:p>
          <w:p w14:paraId="15E5378A" w14:textId="77777777" w:rsidR="0096063D" w:rsidRPr="0010405D" w:rsidDel="00ED5009" w:rsidRDefault="0096063D" w:rsidP="0096063D">
            <w:pPr>
              <w:keepNext/>
              <w:keepLines/>
              <w:spacing w:before="120"/>
              <w:outlineLvl w:val="2"/>
              <w:rPr>
                <w:del w:id="28" w:author="Huawei" w:date="2026-05-06T10:49:00Z"/>
                <w:rFonts w:ascii="Arial" w:hAnsi="Arial"/>
                <w:sz w:val="28"/>
              </w:rPr>
            </w:pPr>
            <w:del w:id="29" w:author="Huawei" w:date="2026-05-06T10:49:00Z">
              <w:r w:rsidRPr="0010405D" w:rsidDel="00ED5009">
                <w:rPr>
                  <w:rFonts w:ascii="Arial" w:hAnsi="Arial"/>
                  <w:sz w:val="28"/>
                </w:rPr>
                <w:delText>4.1.7</w:delText>
              </w:r>
              <w:r w:rsidRPr="0010405D" w:rsidDel="00ED5009">
                <w:rPr>
                  <w:rFonts w:ascii="Arial" w:hAnsi="Arial"/>
                  <w:sz w:val="28"/>
                </w:rPr>
                <w:tab/>
                <w:delText>Number of transmitters</w:delText>
              </w:r>
            </w:del>
          </w:p>
          <w:p w14:paraId="15905C89" w14:textId="77777777" w:rsidR="0096063D" w:rsidRPr="0010405D" w:rsidRDefault="0096063D" w:rsidP="0096063D">
            <w:pPr>
              <w:keepNext/>
              <w:keepLines/>
              <w:spacing w:before="120"/>
              <w:outlineLvl w:val="2"/>
              <w:rPr>
                <w:ins w:id="30" w:author="Huawei" w:date="2026-05-06T10:52:00Z"/>
                <w:rFonts w:ascii="Arial" w:hAnsi="Arial"/>
                <w:sz w:val="28"/>
                <w:lang w:val="en-US"/>
              </w:rPr>
            </w:pPr>
            <w:ins w:id="31" w:author="Huawei" w:date="2026-05-06T10:52:00Z">
              <w:r w:rsidRPr="0010405D">
                <w:rPr>
                  <w:rFonts w:ascii="Arial" w:hAnsi="Arial"/>
                  <w:sz w:val="28"/>
                </w:rPr>
                <w:t>4.1.</w:t>
              </w:r>
            </w:ins>
            <w:ins w:id="32" w:author="Huawei" w:date="2026-05-06T10:53:00Z">
              <w:r w:rsidRPr="0010405D">
                <w:rPr>
                  <w:rFonts w:ascii="Arial" w:hAnsi="Arial"/>
                  <w:sz w:val="28"/>
                </w:rPr>
                <w:t>5</w:t>
              </w:r>
            </w:ins>
            <w:ins w:id="33" w:author="Huawei" w:date="2026-05-06T10:52:00Z">
              <w:r w:rsidRPr="0010405D">
                <w:rPr>
                  <w:rFonts w:ascii="Arial" w:hAnsi="Arial"/>
                  <w:sz w:val="28"/>
                </w:rPr>
                <w:tab/>
              </w:r>
              <w:r w:rsidRPr="0010405D">
                <w:rPr>
                  <w:rFonts w:ascii="Arial" w:hAnsi="Arial"/>
                  <w:sz w:val="28"/>
                  <w:lang w:val="en-US"/>
                </w:rPr>
                <w:t>Spectrum utilization</w:t>
              </w:r>
            </w:ins>
          </w:p>
          <w:p w14:paraId="5E3ABE79" w14:textId="77777777" w:rsidR="0096063D" w:rsidRPr="0010405D" w:rsidRDefault="0096063D" w:rsidP="0096063D">
            <w:pPr>
              <w:keepNext/>
              <w:keepLines/>
              <w:spacing w:before="120"/>
              <w:outlineLvl w:val="2"/>
              <w:rPr>
                <w:ins w:id="34" w:author="Huawei" w:date="2026-05-06T10:54:00Z"/>
                <w:rFonts w:ascii="Arial" w:hAnsi="Arial"/>
                <w:sz w:val="28"/>
              </w:rPr>
            </w:pPr>
            <w:r w:rsidRPr="0010405D">
              <w:rPr>
                <w:rFonts w:ascii="Arial" w:hAnsi="Arial"/>
                <w:sz w:val="28"/>
              </w:rPr>
              <w:t>4.1.</w:t>
            </w:r>
            <w:ins w:id="35" w:author="Huawei" w:date="2026-05-06T10:59:00Z">
              <w:r w:rsidRPr="0010405D">
                <w:rPr>
                  <w:rFonts w:ascii="Arial" w:hAnsi="Arial"/>
                  <w:sz w:val="28"/>
                </w:rPr>
                <w:t>6</w:t>
              </w:r>
            </w:ins>
            <w:r w:rsidRPr="0010405D">
              <w:rPr>
                <w:rFonts w:ascii="Arial" w:hAnsi="Arial"/>
                <w:sz w:val="28"/>
              </w:rPr>
              <w:tab/>
            </w:r>
            <w:ins w:id="36" w:author="Huawei" w:date="2026-05-06T10:53:00Z">
              <w:r w:rsidRPr="0010405D">
                <w:rPr>
                  <w:rFonts w:ascii="Arial" w:hAnsi="Arial"/>
                  <w:sz w:val="28"/>
                </w:rPr>
                <w:t>Channel arra</w:t>
              </w:r>
            </w:ins>
            <w:ins w:id="37" w:author="Huawei" w:date="2026-05-06T10:54:00Z">
              <w:r w:rsidRPr="0010405D">
                <w:rPr>
                  <w:rFonts w:ascii="Arial" w:hAnsi="Arial"/>
                  <w:sz w:val="28"/>
                </w:rPr>
                <w:t>ngement</w:t>
              </w:r>
            </w:ins>
            <w:del w:id="38" w:author="Huawei" w:date="2026-05-06T10:54:00Z">
              <w:r w:rsidRPr="0010405D" w:rsidDel="00ED5009">
                <w:rPr>
                  <w:rFonts w:ascii="Arial" w:hAnsi="Arial"/>
                  <w:sz w:val="28"/>
                </w:rPr>
                <w:delText>Synchronization signal</w:delText>
              </w:r>
            </w:del>
          </w:p>
          <w:p w14:paraId="0EAA0579" w14:textId="77777777" w:rsidR="0096063D" w:rsidRPr="0010405D" w:rsidRDefault="0096063D" w:rsidP="0096063D">
            <w:pPr>
              <w:keepNext/>
              <w:keepLines/>
              <w:spacing w:before="120"/>
              <w:ind w:left="1418" w:hanging="1418"/>
              <w:outlineLvl w:val="3"/>
              <w:rPr>
                <w:ins w:id="39" w:author="Huawei" w:date="2026-05-06T10:54:00Z"/>
                <w:rFonts w:ascii="Arial" w:hAnsi="Arial"/>
                <w:sz w:val="24"/>
              </w:rPr>
            </w:pPr>
            <w:ins w:id="40" w:author="Huawei" w:date="2026-05-06T10:54:00Z">
              <w:r w:rsidRPr="0010405D">
                <w:rPr>
                  <w:rFonts w:ascii="Arial" w:hAnsi="Arial"/>
                  <w:sz w:val="24"/>
                </w:rPr>
                <w:t>4.1.</w:t>
              </w:r>
            </w:ins>
            <w:ins w:id="41" w:author="Huawei" w:date="2026-05-06T10:59:00Z">
              <w:r w:rsidRPr="0010405D">
                <w:rPr>
                  <w:rFonts w:ascii="Arial" w:hAnsi="Arial"/>
                  <w:sz w:val="24"/>
                </w:rPr>
                <w:t>6</w:t>
              </w:r>
            </w:ins>
            <w:ins w:id="42" w:author="Huawei" w:date="2026-05-06T10:54:00Z">
              <w:r w:rsidRPr="0010405D">
                <w:rPr>
                  <w:rFonts w:ascii="Arial" w:hAnsi="Arial"/>
                  <w:sz w:val="24"/>
                </w:rPr>
                <w:t>.1</w:t>
              </w:r>
              <w:r w:rsidRPr="0010405D">
                <w:rPr>
                  <w:rFonts w:ascii="Arial" w:hAnsi="Arial"/>
                  <w:sz w:val="24"/>
                </w:rPr>
                <w:tab/>
                <w:t>Channel raster</w:t>
              </w:r>
            </w:ins>
          </w:p>
          <w:p w14:paraId="2BA09A72" w14:textId="77777777" w:rsidR="0096063D" w:rsidRPr="0010405D" w:rsidRDefault="0096063D" w:rsidP="0096063D">
            <w:pPr>
              <w:keepNext/>
              <w:keepLines/>
              <w:spacing w:before="120"/>
              <w:ind w:left="1418" w:hanging="1418"/>
              <w:outlineLvl w:val="3"/>
              <w:rPr>
                <w:ins w:id="43" w:author="Huawei" w:date="2026-05-06T10:54:00Z"/>
                <w:rFonts w:ascii="Arial" w:hAnsi="Arial"/>
                <w:sz w:val="24"/>
              </w:rPr>
            </w:pPr>
            <w:ins w:id="44" w:author="Huawei" w:date="2026-05-06T10:54:00Z">
              <w:r w:rsidRPr="0010405D">
                <w:rPr>
                  <w:rFonts w:ascii="Arial" w:hAnsi="Arial"/>
                  <w:sz w:val="24"/>
                </w:rPr>
                <w:t>4.1.</w:t>
              </w:r>
            </w:ins>
            <w:ins w:id="45" w:author="Huawei" w:date="2026-05-06T10:59:00Z">
              <w:r w:rsidRPr="0010405D">
                <w:rPr>
                  <w:rFonts w:ascii="Arial" w:hAnsi="Arial"/>
                  <w:sz w:val="24"/>
                </w:rPr>
                <w:t>6</w:t>
              </w:r>
            </w:ins>
            <w:ins w:id="46" w:author="Huawei" w:date="2026-05-06T10:54:00Z">
              <w:r w:rsidRPr="0010405D">
                <w:rPr>
                  <w:rFonts w:ascii="Arial" w:hAnsi="Arial"/>
                  <w:sz w:val="24"/>
                </w:rPr>
                <w:t>.2</w:t>
              </w:r>
              <w:r w:rsidRPr="0010405D">
                <w:rPr>
                  <w:rFonts w:ascii="Arial" w:hAnsi="Arial"/>
                  <w:sz w:val="24"/>
                </w:rPr>
                <w:tab/>
                <w:t>Sync raster</w:t>
              </w:r>
            </w:ins>
          </w:p>
          <w:p w14:paraId="4B51D6B0" w14:textId="77777777" w:rsidR="0096063D" w:rsidRPr="0010405D" w:rsidRDefault="0096063D" w:rsidP="0096063D">
            <w:pPr>
              <w:keepNext/>
              <w:keepLines/>
              <w:spacing w:before="120"/>
              <w:ind w:left="1418" w:hanging="1418"/>
              <w:outlineLvl w:val="3"/>
              <w:rPr>
                <w:ins w:id="47" w:author="Huawei" w:date="2026-05-06T10:54:00Z"/>
                <w:rFonts w:ascii="Arial" w:hAnsi="Arial"/>
                <w:sz w:val="24"/>
              </w:rPr>
            </w:pPr>
            <w:ins w:id="48" w:author="Huawei" w:date="2026-05-06T10:54:00Z">
              <w:r w:rsidRPr="0010405D">
                <w:rPr>
                  <w:rFonts w:ascii="Arial" w:hAnsi="Arial"/>
                  <w:sz w:val="24"/>
                </w:rPr>
                <w:t>4.1.</w:t>
              </w:r>
            </w:ins>
            <w:ins w:id="49" w:author="Huawei" w:date="2026-05-06T10:59:00Z">
              <w:r w:rsidRPr="0010405D">
                <w:rPr>
                  <w:rFonts w:ascii="Arial" w:hAnsi="Arial"/>
                  <w:sz w:val="24"/>
                </w:rPr>
                <w:t>6</w:t>
              </w:r>
            </w:ins>
            <w:ins w:id="50" w:author="Huawei" w:date="2026-05-06T10:54:00Z">
              <w:r w:rsidRPr="0010405D">
                <w:rPr>
                  <w:rFonts w:ascii="Arial" w:hAnsi="Arial"/>
                  <w:sz w:val="24"/>
                </w:rPr>
                <w:t>.3</w:t>
              </w:r>
              <w:r w:rsidRPr="0010405D">
                <w:rPr>
                  <w:rFonts w:ascii="Arial" w:hAnsi="Arial"/>
                  <w:sz w:val="24"/>
                </w:rPr>
                <w:tab/>
                <w:t>Channel spacin</w:t>
              </w:r>
            </w:ins>
            <w:ins w:id="51" w:author="Huawei" w:date="2026-05-06T10:55:00Z">
              <w:r w:rsidRPr="0010405D">
                <w:rPr>
                  <w:rFonts w:ascii="Arial" w:hAnsi="Arial"/>
                  <w:sz w:val="24"/>
                </w:rPr>
                <w:t>g</w:t>
              </w:r>
            </w:ins>
          </w:p>
          <w:p w14:paraId="1DA5FE86" w14:textId="77777777" w:rsidR="0096063D" w:rsidRPr="0010405D" w:rsidDel="00ED5009" w:rsidRDefault="0096063D" w:rsidP="0096063D">
            <w:pPr>
              <w:keepNext/>
              <w:keepLines/>
              <w:spacing w:before="120"/>
              <w:outlineLvl w:val="2"/>
              <w:rPr>
                <w:del w:id="52" w:author="Huawei" w:date="2026-05-06T10:55:00Z"/>
                <w:rFonts w:ascii="Arial" w:hAnsi="Arial"/>
                <w:sz w:val="28"/>
                <w:lang w:val="en-US"/>
              </w:rPr>
            </w:pPr>
            <w:del w:id="53" w:author="Huawei" w:date="2026-05-06T10:55:00Z">
              <w:r w:rsidRPr="0010405D" w:rsidDel="00ED5009">
                <w:rPr>
                  <w:rFonts w:ascii="Arial" w:hAnsi="Arial"/>
                  <w:sz w:val="28"/>
                </w:rPr>
                <w:delText>4.1.9</w:delText>
              </w:r>
              <w:r w:rsidRPr="0010405D" w:rsidDel="00ED5009">
                <w:rPr>
                  <w:rFonts w:ascii="Arial" w:hAnsi="Arial"/>
                  <w:sz w:val="28"/>
                </w:rPr>
                <w:tab/>
              </w:r>
              <w:r w:rsidRPr="0010405D" w:rsidDel="00ED5009">
                <w:rPr>
                  <w:rFonts w:ascii="Arial" w:hAnsi="Arial"/>
                  <w:sz w:val="28"/>
                  <w:lang w:val="en-US"/>
                </w:rPr>
                <w:delText>Raster</w:delText>
              </w:r>
            </w:del>
          </w:p>
          <w:p w14:paraId="04221354" w14:textId="77777777" w:rsidR="0096063D" w:rsidRPr="0010405D" w:rsidDel="00ED5009" w:rsidRDefault="0096063D" w:rsidP="0096063D">
            <w:pPr>
              <w:keepNext/>
              <w:keepLines/>
              <w:spacing w:before="120"/>
              <w:outlineLvl w:val="2"/>
              <w:rPr>
                <w:del w:id="54" w:author="Huawei" w:date="2026-05-06T10:55:00Z"/>
                <w:rFonts w:ascii="Arial" w:hAnsi="Arial"/>
                <w:sz w:val="28"/>
                <w:lang w:val="en-US"/>
              </w:rPr>
            </w:pPr>
            <w:del w:id="55" w:author="Huawei" w:date="2026-05-06T10:55:00Z">
              <w:r w:rsidRPr="0010405D" w:rsidDel="00ED5009">
                <w:rPr>
                  <w:rFonts w:ascii="Arial" w:hAnsi="Arial"/>
                  <w:sz w:val="28"/>
                </w:rPr>
                <w:delText>4.1.10</w:delText>
              </w:r>
              <w:r w:rsidRPr="0010405D" w:rsidDel="00ED5009">
                <w:rPr>
                  <w:rFonts w:ascii="Arial" w:hAnsi="Arial"/>
                  <w:sz w:val="28"/>
                </w:rPr>
                <w:tab/>
              </w:r>
              <w:r w:rsidRPr="0010405D" w:rsidDel="00ED5009">
                <w:rPr>
                  <w:rFonts w:ascii="Arial" w:hAnsi="Arial"/>
                  <w:sz w:val="28"/>
                  <w:lang w:val="en-US"/>
                </w:rPr>
                <w:delText>Spectrum utilization</w:delText>
              </w:r>
            </w:del>
          </w:p>
          <w:p w14:paraId="2A4C3D48" w14:textId="77777777" w:rsidR="0096063D" w:rsidRPr="0010405D" w:rsidDel="00ED5009" w:rsidRDefault="0096063D" w:rsidP="0096063D">
            <w:pPr>
              <w:keepNext/>
              <w:keepLines/>
              <w:spacing w:before="120"/>
              <w:outlineLvl w:val="2"/>
              <w:rPr>
                <w:del w:id="56" w:author="Huawei" w:date="2026-05-06T10:55:00Z"/>
                <w:rFonts w:ascii="Arial" w:hAnsi="Arial"/>
                <w:sz w:val="28"/>
                <w:lang w:val="en-US"/>
              </w:rPr>
            </w:pPr>
            <w:del w:id="57" w:author="Huawei" w:date="2026-05-06T10:55:00Z">
              <w:r w:rsidRPr="0010405D" w:rsidDel="00ED5009">
                <w:rPr>
                  <w:rFonts w:ascii="Arial" w:hAnsi="Arial"/>
                  <w:sz w:val="28"/>
                </w:rPr>
                <w:delText>4.1.11</w:delText>
              </w:r>
              <w:r w:rsidRPr="0010405D" w:rsidDel="00ED5009">
                <w:rPr>
                  <w:rFonts w:ascii="Arial" w:hAnsi="Arial"/>
                  <w:sz w:val="28"/>
                </w:rPr>
                <w:tab/>
              </w:r>
              <w:r w:rsidRPr="0010405D" w:rsidDel="00ED5009">
                <w:rPr>
                  <w:rFonts w:ascii="Arial" w:hAnsi="Arial"/>
                  <w:sz w:val="28"/>
                  <w:lang w:val="en-US"/>
                </w:rPr>
                <w:delText>Irregular channel bandwidth</w:delText>
              </w:r>
            </w:del>
          </w:p>
          <w:p w14:paraId="49D7BCBC" w14:textId="77777777" w:rsidR="0096063D" w:rsidRPr="0010405D" w:rsidRDefault="0096063D" w:rsidP="0096063D">
            <w:pPr>
              <w:keepNext/>
              <w:keepLines/>
              <w:spacing w:before="120"/>
              <w:outlineLvl w:val="2"/>
              <w:rPr>
                <w:ins w:id="58" w:author="Huawei" w:date="2026-05-06T10:55:00Z"/>
                <w:rFonts w:ascii="Arial" w:hAnsi="Arial"/>
                <w:sz w:val="28"/>
                <w:lang w:val="en-US"/>
              </w:rPr>
            </w:pPr>
            <w:r w:rsidRPr="0010405D">
              <w:rPr>
                <w:rFonts w:ascii="Arial" w:hAnsi="Arial"/>
                <w:sz w:val="28"/>
              </w:rPr>
              <w:t>4.1.</w:t>
            </w:r>
            <w:ins w:id="59" w:author="Huawei" w:date="2026-05-06T10:59:00Z">
              <w:r w:rsidRPr="0010405D">
                <w:rPr>
                  <w:rFonts w:ascii="Arial" w:hAnsi="Arial"/>
                  <w:sz w:val="28"/>
                </w:rPr>
                <w:t>7</w:t>
              </w:r>
            </w:ins>
            <w:del w:id="60" w:author="Huawei" w:date="2026-05-06T10:55:00Z">
              <w:r w:rsidRPr="0010405D" w:rsidDel="00ED5009">
                <w:rPr>
                  <w:rFonts w:ascii="Arial" w:hAnsi="Arial"/>
                  <w:sz w:val="28"/>
                </w:rPr>
                <w:delText>12</w:delText>
              </w:r>
            </w:del>
            <w:r w:rsidRPr="0010405D">
              <w:rPr>
                <w:rFonts w:ascii="Arial" w:hAnsi="Arial"/>
                <w:sz w:val="28"/>
              </w:rPr>
              <w:tab/>
            </w:r>
            <w:r w:rsidRPr="0010405D">
              <w:rPr>
                <w:rFonts w:ascii="Arial" w:hAnsi="Arial"/>
                <w:sz w:val="28"/>
                <w:lang w:val="en-US"/>
              </w:rPr>
              <w:t>Device types</w:t>
            </w:r>
          </w:p>
          <w:p w14:paraId="7470605F" w14:textId="77777777" w:rsidR="0096063D" w:rsidRPr="0010405D" w:rsidRDefault="0096063D" w:rsidP="0096063D">
            <w:pPr>
              <w:keepNext/>
              <w:keepLines/>
              <w:spacing w:before="120"/>
              <w:ind w:left="1418" w:hanging="1418"/>
              <w:outlineLvl w:val="3"/>
              <w:rPr>
                <w:ins w:id="61" w:author="Huawei" w:date="2026-05-06T10:55:00Z"/>
                <w:rFonts w:ascii="Arial" w:hAnsi="Arial"/>
                <w:sz w:val="24"/>
              </w:rPr>
            </w:pPr>
            <w:ins w:id="62" w:author="Huawei" w:date="2026-05-06T10:55:00Z">
              <w:r w:rsidRPr="0010405D">
                <w:rPr>
                  <w:rFonts w:ascii="Arial" w:hAnsi="Arial"/>
                  <w:sz w:val="24"/>
                </w:rPr>
                <w:t>4.1.</w:t>
              </w:r>
            </w:ins>
            <w:ins w:id="63" w:author="Huawei" w:date="2026-05-06T10:59:00Z">
              <w:r w:rsidRPr="0010405D">
                <w:rPr>
                  <w:rFonts w:ascii="Arial" w:hAnsi="Arial"/>
                  <w:sz w:val="24"/>
                </w:rPr>
                <w:t>7</w:t>
              </w:r>
            </w:ins>
            <w:ins w:id="64" w:author="Huawei" w:date="2026-05-06T10:55:00Z">
              <w:r w:rsidRPr="0010405D">
                <w:rPr>
                  <w:rFonts w:ascii="Arial" w:hAnsi="Arial"/>
                  <w:sz w:val="24"/>
                </w:rPr>
                <w:t>.1</w:t>
              </w:r>
              <w:r w:rsidRPr="0010405D">
                <w:rPr>
                  <w:rFonts w:ascii="Arial" w:hAnsi="Arial"/>
                  <w:sz w:val="24"/>
                </w:rPr>
                <w:tab/>
                <w:t>Smallest max channel bandwidth</w:t>
              </w:r>
            </w:ins>
          </w:p>
          <w:p w14:paraId="162E01D1" w14:textId="77777777" w:rsidR="0096063D" w:rsidRPr="0010405D" w:rsidRDefault="0096063D" w:rsidP="0096063D">
            <w:pPr>
              <w:keepNext/>
              <w:keepLines/>
              <w:spacing w:before="120"/>
              <w:ind w:left="1418" w:hanging="1418"/>
              <w:outlineLvl w:val="3"/>
              <w:rPr>
                <w:ins w:id="65" w:author="Huawei" w:date="2026-05-06T10:55:00Z"/>
                <w:rFonts w:ascii="Arial" w:hAnsi="Arial"/>
                <w:sz w:val="24"/>
              </w:rPr>
            </w:pPr>
            <w:ins w:id="66" w:author="Huawei" w:date="2026-05-06T10:55:00Z">
              <w:r w:rsidRPr="0010405D">
                <w:rPr>
                  <w:rFonts w:ascii="Arial" w:hAnsi="Arial"/>
                  <w:sz w:val="24"/>
                </w:rPr>
                <w:t>4.1.</w:t>
              </w:r>
            </w:ins>
            <w:ins w:id="67" w:author="Huawei" w:date="2026-05-06T10:59:00Z">
              <w:r w:rsidRPr="0010405D">
                <w:rPr>
                  <w:rFonts w:ascii="Arial" w:hAnsi="Arial"/>
                  <w:sz w:val="24"/>
                </w:rPr>
                <w:t>7</w:t>
              </w:r>
            </w:ins>
            <w:ins w:id="68" w:author="Huawei" w:date="2026-05-06T10:55:00Z">
              <w:r w:rsidRPr="0010405D">
                <w:rPr>
                  <w:rFonts w:ascii="Arial" w:hAnsi="Arial"/>
                  <w:sz w:val="24"/>
                </w:rPr>
                <w:t>.2</w:t>
              </w:r>
              <w:r w:rsidRPr="0010405D">
                <w:rPr>
                  <w:rFonts w:ascii="Arial" w:hAnsi="Arial"/>
                  <w:sz w:val="24"/>
                </w:rPr>
                <w:tab/>
              </w:r>
            </w:ins>
            <w:ins w:id="69" w:author="Huawei" w:date="2026-05-06T10:56:00Z">
              <w:r w:rsidRPr="0010405D">
                <w:rPr>
                  <w:rFonts w:ascii="Arial" w:hAnsi="Arial"/>
                  <w:sz w:val="24"/>
                </w:rPr>
                <w:t>Other</w:t>
              </w:r>
            </w:ins>
          </w:p>
          <w:p w14:paraId="7E087894" w14:textId="77777777" w:rsidR="0096063D" w:rsidRPr="0010405D" w:rsidRDefault="0096063D" w:rsidP="0096063D">
            <w:pPr>
              <w:spacing w:after="0"/>
              <w:rPr>
                <w:rFonts w:eastAsiaTheme="minorEastAsia"/>
                <w:lang w:val="en-US" w:eastAsia="zh-CN"/>
              </w:rPr>
            </w:pPr>
          </w:p>
          <w:p w14:paraId="2606B4D0" w14:textId="77777777" w:rsidR="0096063D" w:rsidRPr="0010405D" w:rsidRDefault="0096063D" w:rsidP="0096063D">
            <w:pPr>
              <w:spacing w:after="0"/>
              <w:rPr>
                <w:rFonts w:eastAsiaTheme="minorEastAsia"/>
                <w:lang w:val="en-US" w:eastAsia="zh-CN"/>
              </w:rPr>
            </w:pPr>
          </w:p>
          <w:p w14:paraId="01969847" w14:textId="6A534A87" w:rsidR="006C32ED" w:rsidRPr="0010405D" w:rsidRDefault="0096063D" w:rsidP="0096063D">
            <w:pPr>
              <w:spacing w:after="0"/>
              <w:rPr>
                <w:rFonts w:ascii="Arial" w:hAnsi="Arial" w:cs="Arial"/>
                <w:lang w:val="en-US" w:eastAsia="zh-CN"/>
              </w:rPr>
            </w:pPr>
            <w:bookmarkStart w:id="70" w:name="_Toc129708886"/>
            <w:r w:rsidRPr="0010405D">
              <w:rPr>
                <w:rFonts w:ascii="Arial" w:eastAsia="宋体" w:hAnsi="Arial" w:cs="Arial"/>
                <w:sz w:val="28"/>
                <w:szCs w:val="16"/>
              </w:rPr>
              <w:t xml:space="preserve">Annex </w:t>
            </w:r>
            <w:del w:id="71" w:author="Huawei" w:date="2026-05-19T12:01:00Z">
              <w:r w:rsidRPr="0010405D" w:rsidDel="00692084">
                <w:rPr>
                  <w:rFonts w:ascii="Arial" w:eastAsia="宋体" w:hAnsi="Arial" w:cs="Arial"/>
                  <w:sz w:val="28"/>
                  <w:szCs w:val="16"/>
                </w:rPr>
                <w:delText>&lt;</w:delText>
              </w:r>
            </w:del>
            <w:r w:rsidRPr="0010405D">
              <w:rPr>
                <w:rFonts w:ascii="Arial" w:eastAsia="宋体" w:hAnsi="Arial" w:cs="Arial"/>
                <w:sz w:val="28"/>
                <w:szCs w:val="16"/>
              </w:rPr>
              <w:t>A</w:t>
            </w:r>
            <w:del w:id="72" w:author="Huawei" w:date="2026-05-19T12:01:00Z">
              <w:r w:rsidRPr="0010405D" w:rsidDel="00692084">
                <w:rPr>
                  <w:rFonts w:ascii="Arial" w:eastAsia="宋体" w:hAnsi="Arial" w:cs="Arial"/>
                  <w:sz w:val="28"/>
                  <w:szCs w:val="16"/>
                </w:rPr>
                <w:delText>&gt; (normative)</w:delText>
              </w:r>
            </w:del>
            <w:r w:rsidRPr="0010405D">
              <w:rPr>
                <w:rFonts w:ascii="Arial" w:eastAsia="宋体" w:hAnsi="Arial" w:cs="Arial"/>
                <w:sz w:val="28"/>
                <w:szCs w:val="16"/>
              </w:rPr>
              <w:t>:</w:t>
            </w:r>
            <w:ins w:id="73" w:author="Huawei" w:date="2026-05-19T12:01:00Z">
              <w:r w:rsidRPr="0010405D">
                <w:rPr>
                  <w:rFonts w:ascii="Arial" w:eastAsia="宋体" w:hAnsi="Arial" w:cs="Arial"/>
                  <w:sz w:val="28"/>
                  <w:szCs w:val="16"/>
                  <w:lang w:eastAsia="zh-CN"/>
                </w:rPr>
                <w:t xml:space="preserve"> PA models</w:t>
              </w:r>
            </w:ins>
            <w:r w:rsidRPr="0010405D">
              <w:rPr>
                <w:rFonts w:ascii="Arial" w:eastAsia="宋体" w:hAnsi="Arial" w:cs="Arial"/>
                <w:sz w:val="28"/>
                <w:szCs w:val="16"/>
              </w:rPr>
              <w:br/>
              <w:t>&lt;Normative annex for a Technical Specification&gt;</w:t>
            </w:r>
            <w:bookmarkEnd w:id="70"/>
          </w:p>
        </w:tc>
      </w:tr>
    </w:tbl>
    <w:p w14:paraId="3C089D3C" w14:textId="77777777" w:rsidR="006C32ED" w:rsidRPr="0010405D" w:rsidRDefault="006C32ED" w:rsidP="006C32ED">
      <w:pPr>
        <w:spacing w:after="0"/>
        <w:rPr>
          <w:lang w:val="en-US" w:eastAsia="zh-CN"/>
        </w:rPr>
      </w:pPr>
    </w:p>
    <w:p w14:paraId="3184E4DF" w14:textId="26300512" w:rsidR="006C32ED" w:rsidRPr="00D00E13"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sidRPr="00D00E13">
        <w:rPr>
          <w:rFonts w:eastAsia="宋体"/>
          <w:szCs w:val="24"/>
          <w:lang w:eastAsia="zh-CN"/>
        </w:rPr>
        <w:lastRenderedPageBreak/>
        <w:t>WF</w:t>
      </w:r>
    </w:p>
    <w:p w14:paraId="524D078B" w14:textId="33102FD6" w:rsidR="006C32ED" w:rsidRPr="0010405D" w:rsidRDefault="001F37E4" w:rsidP="006C32ED">
      <w:pPr>
        <w:pStyle w:val="aff7"/>
        <w:numPr>
          <w:ilvl w:val="1"/>
          <w:numId w:val="4"/>
        </w:numPr>
        <w:overflowPunct/>
        <w:autoSpaceDE/>
        <w:autoSpaceDN/>
        <w:adjustRightInd/>
        <w:spacing w:after="120"/>
        <w:ind w:firstLineChars="0"/>
        <w:textAlignment w:val="auto"/>
        <w:rPr>
          <w:rFonts w:eastAsia="宋体"/>
          <w:szCs w:val="24"/>
          <w:lang w:eastAsia="zh-CN"/>
        </w:rPr>
      </w:pPr>
      <w:r w:rsidRPr="0010405D">
        <w:rPr>
          <w:rFonts w:eastAsia="宋体" w:hint="eastAsia"/>
          <w:szCs w:val="24"/>
          <w:lang w:eastAsia="zh-CN"/>
        </w:rPr>
        <w:t xml:space="preserve">Agree the suggested changes regarding system parameters for TR </w:t>
      </w:r>
      <w:r w:rsidRPr="0010405D">
        <w:rPr>
          <w:lang w:val="en-US" w:eastAsia="zh-CN"/>
        </w:rPr>
        <w:t>38.760-4</w:t>
      </w:r>
    </w:p>
    <w:p w14:paraId="34352B02" w14:textId="77777777" w:rsidR="006C32ED" w:rsidRPr="0010405D" w:rsidRDefault="006C32ED" w:rsidP="00456F7C">
      <w:pPr>
        <w:spacing w:after="120"/>
        <w:jc w:val="both"/>
        <w:rPr>
          <w:szCs w:val="24"/>
          <w:lang w:eastAsia="zh-CN"/>
        </w:rPr>
      </w:pPr>
    </w:p>
    <w:p w14:paraId="06BB2036" w14:textId="40F3D28C" w:rsidR="001E7CDD" w:rsidRPr="0010405D" w:rsidRDefault="001E7CDD" w:rsidP="001E7CDD">
      <w:pPr>
        <w:pStyle w:val="1"/>
        <w:numPr>
          <w:ilvl w:val="0"/>
          <w:numId w:val="3"/>
        </w:numPr>
        <w:rPr>
          <w:lang w:val="en-US" w:eastAsia="zh-CN"/>
        </w:rPr>
      </w:pPr>
      <w:r w:rsidRPr="0010405D">
        <w:rPr>
          <w:rFonts w:hint="eastAsia"/>
          <w:lang w:val="en-US" w:eastAsia="zh-CN"/>
        </w:rPr>
        <w:t>Annex</w:t>
      </w:r>
    </w:p>
    <w:p w14:paraId="2B97485F" w14:textId="1C66510A" w:rsidR="001E7CDD" w:rsidRPr="0010405D" w:rsidRDefault="001E7CDD" w:rsidP="000F2DA7">
      <w:pPr>
        <w:jc w:val="both"/>
        <w:rPr>
          <w:lang w:val="en-US" w:eastAsia="zh-CN"/>
        </w:rPr>
      </w:pPr>
      <w:r w:rsidRPr="0010405D">
        <w:rPr>
          <w:rFonts w:hint="eastAsia"/>
          <w:lang w:val="en-US" w:eastAsia="zh-CN"/>
        </w:rPr>
        <w:t>To facilitate the discussion of interim milestone, the previous RAN4 agreements regarding channel bandwidth and numerology are captured as below</w:t>
      </w:r>
      <w:r w:rsidR="007E64E2" w:rsidRPr="0010405D">
        <w:rPr>
          <w:rFonts w:hint="eastAsia"/>
          <w:lang w:val="en-US" w:eastAsia="zh-CN"/>
        </w:rPr>
        <w:t xml:space="preserve"> for reference.</w:t>
      </w:r>
    </w:p>
    <w:p w14:paraId="0924E49F" w14:textId="77777777" w:rsidR="001E7CDD" w:rsidRPr="0010405D" w:rsidRDefault="001E7CDD" w:rsidP="001E7CD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7636C2B" w14:textId="4D6CB412" w:rsidR="001E7CDD" w:rsidRPr="0010405D" w:rsidRDefault="001E7CDD" w:rsidP="007E64E2">
      <w:pPr>
        <w:pStyle w:val="3"/>
        <w:numPr>
          <w:ilvl w:val="0"/>
          <w:numId w:val="0"/>
        </w:numPr>
        <w:rPr>
          <w:sz w:val="24"/>
          <w:szCs w:val="16"/>
          <w:lang w:val="en-US"/>
        </w:rPr>
      </w:pPr>
      <w:r w:rsidRPr="0010405D">
        <w:rPr>
          <w:sz w:val="24"/>
          <w:szCs w:val="16"/>
          <w:lang w:val="en-US"/>
        </w:rPr>
        <w:t>Max Channel Bandwidth</w:t>
      </w:r>
    </w:p>
    <w:p w14:paraId="6C39A79A" w14:textId="77777777" w:rsidR="001E7CDD" w:rsidRPr="0010405D" w:rsidRDefault="001E7CDD" w:rsidP="001E7CDD">
      <w:pPr>
        <w:rPr>
          <w:szCs w:val="24"/>
          <w:lang w:eastAsia="zh-CN"/>
        </w:rPr>
      </w:pPr>
      <w:r w:rsidRPr="0010405D">
        <w:rPr>
          <w:rFonts w:hint="eastAsia"/>
          <w:szCs w:val="24"/>
          <w:lang w:eastAsia="zh-CN"/>
        </w:rPr>
        <w:t xml:space="preserve">Some </w:t>
      </w:r>
      <w:r w:rsidRPr="0010405D">
        <w:rPr>
          <w:szCs w:val="24"/>
          <w:lang w:eastAsia="zh-CN"/>
        </w:rPr>
        <w:t>identified issues for UE supporting max CBW for DL 400MHz and UL 200MHz</w:t>
      </w:r>
      <w:r w:rsidRPr="0010405D">
        <w:rPr>
          <w:rFonts w:hint="eastAsia"/>
          <w:szCs w:val="24"/>
          <w:lang w:eastAsia="zh-CN"/>
        </w:rPr>
        <w:t>:</w:t>
      </w:r>
    </w:p>
    <w:p w14:paraId="7ADFB40E" w14:textId="77777777" w:rsidR="001E7CDD" w:rsidRPr="0010405D" w:rsidRDefault="001E7CDD" w:rsidP="001E7CDD">
      <w:pPr>
        <w:spacing w:after="60"/>
        <w:rPr>
          <w:b/>
          <w:bCs/>
          <w:lang w:val="en-US" w:eastAsia="zh-CN"/>
        </w:rPr>
      </w:pPr>
      <w:r w:rsidRPr="0010405D">
        <w:rPr>
          <w:rFonts w:hint="eastAsia"/>
          <w:b/>
          <w:bCs/>
          <w:lang w:val="en-US" w:eastAsia="zh-CN"/>
        </w:rPr>
        <w:t xml:space="preserve">Guard band and RF </w:t>
      </w:r>
      <w:r w:rsidRPr="0010405D">
        <w:rPr>
          <w:rFonts w:hint="eastAsia"/>
          <w:b/>
          <w:bCs/>
          <w:szCs w:val="24"/>
          <w:lang w:eastAsia="zh-CN"/>
        </w:rPr>
        <w:t>requirements</w:t>
      </w:r>
      <w:r w:rsidRPr="0010405D">
        <w:rPr>
          <w:rFonts w:hint="eastAsia"/>
          <w:b/>
          <w:bCs/>
          <w:lang w:val="en-US" w:eastAsia="zh-CN"/>
        </w:rPr>
        <w:t xml:space="preserve"> with different </w:t>
      </w:r>
      <w:r w:rsidRPr="0010405D">
        <w:rPr>
          <w:b/>
          <w:bCs/>
          <w:lang w:val="en-US" w:eastAsia="zh-CN"/>
        </w:rPr>
        <w:t>implementations</w:t>
      </w:r>
      <w:r w:rsidRPr="0010405D">
        <w:rPr>
          <w:rFonts w:hint="eastAsia"/>
          <w:b/>
          <w:bCs/>
          <w:lang w:val="en-US" w:eastAsia="zh-CN"/>
        </w:rPr>
        <w:t>:</w:t>
      </w:r>
    </w:p>
    <w:p w14:paraId="730B79B0"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szCs w:val="24"/>
          <w:highlight w:val="green"/>
          <w:lang w:eastAsia="zh-CN"/>
        </w:rPr>
      </w:pPr>
      <w:r w:rsidRPr="0010405D">
        <w:rPr>
          <w:rFonts w:eastAsiaTheme="minorEastAsia" w:hint="eastAsia"/>
          <w:szCs w:val="24"/>
          <w:highlight w:val="green"/>
          <w:lang w:eastAsia="zh-CN"/>
        </w:rPr>
        <w:t>Agreement</w:t>
      </w:r>
      <w:r w:rsidRPr="0010405D">
        <w:rPr>
          <w:szCs w:val="24"/>
          <w:highlight w:val="green"/>
          <w:lang w:eastAsia="zh-CN"/>
        </w:rPr>
        <w:t>:</w:t>
      </w:r>
    </w:p>
    <w:p w14:paraId="1A4857D7"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Strive to define a single set of UE RF requirements for both single and two RF chain based architectures. </w:t>
      </w:r>
    </w:p>
    <w:p w14:paraId="645E932B"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RAN4 can further discuss the necessity to specify the boundary between two RF chains from RAN4 perspective. </w:t>
      </w:r>
    </w:p>
    <w:p w14:paraId="1B40BE14" w14:textId="77777777" w:rsidR="001E7CDD" w:rsidRPr="0010405D" w:rsidRDefault="001E7CDD" w:rsidP="001E7CDD">
      <w:pPr>
        <w:pStyle w:val="aff7"/>
        <w:numPr>
          <w:ilvl w:val="1"/>
          <w:numId w:val="4"/>
        </w:numPr>
        <w:spacing w:after="120"/>
        <w:ind w:firstLineChars="0"/>
        <w:jc w:val="both"/>
        <w:rPr>
          <w:szCs w:val="24"/>
          <w:lang w:eastAsia="zh-CN"/>
        </w:rPr>
      </w:pPr>
      <w:r w:rsidRPr="0010405D">
        <w:rPr>
          <w:rFonts w:eastAsiaTheme="minorEastAsia" w:hint="eastAsia"/>
          <w:szCs w:val="24"/>
          <w:lang w:eastAsia="zh-CN"/>
        </w:rPr>
        <w:t xml:space="preserve">FFS whether </w:t>
      </w:r>
      <w:r w:rsidRPr="0010405D">
        <w:rPr>
          <w:szCs w:val="24"/>
          <w:lang w:eastAsia="zh-CN"/>
        </w:rPr>
        <w:t>Zero GB for 2 RF chains architecture is considered as the baseline.</w:t>
      </w:r>
    </w:p>
    <w:p w14:paraId="1DC8B67F" w14:textId="77777777" w:rsidR="001E7CDD" w:rsidRPr="0010405D" w:rsidRDefault="001E7CDD" w:rsidP="001E7CDD">
      <w:pPr>
        <w:pStyle w:val="aff7"/>
        <w:numPr>
          <w:ilvl w:val="2"/>
          <w:numId w:val="4"/>
        </w:numPr>
        <w:spacing w:after="120"/>
        <w:ind w:firstLineChars="0"/>
        <w:jc w:val="both"/>
        <w:rPr>
          <w:szCs w:val="24"/>
          <w:lang w:eastAsia="zh-CN"/>
        </w:rPr>
      </w:pPr>
      <w:r w:rsidRPr="0010405D">
        <w:rPr>
          <w:szCs w:val="24"/>
          <w:lang w:eastAsia="zh-CN"/>
        </w:rPr>
        <w:t xml:space="preserve">Chair: we target to conclude this issue in May meeting. </w:t>
      </w:r>
    </w:p>
    <w:p w14:paraId="380DE693" w14:textId="77777777" w:rsidR="001E7CDD" w:rsidRPr="0010405D" w:rsidRDefault="001E7CDD" w:rsidP="001E7CDD">
      <w:pPr>
        <w:spacing w:after="60"/>
        <w:rPr>
          <w:b/>
          <w:bCs/>
          <w:szCs w:val="24"/>
          <w:lang w:eastAsia="zh-CN"/>
        </w:rPr>
      </w:pPr>
    </w:p>
    <w:p w14:paraId="08537756" w14:textId="77777777" w:rsidR="001E7CDD" w:rsidRPr="0010405D" w:rsidRDefault="001E7CDD" w:rsidP="001E7CDD">
      <w:pPr>
        <w:spacing w:after="60"/>
        <w:rPr>
          <w:b/>
          <w:bCs/>
          <w:iCs/>
          <w:sz w:val="13"/>
          <w:szCs w:val="13"/>
          <w:lang w:eastAsia="zh-CN"/>
        </w:rPr>
      </w:pPr>
      <w:r w:rsidRPr="0010405D">
        <w:rPr>
          <w:b/>
          <w:bCs/>
          <w:szCs w:val="24"/>
          <w:lang w:eastAsia="zh-CN"/>
        </w:rPr>
        <w:t>MIMO layer capability</w:t>
      </w:r>
    </w:p>
    <w:p w14:paraId="0515E13B"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szCs w:val="24"/>
          <w:highlight w:val="green"/>
          <w:lang w:eastAsia="zh-CN"/>
        </w:rPr>
      </w:pPr>
      <w:r w:rsidRPr="0010405D">
        <w:rPr>
          <w:szCs w:val="24"/>
          <w:highlight w:val="green"/>
          <w:lang w:eastAsia="zh-CN"/>
        </w:rPr>
        <w:t>Agreement:</w:t>
      </w:r>
    </w:p>
    <w:p w14:paraId="336E56BF" w14:textId="77777777" w:rsidR="001E7CDD" w:rsidRPr="0010405D" w:rsidRDefault="001E7CDD" w:rsidP="001E7CDD">
      <w:pPr>
        <w:spacing w:after="120"/>
        <w:ind w:leftChars="200" w:left="400"/>
        <w:jc w:val="both"/>
        <w:rPr>
          <w:szCs w:val="24"/>
          <w:lang w:eastAsia="zh-CN"/>
        </w:rPr>
      </w:pPr>
      <w:r w:rsidRPr="0010405D">
        <w:rPr>
          <w:szCs w:val="24"/>
          <w:lang w:eastAsia="zh-CN"/>
        </w:rPr>
        <w:t>RAN4 assumes the UE capability related to the DL MIMO layer is agnostic to different UE architectures, i.e. single and 2 RF chains, to support more than 200MHz CBW/BWP.</w:t>
      </w:r>
    </w:p>
    <w:p w14:paraId="2B02ADB6"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Different UE capabilities for potential different device types can be further discussed. </w:t>
      </w:r>
    </w:p>
    <w:p w14:paraId="20CEEE2B"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It is FFS for the related UE capability for 200MHz or less CBW/BWP.</w:t>
      </w:r>
    </w:p>
    <w:p w14:paraId="3D93B34D" w14:textId="77777777" w:rsidR="001E7CDD" w:rsidRPr="0010405D" w:rsidRDefault="001E7CDD" w:rsidP="001E7CDD">
      <w:pPr>
        <w:spacing w:after="60"/>
        <w:rPr>
          <w:b/>
          <w:bCs/>
          <w:szCs w:val="24"/>
          <w:lang w:eastAsia="zh-CN"/>
        </w:rPr>
      </w:pPr>
    </w:p>
    <w:p w14:paraId="665255FB" w14:textId="77777777" w:rsidR="001E7CDD" w:rsidRPr="0010405D" w:rsidRDefault="001E7CDD" w:rsidP="001E7CDD">
      <w:pPr>
        <w:spacing w:after="60"/>
        <w:rPr>
          <w:b/>
          <w:bCs/>
          <w:szCs w:val="24"/>
          <w:lang w:eastAsia="zh-CN"/>
        </w:rPr>
      </w:pPr>
      <w:r w:rsidRPr="0010405D">
        <w:rPr>
          <w:b/>
          <w:bCs/>
          <w:szCs w:val="24"/>
          <w:lang w:eastAsia="zh-CN"/>
        </w:rPr>
        <w:t xml:space="preserve">Asymmetric channel bandwidth: </w:t>
      </w:r>
    </w:p>
    <w:p w14:paraId="7FB9632F"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10405D">
        <w:rPr>
          <w:rFonts w:eastAsia="宋体" w:hint="eastAsia"/>
          <w:szCs w:val="24"/>
          <w:highlight w:val="green"/>
          <w:lang w:eastAsia="zh-CN"/>
        </w:rPr>
        <w:t>Agreement</w:t>
      </w:r>
    </w:p>
    <w:p w14:paraId="061EFC96" w14:textId="77777777" w:rsidR="001E7CDD" w:rsidRPr="0010405D" w:rsidRDefault="001E7CDD" w:rsidP="001E7CDD">
      <w:pPr>
        <w:pStyle w:val="aff7"/>
        <w:numPr>
          <w:ilvl w:val="1"/>
          <w:numId w:val="4"/>
        </w:numPr>
        <w:spacing w:after="120"/>
        <w:ind w:firstLineChars="0"/>
        <w:jc w:val="both"/>
      </w:pPr>
      <w:r w:rsidRPr="0010405D">
        <w:rPr>
          <w:rFonts w:eastAsiaTheme="minorEastAsia" w:hint="eastAsia"/>
          <w:lang w:eastAsia="zh-CN"/>
        </w:rPr>
        <w:t>FFS a</w:t>
      </w:r>
      <w:r w:rsidRPr="0010405D">
        <w:t xml:space="preserve">ny restriction on UL bandwidth placement within DL 400 MHz, LO architecture assumption in DL and UL and </w:t>
      </w:r>
      <w:r w:rsidRPr="0010405D">
        <w:rPr>
          <w:rFonts w:eastAsiaTheme="minorEastAsia" w:hint="eastAsia"/>
          <w:lang w:eastAsia="zh-CN"/>
        </w:rPr>
        <w:t xml:space="preserve">potential </w:t>
      </w:r>
      <w:r w:rsidRPr="0010405D">
        <w:t xml:space="preserve">RF retuning for DL-UL </w:t>
      </w:r>
      <w:r w:rsidRPr="0010405D">
        <w:rPr>
          <w:rFonts w:eastAsiaTheme="minorEastAsia" w:hint="eastAsia"/>
          <w:lang w:eastAsia="zh-CN"/>
        </w:rPr>
        <w:t>switching</w:t>
      </w:r>
    </w:p>
    <w:p w14:paraId="6DCCB95E" w14:textId="77777777" w:rsidR="001E7CDD" w:rsidRPr="0010405D" w:rsidRDefault="001E7CDD" w:rsidP="001E7CDD">
      <w:pPr>
        <w:pStyle w:val="aff7"/>
        <w:numPr>
          <w:ilvl w:val="2"/>
          <w:numId w:val="4"/>
        </w:numPr>
        <w:spacing w:after="120"/>
        <w:ind w:firstLineChars="0"/>
        <w:jc w:val="both"/>
        <w:rPr>
          <w:iCs/>
          <w:lang w:eastAsia="zh-CN"/>
        </w:rPr>
      </w:pPr>
      <w:r w:rsidRPr="0010405D">
        <w:rPr>
          <w:iCs/>
          <w:lang w:eastAsia="zh-CN"/>
        </w:rPr>
        <w:t xml:space="preserve">Chair: max CBW related aspects including asymmetric CBW for DL400MHz and UL200MHz will continue to be discussed in the system parameter thread. </w:t>
      </w:r>
    </w:p>
    <w:p w14:paraId="61F031CC" w14:textId="77777777" w:rsidR="001E7CDD" w:rsidRPr="0010405D" w:rsidRDefault="001E7CDD" w:rsidP="001E7CDD">
      <w:pPr>
        <w:rPr>
          <w:iCs/>
        </w:rPr>
      </w:pPr>
    </w:p>
    <w:p w14:paraId="56B3599E" w14:textId="5E44F938" w:rsidR="001E7CDD" w:rsidRPr="0010405D" w:rsidRDefault="001E7CDD" w:rsidP="007E64E2">
      <w:pPr>
        <w:pStyle w:val="3"/>
        <w:numPr>
          <w:ilvl w:val="0"/>
          <w:numId w:val="0"/>
        </w:numPr>
        <w:rPr>
          <w:sz w:val="24"/>
          <w:szCs w:val="16"/>
          <w:lang w:val="en-US"/>
        </w:rPr>
      </w:pPr>
      <w:r w:rsidRPr="0010405D">
        <w:rPr>
          <w:sz w:val="24"/>
          <w:szCs w:val="16"/>
          <w:lang w:val="en-US"/>
        </w:rPr>
        <w:t>Min Channel Bandwidth</w:t>
      </w:r>
    </w:p>
    <w:p w14:paraId="3981DB90"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rFonts w:eastAsia="宋体"/>
          <w:highlight w:val="green"/>
          <w:lang w:eastAsia="zh-CN"/>
        </w:rPr>
      </w:pPr>
      <w:r w:rsidRPr="0010405D">
        <w:rPr>
          <w:rFonts w:eastAsia="宋体"/>
          <w:highlight w:val="green"/>
          <w:lang w:eastAsia="zh-CN"/>
        </w:rPr>
        <w:t>Agreement:</w:t>
      </w:r>
    </w:p>
    <w:p w14:paraId="45D102FF"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Adopt the 5/10/50 MHz min CBW mapping for 15/30/120 kHz SCS as a general assumption for 6GR. Min CBW for specific bands could be considered case by case, depending on the spectrum status and operators’ request.</w:t>
      </w:r>
    </w:p>
    <w:tbl>
      <w:tblPr>
        <w:tblStyle w:val="211"/>
        <w:tblW w:w="0" w:type="auto"/>
        <w:tblInd w:w="2410" w:type="dxa"/>
        <w:tblLook w:val="04A0" w:firstRow="1" w:lastRow="0" w:firstColumn="1" w:lastColumn="0" w:noHBand="0" w:noVBand="1"/>
      </w:tblPr>
      <w:tblGrid>
        <w:gridCol w:w="1276"/>
        <w:gridCol w:w="992"/>
        <w:gridCol w:w="4953"/>
      </w:tblGrid>
      <w:tr w:rsidR="0010405D" w:rsidRPr="0010405D" w14:paraId="1B322B31" w14:textId="77777777" w:rsidTr="00B96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6CC8C0" w14:textId="77777777" w:rsidR="001E7CDD" w:rsidRPr="0010405D" w:rsidRDefault="001E7CDD" w:rsidP="00B962D7">
            <w:pPr>
              <w:spacing w:after="0"/>
              <w:jc w:val="center"/>
              <w:rPr>
                <w:b w:val="0"/>
                <w:bCs w:val="0"/>
                <w:lang w:eastAsia="zh-CN"/>
              </w:rPr>
            </w:pPr>
            <w:r w:rsidRPr="0010405D">
              <w:rPr>
                <w:lang w:eastAsia="zh-CN"/>
              </w:rPr>
              <w:t>SCS</w:t>
            </w:r>
          </w:p>
        </w:tc>
        <w:tc>
          <w:tcPr>
            <w:tcW w:w="992" w:type="dxa"/>
          </w:tcPr>
          <w:p w14:paraId="2E5E5EF8" w14:textId="77777777" w:rsidR="001E7CDD" w:rsidRPr="0010405D" w:rsidRDefault="001E7CDD" w:rsidP="00B962D7">
            <w:pPr>
              <w:spacing w:after="0"/>
              <w:jc w:val="center"/>
              <w:cnfStyle w:val="100000000000" w:firstRow="1" w:lastRow="0" w:firstColumn="0" w:lastColumn="0" w:oddVBand="0" w:evenVBand="0" w:oddHBand="0" w:evenHBand="0" w:firstRowFirstColumn="0" w:firstRowLastColumn="0" w:lastRowFirstColumn="0" w:lastRowLastColumn="0"/>
              <w:rPr>
                <w:b w:val="0"/>
                <w:bCs w:val="0"/>
                <w:lang w:eastAsia="zh-CN"/>
              </w:rPr>
            </w:pPr>
            <w:r w:rsidRPr="0010405D">
              <w:rPr>
                <w:lang w:eastAsia="zh-CN"/>
              </w:rPr>
              <w:t>CBW</w:t>
            </w:r>
          </w:p>
        </w:tc>
        <w:tc>
          <w:tcPr>
            <w:tcW w:w="4953" w:type="dxa"/>
          </w:tcPr>
          <w:p w14:paraId="756E1540" w14:textId="77777777" w:rsidR="001E7CDD" w:rsidRPr="0010405D" w:rsidRDefault="001E7CDD" w:rsidP="00B962D7">
            <w:pPr>
              <w:spacing w:after="0"/>
              <w:jc w:val="center"/>
              <w:cnfStyle w:val="100000000000" w:firstRow="1" w:lastRow="0" w:firstColumn="0" w:lastColumn="0" w:oddVBand="0" w:evenVBand="0" w:oddHBand="0" w:evenHBand="0" w:firstRowFirstColumn="0" w:firstRowLastColumn="0" w:lastRowFirstColumn="0" w:lastRowLastColumn="0"/>
              <w:rPr>
                <w:b w:val="0"/>
                <w:bCs w:val="0"/>
                <w:lang w:eastAsia="zh-CN"/>
              </w:rPr>
            </w:pPr>
            <w:r w:rsidRPr="0010405D">
              <w:rPr>
                <w:lang w:eastAsia="zh-CN"/>
              </w:rPr>
              <w:t>Note</w:t>
            </w:r>
          </w:p>
        </w:tc>
      </w:tr>
      <w:tr w:rsidR="0010405D" w:rsidRPr="0010405D" w14:paraId="22F4893D" w14:textId="77777777" w:rsidTr="00B962D7">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tcPr>
          <w:p w14:paraId="6EAFC2DA" w14:textId="77777777" w:rsidR="001E7CDD" w:rsidRPr="0010405D" w:rsidRDefault="001E7CDD" w:rsidP="00B962D7">
            <w:pPr>
              <w:spacing w:after="0"/>
              <w:jc w:val="center"/>
              <w:rPr>
                <w:lang w:eastAsia="zh-CN"/>
              </w:rPr>
            </w:pPr>
            <w:r w:rsidRPr="0010405D">
              <w:rPr>
                <w:lang w:eastAsia="zh-CN"/>
              </w:rPr>
              <w:t>15kHz</w:t>
            </w:r>
          </w:p>
        </w:tc>
        <w:tc>
          <w:tcPr>
            <w:tcW w:w="992" w:type="dxa"/>
            <w:tcBorders>
              <w:top w:val="single" w:sz="4" w:space="0" w:color="7F7F7F" w:themeColor="text1" w:themeTint="80"/>
              <w:bottom w:val="single" w:sz="4" w:space="0" w:color="7F7F7F" w:themeColor="text1" w:themeTint="80"/>
            </w:tcBorders>
          </w:tcPr>
          <w:p w14:paraId="67D30D0B"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5MHz</w:t>
            </w:r>
          </w:p>
        </w:tc>
        <w:tc>
          <w:tcPr>
            <w:tcW w:w="4953" w:type="dxa"/>
            <w:tcBorders>
              <w:top w:val="single" w:sz="4" w:space="0" w:color="7F7F7F" w:themeColor="text1" w:themeTint="80"/>
              <w:bottom w:val="single" w:sz="4" w:space="0" w:color="7F7F7F" w:themeColor="text1" w:themeTint="80"/>
            </w:tcBorders>
          </w:tcPr>
          <w:p w14:paraId="26A855E9" w14:textId="77777777" w:rsidR="001E7CDD" w:rsidRPr="0010405D" w:rsidRDefault="001E7CDD" w:rsidP="00B962D7">
            <w:pPr>
              <w:spacing w:after="0"/>
              <w:jc w:val="both"/>
              <w:cnfStyle w:val="000000000000" w:firstRow="0" w:lastRow="0" w:firstColumn="0" w:lastColumn="0" w:oddVBand="0" w:evenVBand="0" w:oddHBand="0" w:evenHBand="0" w:firstRowFirstColumn="0" w:firstRowLastColumn="0" w:lastRowFirstColumn="0" w:lastRowLastColumn="0"/>
            </w:pPr>
            <w:r w:rsidRPr="0010405D">
              <w:t>3 MHz as an exception for some specific bands</w:t>
            </w:r>
          </w:p>
        </w:tc>
      </w:tr>
      <w:tr w:rsidR="0010405D" w:rsidRPr="0010405D" w14:paraId="3B0FB113" w14:textId="77777777" w:rsidTr="00B962D7">
        <w:tc>
          <w:tcPr>
            <w:cnfStyle w:val="001000000000" w:firstRow="0" w:lastRow="0" w:firstColumn="1" w:lastColumn="0" w:oddVBand="0" w:evenVBand="0" w:oddHBand="0" w:evenHBand="0" w:firstRowFirstColumn="0" w:firstRowLastColumn="0" w:lastRowFirstColumn="0" w:lastRowLastColumn="0"/>
            <w:tcW w:w="1276" w:type="dxa"/>
          </w:tcPr>
          <w:p w14:paraId="1A41A87A" w14:textId="77777777" w:rsidR="001E7CDD" w:rsidRPr="0010405D" w:rsidRDefault="001E7CDD" w:rsidP="00B962D7">
            <w:pPr>
              <w:spacing w:after="0"/>
              <w:jc w:val="center"/>
              <w:rPr>
                <w:lang w:eastAsia="zh-CN"/>
              </w:rPr>
            </w:pPr>
            <w:r w:rsidRPr="0010405D">
              <w:rPr>
                <w:lang w:eastAsia="zh-CN"/>
              </w:rPr>
              <w:t>30kHz</w:t>
            </w:r>
          </w:p>
        </w:tc>
        <w:tc>
          <w:tcPr>
            <w:tcW w:w="992" w:type="dxa"/>
          </w:tcPr>
          <w:p w14:paraId="63E91674"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10MHz</w:t>
            </w:r>
          </w:p>
        </w:tc>
        <w:tc>
          <w:tcPr>
            <w:tcW w:w="4953" w:type="dxa"/>
          </w:tcPr>
          <w:p w14:paraId="000F3A95" w14:textId="77777777" w:rsidR="001E7CDD" w:rsidRPr="0010405D" w:rsidRDefault="001E7CDD" w:rsidP="00B962D7">
            <w:pPr>
              <w:pStyle w:val="aff7"/>
              <w:numPr>
                <w:ilvl w:val="0"/>
                <w:numId w:val="28"/>
              </w:numPr>
              <w:spacing w:after="0"/>
              <w:ind w:firstLineChars="0"/>
              <w:jc w:val="both"/>
              <w:cnfStyle w:val="000000000000" w:firstRow="0" w:lastRow="0" w:firstColumn="0" w:lastColumn="0" w:oddVBand="0" w:evenVBand="0" w:oddHBand="0" w:evenHBand="0" w:firstRowFirstColumn="0" w:firstRowLastColumn="0" w:lastRowFirstColumn="0" w:lastRowLastColumn="0"/>
            </w:pPr>
            <w:r w:rsidRPr="0010405D">
              <w:t>Baseline for FR1/Sub-6GHz TDD.</w:t>
            </w:r>
          </w:p>
          <w:p w14:paraId="634722D2" w14:textId="77777777" w:rsidR="001E7CDD" w:rsidRPr="0010405D" w:rsidRDefault="001E7CDD" w:rsidP="00B962D7">
            <w:pPr>
              <w:pStyle w:val="aff7"/>
              <w:numPr>
                <w:ilvl w:val="0"/>
                <w:numId w:val="28"/>
              </w:numPr>
              <w:spacing w:after="0"/>
              <w:ind w:firstLineChars="0"/>
              <w:jc w:val="both"/>
              <w:cnfStyle w:val="000000000000" w:firstRow="0" w:lastRow="0" w:firstColumn="0" w:lastColumn="0" w:oddVBand="0" w:evenVBand="0" w:oddHBand="0" w:evenHBand="0" w:firstRowFirstColumn="0" w:firstRowLastColumn="0" w:lastRowFirstColumn="0" w:lastRowLastColumn="0"/>
            </w:pPr>
            <w:r w:rsidRPr="0010405D">
              <w:rPr>
                <w:rFonts w:eastAsiaTheme="minorEastAsia"/>
                <w:lang w:eastAsia="zh-CN"/>
              </w:rPr>
              <w:t xml:space="preserve">Larger min CBW for ~7GHz band, including </w:t>
            </w:r>
            <w:proofErr w:type="spellStart"/>
            <w:r w:rsidRPr="0010405D">
              <w:rPr>
                <w:rFonts w:eastAsiaTheme="minorEastAsia"/>
                <w:lang w:eastAsia="zh-CN"/>
              </w:rPr>
              <w:t>refarmed</w:t>
            </w:r>
            <w:proofErr w:type="spellEnd"/>
            <w:r w:rsidRPr="0010405D">
              <w:rPr>
                <w:rFonts w:eastAsiaTheme="minorEastAsia"/>
                <w:lang w:eastAsia="zh-CN"/>
              </w:rPr>
              <w:t xml:space="preserve"> n104, could be considered</w:t>
            </w:r>
          </w:p>
        </w:tc>
      </w:tr>
      <w:tr w:rsidR="0010405D" w:rsidRPr="0010405D" w14:paraId="60B9A7E5" w14:textId="77777777" w:rsidTr="00B962D7">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tcPr>
          <w:p w14:paraId="640904C2" w14:textId="77777777" w:rsidR="001E7CDD" w:rsidRPr="0010405D" w:rsidRDefault="001E7CDD" w:rsidP="00B962D7">
            <w:pPr>
              <w:spacing w:after="0"/>
              <w:jc w:val="center"/>
              <w:rPr>
                <w:lang w:eastAsia="zh-CN"/>
              </w:rPr>
            </w:pPr>
            <w:r w:rsidRPr="0010405D">
              <w:rPr>
                <w:lang w:eastAsia="zh-CN"/>
              </w:rPr>
              <w:t>120kHz</w:t>
            </w:r>
          </w:p>
        </w:tc>
        <w:tc>
          <w:tcPr>
            <w:tcW w:w="992" w:type="dxa"/>
            <w:tcBorders>
              <w:top w:val="single" w:sz="4" w:space="0" w:color="7F7F7F" w:themeColor="text1" w:themeTint="80"/>
              <w:bottom w:val="single" w:sz="4" w:space="0" w:color="7F7F7F" w:themeColor="text1" w:themeTint="80"/>
            </w:tcBorders>
          </w:tcPr>
          <w:p w14:paraId="49088508"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50MHz</w:t>
            </w:r>
          </w:p>
        </w:tc>
        <w:tc>
          <w:tcPr>
            <w:tcW w:w="4953" w:type="dxa"/>
            <w:tcBorders>
              <w:top w:val="single" w:sz="4" w:space="0" w:color="7F7F7F" w:themeColor="text1" w:themeTint="80"/>
              <w:bottom w:val="single" w:sz="4" w:space="0" w:color="7F7F7F" w:themeColor="text1" w:themeTint="80"/>
            </w:tcBorders>
          </w:tcPr>
          <w:p w14:paraId="66E455BA" w14:textId="77777777" w:rsidR="001E7CDD" w:rsidRPr="0010405D" w:rsidRDefault="001E7CDD" w:rsidP="00B962D7">
            <w:pPr>
              <w:spacing w:after="0"/>
              <w:jc w:val="both"/>
              <w:cnfStyle w:val="000000000000" w:firstRow="0" w:lastRow="0" w:firstColumn="0" w:lastColumn="0" w:oddVBand="0" w:evenVBand="0" w:oddHBand="0" w:evenHBand="0" w:firstRowFirstColumn="0" w:firstRowLastColumn="0" w:lastRowFirstColumn="0" w:lastRowLastColumn="0"/>
            </w:pPr>
            <w:r w:rsidRPr="0010405D">
              <w:rPr>
                <w:rStyle w:val="citation-485"/>
              </w:rPr>
              <w:t>Baseline for FR2-1</w:t>
            </w:r>
            <w:r w:rsidRPr="0010405D">
              <w:t>.</w:t>
            </w:r>
          </w:p>
        </w:tc>
      </w:tr>
    </w:tbl>
    <w:p w14:paraId="4D6AE88A" w14:textId="77777777" w:rsidR="001E7CDD" w:rsidRPr="0010405D" w:rsidRDefault="001E7CDD" w:rsidP="001E7CDD">
      <w:pPr>
        <w:spacing w:after="120"/>
        <w:jc w:val="both"/>
        <w:rPr>
          <w:lang w:eastAsia="zh-CN"/>
        </w:rPr>
      </w:pPr>
    </w:p>
    <w:p w14:paraId="1967C2A3" w14:textId="77777777" w:rsidR="001E7CDD" w:rsidRPr="0010405D" w:rsidRDefault="001E7CDD" w:rsidP="001E7CDD">
      <w:pPr>
        <w:pStyle w:val="aff7"/>
        <w:numPr>
          <w:ilvl w:val="2"/>
          <w:numId w:val="4"/>
        </w:numPr>
        <w:spacing w:after="120"/>
        <w:ind w:firstLineChars="0"/>
        <w:jc w:val="both"/>
        <w:rPr>
          <w:rFonts w:eastAsia="宋体"/>
          <w:lang w:eastAsia="zh-CN"/>
        </w:rPr>
      </w:pPr>
      <w:r w:rsidRPr="0010405D">
        <w:rPr>
          <w:rFonts w:eastAsia="宋体"/>
          <w:lang w:eastAsia="zh-CN"/>
        </w:rPr>
        <w:lastRenderedPageBreak/>
        <w:t>For some bands with larger spectrum, e.g., ~7 GHz, operators’ inputs are needed to check whether larger min CBW could be possible to improve initial access efficiency.</w:t>
      </w:r>
    </w:p>
    <w:p w14:paraId="3CA2AC26"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3 MHz could be considered as an optional minimum CBW for 15 kHz SCS, restricted to specific bands, e.g., below 1 GHz for TN and at least below 3GHz for NTN, based on identified regulatory/spectrum needs. Specific band(s) which support min 3MHz CBW will be further determined in WI stage based on operators’ request.</w:t>
      </w:r>
    </w:p>
    <w:p w14:paraId="47B30BD7" w14:textId="77777777" w:rsidR="001E7CDD" w:rsidRPr="0010405D" w:rsidRDefault="001E7CDD" w:rsidP="001E7CDD">
      <w:pPr>
        <w:pStyle w:val="aff7"/>
        <w:numPr>
          <w:ilvl w:val="2"/>
          <w:numId w:val="4"/>
        </w:numPr>
        <w:spacing w:after="120"/>
        <w:ind w:firstLineChars="0"/>
        <w:jc w:val="both"/>
        <w:rPr>
          <w:rFonts w:eastAsia="宋体"/>
          <w:lang w:eastAsia="zh-CN"/>
        </w:rPr>
      </w:pPr>
      <w:r w:rsidRPr="0010405D">
        <w:rPr>
          <w:rFonts w:eastAsia="宋体"/>
          <w:lang w:eastAsia="zh-CN"/>
        </w:rPr>
        <w:t>It is FFS on the applicability of 3MHz for NTN bands which is above 3GHz with 15kHz SCS.</w:t>
      </w:r>
    </w:p>
    <w:p w14:paraId="3ADA0F5F" w14:textId="77777777" w:rsidR="001E7CDD" w:rsidRPr="0010405D" w:rsidRDefault="001E7CDD" w:rsidP="001E7CDD">
      <w:pPr>
        <w:pStyle w:val="aff7"/>
        <w:numPr>
          <w:ilvl w:val="1"/>
          <w:numId w:val="4"/>
        </w:numPr>
        <w:spacing w:after="120"/>
        <w:ind w:firstLineChars="0"/>
        <w:jc w:val="both"/>
        <w:rPr>
          <w:lang w:eastAsia="zh-CN"/>
        </w:rPr>
      </w:pPr>
      <w:r w:rsidRPr="0010405D">
        <w:rPr>
          <w:rFonts w:eastAsia="宋体"/>
          <w:lang w:eastAsia="zh-CN"/>
        </w:rPr>
        <w:t>Coordinate closely with RAN1 on this matter.</w:t>
      </w:r>
    </w:p>
    <w:p w14:paraId="5A8C884D" w14:textId="77777777" w:rsidR="001E7CDD" w:rsidRPr="0010405D" w:rsidRDefault="001E7CDD" w:rsidP="001E7CDD">
      <w:pPr>
        <w:spacing w:after="120"/>
        <w:jc w:val="both"/>
        <w:rPr>
          <w:szCs w:val="24"/>
          <w:lang w:eastAsia="zh-CN"/>
        </w:rPr>
      </w:pPr>
    </w:p>
    <w:p w14:paraId="5C55D52D" w14:textId="1719BBA7" w:rsidR="001E7CDD" w:rsidRPr="0010405D" w:rsidRDefault="001E7CDD" w:rsidP="007E64E2">
      <w:pPr>
        <w:pStyle w:val="3"/>
        <w:numPr>
          <w:ilvl w:val="0"/>
          <w:numId w:val="0"/>
        </w:numPr>
        <w:rPr>
          <w:sz w:val="24"/>
          <w:szCs w:val="16"/>
          <w:lang w:val="en-US"/>
        </w:rPr>
      </w:pPr>
      <w:r w:rsidRPr="0010405D">
        <w:rPr>
          <w:sz w:val="24"/>
          <w:szCs w:val="16"/>
          <w:lang w:val="en-US"/>
        </w:rPr>
        <w:t>Numerology</w:t>
      </w:r>
    </w:p>
    <w:p w14:paraId="63E00C11" w14:textId="77777777" w:rsidR="001E7CDD" w:rsidRPr="0010405D" w:rsidRDefault="001E7CDD" w:rsidP="001E7CDD">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253BD785" w14:textId="77777777" w:rsidR="001E7CDD" w:rsidRPr="0010405D" w:rsidRDefault="001E7CDD" w:rsidP="001E7CDD">
      <w:pPr>
        <w:pStyle w:val="aff7"/>
        <w:numPr>
          <w:ilvl w:val="1"/>
          <w:numId w:val="4"/>
        </w:numPr>
        <w:spacing w:after="120"/>
        <w:ind w:firstLineChars="0"/>
        <w:jc w:val="both"/>
        <w:rPr>
          <w:rFonts w:eastAsia="宋体"/>
          <w:szCs w:val="24"/>
          <w:lang w:eastAsia="zh-CN"/>
        </w:rPr>
      </w:pPr>
      <w:r w:rsidRPr="0010405D">
        <w:rPr>
          <w:rFonts w:eastAsia="宋体"/>
          <w:szCs w:val="24"/>
          <w:lang w:eastAsia="zh-CN"/>
        </w:rPr>
        <w:t>CP Length: Leave the determination of whether only Normal CP will be supported for 6GR TN communication to RAN1.</w:t>
      </w:r>
    </w:p>
    <w:p w14:paraId="03C7E003"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RAN4 assumes the discussion will be postponed on the numerology for the 15 GHz band until the end of 2026 or until ITU-R spectrum confirmation is received.</w:t>
      </w:r>
    </w:p>
    <w:p w14:paraId="25E98CA3"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 xml:space="preserve">Confirm the principle that the same SCS should be applied to both the synchronization channel (SSB) and data/control channels within the same band for FR1 </w:t>
      </w:r>
    </w:p>
    <w:p w14:paraId="0BC50FE0"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 xml:space="preserve">No further Investigation into the impact of potential multiple numerologies in specific ranges (e.g., ~2.5 GHz) where </w:t>
      </w:r>
      <w:r w:rsidRPr="0010405D">
        <w:rPr>
          <w:rFonts w:eastAsia="Malgun Gothic"/>
          <w:bCs/>
          <w:lang w:val="en-US" w:eastAsia="ko-KR"/>
        </w:rPr>
        <w:t>multiple numerologies may coexist</w:t>
      </w:r>
      <w:r w:rsidRPr="0010405D">
        <w:rPr>
          <w:rFonts w:eastAsia="宋体"/>
          <w:lang w:eastAsia="zh-CN"/>
        </w:rPr>
        <w:t>.</w:t>
      </w:r>
    </w:p>
    <w:p w14:paraId="4CC5483C" w14:textId="77777777" w:rsidR="001E7CDD" w:rsidRPr="0010405D" w:rsidRDefault="001E7CDD" w:rsidP="001E7CDD">
      <w:pPr>
        <w:rPr>
          <w:lang w:eastAsia="zh-CN"/>
        </w:rPr>
      </w:pPr>
    </w:p>
    <w:p w14:paraId="0CBB410C" w14:textId="77777777" w:rsidR="001E7CDD" w:rsidRPr="0010405D" w:rsidRDefault="001E7CDD" w:rsidP="00456F7C">
      <w:pPr>
        <w:spacing w:after="120"/>
        <w:jc w:val="both"/>
        <w:rPr>
          <w:szCs w:val="24"/>
          <w:lang w:eastAsia="zh-CN"/>
        </w:rPr>
      </w:pPr>
    </w:p>
    <w:sectPr w:rsidR="001E7CDD" w:rsidRPr="0010405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AADF" w14:textId="77777777" w:rsidR="00AF4793" w:rsidRDefault="00AF4793">
      <w:pPr>
        <w:spacing w:after="0"/>
      </w:pPr>
      <w:r>
        <w:separator/>
      </w:r>
    </w:p>
  </w:endnote>
  <w:endnote w:type="continuationSeparator" w:id="0">
    <w:p w14:paraId="726EE90E" w14:textId="77777777" w:rsidR="00AF4793" w:rsidRDefault="00AF4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D8D2" w14:textId="77777777" w:rsidR="00AF4793" w:rsidRDefault="00AF4793">
      <w:pPr>
        <w:spacing w:after="0"/>
      </w:pPr>
      <w:r>
        <w:separator/>
      </w:r>
    </w:p>
  </w:footnote>
  <w:footnote w:type="continuationSeparator" w:id="0">
    <w:p w14:paraId="38F7171F" w14:textId="77777777" w:rsidR="00AF4793" w:rsidRDefault="00AF47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52366220"/>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C7D744E"/>
    <w:multiLevelType w:val="multilevel"/>
    <w:tmpl w:val="8324730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decimal"/>
      <w:lvlText w:val="%4."/>
      <w:lvlJc w:val="left"/>
      <w:pPr>
        <w:ind w:left="3096" w:hanging="360"/>
      </w:p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2547DE"/>
    <w:multiLevelType w:val="multilevel"/>
    <w:tmpl w:val="332547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C166080"/>
    <w:multiLevelType w:val="hybridMultilevel"/>
    <w:tmpl w:val="9A3A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2D224C"/>
    <w:multiLevelType w:val="hybridMultilevel"/>
    <w:tmpl w:val="D46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5"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2F3D9E"/>
    <w:multiLevelType w:val="hybridMultilevel"/>
    <w:tmpl w:val="1EF28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2513803">
    <w:abstractNumId w:val="7"/>
  </w:num>
  <w:num w:numId="2" w16cid:durableId="1031223638">
    <w:abstractNumId w:val="2"/>
  </w:num>
  <w:num w:numId="3" w16cid:durableId="2063937955">
    <w:abstractNumId w:val="4"/>
  </w:num>
  <w:num w:numId="4" w16cid:durableId="1008558120">
    <w:abstractNumId w:val="18"/>
  </w:num>
  <w:num w:numId="5" w16cid:durableId="1417894453">
    <w:abstractNumId w:val="1"/>
  </w:num>
  <w:num w:numId="6" w16cid:durableId="311521656">
    <w:abstractNumId w:val="24"/>
  </w:num>
  <w:num w:numId="7" w16cid:durableId="251940644">
    <w:abstractNumId w:val="6"/>
  </w:num>
  <w:num w:numId="8" w16cid:durableId="780340629">
    <w:abstractNumId w:val="12"/>
  </w:num>
  <w:num w:numId="9" w16cid:durableId="908154106">
    <w:abstractNumId w:val="26"/>
  </w:num>
  <w:num w:numId="10" w16cid:durableId="1630435920">
    <w:abstractNumId w:val="21"/>
  </w:num>
  <w:num w:numId="11" w16cid:durableId="1520776239">
    <w:abstractNumId w:val="16"/>
  </w:num>
  <w:num w:numId="12" w16cid:durableId="129323803">
    <w:abstractNumId w:val="15"/>
  </w:num>
  <w:num w:numId="13" w16cid:durableId="621427317">
    <w:abstractNumId w:val="20"/>
  </w:num>
  <w:num w:numId="14" w16cid:durableId="86051">
    <w:abstractNumId w:val="22"/>
  </w:num>
  <w:num w:numId="15" w16cid:durableId="2105572085">
    <w:abstractNumId w:val="10"/>
  </w:num>
  <w:num w:numId="16" w16cid:durableId="1750076724">
    <w:abstractNumId w:val="17"/>
  </w:num>
  <w:num w:numId="17" w16cid:durableId="1406028650">
    <w:abstractNumId w:val="19"/>
  </w:num>
  <w:num w:numId="18" w16cid:durableId="1106854244">
    <w:abstractNumId w:val="14"/>
  </w:num>
  <w:num w:numId="19" w16cid:durableId="1320041098">
    <w:abstractNumId w:val="13"/>
  </w:num>
  <w:num w:numId="20" w16cid:durableId="804156447">
    <w:abstractNumId w:val="9"/>
  </w:num>
  <w:num w:numId="21" w16cid:durableId="1536309208">
    <w:abstractNumId w:val="23"/>
  </w:num>
  <w:num w:numId="22" w16cid:durableId="966207034">
    <w:abstractNumId w:val="13"/>
  </w:num>
  <w:num w:numId="23" w16cid:durableId="2066906672">
    <w:abstractNumId w:val="0"/>
  </w:num>
  <w:num w:numId="24" w16cid:durableId="468280871">
    <w:abstractNumId w:val="11"/>
  </w:num>
  <w:num w:numId="25" w16cid:durableId="95029691">
    <w:abstractNumId w:val="25"/>
  </w:num>
  <w:num w:numId="26" w16cid:durableId="328288675">
    <w:abstractNumId w:val="3"/>
  </w:num>
  <w:num w:numId="27" w16cid:durableId="1912226274">
    <w:abstractNumId w:val="8"/>
  </w:num>
  <w:num w:numId="28" w16cid:durableId="18541009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B4A"/>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36DDE"/>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5C8"/>
    <w:rsid w:val="000E1C0B"/>
    <w:rsid w:val="000E47B3"/>
    <w:rsid w:val="000E537B"/>
    <w:rsid w:val="000E57D0"/>
    <w:rsid w:val="000E6616"/>
    <w:rsid w:val="000E7858"/>
    <w:rsid w:val="000F0037"/>
    <w:rsid w:val="000F0286"/>
    <w:rsid w:val="000F0492"/>
    <w:rsid w:val="000F1F2C"/>
    <w:rsid w:val="000F2294"/>
    <w:rsid w:val="000F2856"/>
    <w:rsid w:val="000F2DA7"/>
    <w:rsid w:val="000F3639"/>
    <w:rsid w:val="000F39CA"/>
    <w:rsid w:val="000F4BA1"/>
    <w:rsid w:val="000F6099"/>
    <w:rsid w:val="000F7AA1"/>
    <w:rsid w:val="00100AF9"/>
    <w:rsid w:val="00101295"/>
    <w:rsid w:val="001019CD"/>
    <w:rsid w:val="00102475"/>
    <w:rsid w:val="00103AB2"/>
    <w:rsid w:val="0010405D"/>
    <w:rsid w:val="0010416E"/>
    <w:rsid w:val="0010465E"/>
    <w:rsid w:val="0010487E"/>
    <w:rsid w:val="00104ABC"/>
    <w:rsid w:val="00104B11"/>
    <w:rsid w:val="00104ED4"/>
    <w:rsid w:val="0010519F"/>
    <w:rsid w:val="001055EB"/>
    <w:rsid w:val="001059FE"/>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8AB"/>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0376"/>
    <w:rsid w:val="0016140E"/>
    <w:rsid w:val="00161531"/>
    <w:rsid w:val="00161C06"/>
    <w:rsid w:val="00162548"/>
    <w:rsid w:val="00162D0F"/>
    <w:rsid w:val="00162D25"/>
    <w:rsid w:val="001634CC"/>
    <w:rsid w:val="001636CA"/>
    <w:rsid w:val="00163816"/>
    <w:rsid w:val="00163F70"/>
    <w:rsid w:val="0016428A"/>
    <w:rsid w:val="00165E03"/>
    <w:rsid w:val="00166766"/>
    <w:rsid w:val="00166FCF"/>
    <w:rsid w:val="00167741"/>
    <w:rsid w:val="00167A01"/>
    <w:rsid w:val="001702EB"/>
    <w:rsid w:val="00170636"/>
    <w:rsid w:val="00170CEF"/>
    <w:rsid w:val="00171234"/>
    <w:rsid w:val="001716CE"/>
    <w:rsid w:val="00172183"/>
    <w:rsid w:val="00172DD7"/>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B4D"/>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671"/>
    <w:rsid w:val="001B08D0"/>
    <w:rsid w:val="001B0E90"/>
    <w:rsid w:val="001B1B32"/>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C78B5"/>
    <w:rsid w:val="001D0363"/>
    <w:rsid w:val="001D0FAA"/>
    <w:rsid w:val="001D12B4"/>
    <w:rsid w:val="001D1B06"/>
    <w:rsid w:val="001D1B07"/>
    <w:rsid w:val="001D22F1"/>
    <w:rsid w:val="001D320A"/>
    <w:rsid w:val="001D49D8"/>
    <w:rsid w:val="001D59B5"/>
    <w:rsid w:val="001D72F9"/>
    <w:rsid w:val="001D7D94"/>
    <w:rsid w:val="001E055D"/>
    <w:rsid w:val="001E0A28"/>
    <w:rsid w:val="001E1610"/>
    <w:rsid w:val="001E2805"/>
    <w:rsid w:val="001E2890"/>
    <w:rsid w:val="001E2E11"/>
    <w:rsid w:val="001E324F"/>
    <w:rsid w:val="001E4218"/>
    <w:rsid w:val="001E6C4D"/>
    <w:rsid w:val="001E74DC"/>
    <w:rsid w:val="001E7CDD"/>
    <w:rsid w:val="001F0ABE"/>
    <w:rsid w:val="001F0B20"/>
    <w:rsid w:val="001F1144"/>
    <w:rsid w:val="001F1AD0"/>
    <w:rsid w:val="001F3180"/>
    <w:rsid w:val="001F37E4"/>
    <w:rsid w:val="001F39E2"/>
    <w:rsid w:val="001F3DF7"/>
    <w:rsid w:val="001F425C"/>
    <w:rsid w:val="001F499B"/>
    <w:rsid w:val="001F50C6"/>
    <w:rsid w:val="001F5B59"/>
    <w:rsid w:val="001F6E11"/>
    <w:rsid w:val="001F79D6"/>
    <w:rsid w:val="0020027C"/>
    <w:rsid w:val="00200633"/>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1E1"/>
    <w:rsid w:val="002157A5"/>
    <w:rsid w:val="002159AF"/>
    <w:rsid w:val="0021707E"/>
    <w:rsid w:val="002217A4"/>
    <w:rsid w:val="00221E08"/>
    <w:rsid w:val="00222897"/>
    <w:rsid w:val="002228FD"/>
    <w:rsid w:val="00222B0C"/>
    <w:rsid w:val="00223A5C"/>
    <w:rsid w:val="00225B0A"/>
    <w:rsid w:val="00226DF9"/>
    <w:rsid w:val="002307F3"/>
    <w:rsid w:val="00231868"/>
    <w:rsid w:val="00232450"/>
    <w:rsid w:val="002324C2"/>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4EC3"/>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9E8"/>
    <w:rsid w:val="00294AA4"/>
    <w:rsid w:val="00294BDE"/>
    <w:rsid w:val="00294FA0"/>
    <w:rsid w:val="0029786A"/>
    <w:rsid w:val="002A0CED"/>
    <w:rsid w:val="002A0D4A"/>
    <w:rsid w:val="002A2889"/>
    <w:rsid w:val="002A3C10"/>
    <w:rsid w:val="002A46DB"/>
    <w:rsid w:val="002A4720"/>
    <w:rsid w:val="002A4CD0"/>
    <w:rsid w:val="002A4EF1"/>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2F78FD"/>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3055"/>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572"/>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48F"/>
    <w:rsid w:val="00382D66"/>
    <w:rsid w:val="003833D3"/>
    <w:rsid w:val="00383E37"/>
    <w:rsid w:val="003844F0"/>
    <w:rsid w:val="003846BF"/>
    <w:rsid w:val="003851E8"/>
    <w:rsid w:val="00385E17"/>
    <w:rsid w:val="00387A3F"/>
    <w:rsid w:val="00387EF9"/>
    <w:rsid w:val="00390F94"/>
    <w:rsid w:val="0039264A"/>
    <w:rsid w:val="00393042"/>
    <w:rsid w:val="00393FE3"/>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3D6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45DC"/>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5DAA"/>
    <w:rsid w:val="004560D3"/>
    <w:rsid w:val="00456A75"/>
    <w:rsid w:val="00456AB5"/>
    <w:rsid w:val="00456DAC"/>
    <w:rsid w:val="00456F7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8A9"/>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11A8"/>
    <w:rsid w:val="004B17DB"/>
    <w:rsid w:val="004B1A55"/>
    <w:rsid w:val="004B2508"/>
    <w:rsid w:val="004B323A"/>
    <w:rsid w:val="004B3512"/>
    <w:rsid w:val="004B5FB0"/>
    <w:rsid w:val="004B5FF0"/>
    <w:rsid w:val="004B6B0F"/>
    <w:rsid w:val="004B6CA6"/>
    <w:rsid w:val="004B709B"/>
    <w:rsid w:val="004B7F63"/>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5E77"/>
    <w:rsid w:val="004C6E08"/>
    <w:rsid w:val="004C7CD4"/>
    <w:rsid w:val="004C7DC8"/>
    <w:rsid w:val="004D077F"/>
    <w:rsid w:val="004D1445"/>
    <w:rsid w:val="004D17EF"/>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0FF8"/>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3BE2"/>
    <w:rsid w:val="00525E73"/>
    <w:rsid w:val="005264BB"/>
    <w:rsid w:val="00527924"/>
    <w:rsid w:val="0052796D"/>
    <w:rsid w:val="005308DB"/>
    <w:rsid w:val="00530A2E"/>
    <w:rsid w:val="00530BE8"/>
    <w:rsid w:val="00530E51"/>
    <w:rsid w:val="00530FBE"/>
    <w:rsid w:val="0053103B"/>
    <w:rsid w:val="0053119A"/>
    <w:rsid w:val="005311E8"/>
    <w:rsid w:val="005323CC"/>
    <w:rsid w:val="00532918"/>
    <w:rsid w:val="00533059"/>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96C"/>
    <w:rsid w:val="005F4C13"/>
    <w:rsid w:val="005F52FB"/>
    <w:rsid w:val="005F54CE"/>
    <w:rsid w:val="005F7DD6"/>
    <w:rsid w:val="005F7EED"/>
    <w:rsid w:val="00600C06"/>
    <w:rsid w:val="00600C78"/>
    <w:rsid w:val="006016E1"/>
    <w:rsid w:val="0060194C"/>
    <w:rsid w:val="00602B7F"/>
    <w:rsid w:val="00602BB4"/>
    <w:rsid w:val="00602D27"/>
    <w:rsid w:val="006031D5"/>
    <w:rsid w:val="00603406"/>
    <w:rsid w:val="006037B6"/>
    <w:rsid w:val="00604CB5"/>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5C17"/>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078F"/>
    <w:rsid w:val="006412DC"/>
    <w:rsid w:val="006413DA"/>
    <w:rsid w:val="006418C7"/>
    <w:rsid w:val="00641BDC"/>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87AEC"/>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3808"/>
    <w:rsid w:val="006A4AF1"/>
    <w:rsid w:val="006A5A9F"/>
    <w:rsid w:val="006A644D"/>
    <w:rsid w:val="006A667E"/>
    <w:rsid w:val="006A6859"/>
    <w:rsid w:val="006A6D23"/>
    <w:rsid w:val="006A70BA"/>
    <w:rsid w:val="006A7B38"/>
    <w:rsid w:val="006B00F7"/>
    <w:rsid w:val="006B258B"/>
    <w:rsid w:val="006B25DE"/>
    <w:rsid w:val="006B29BD"/>
    <w:rsid w:val="006B3052"/>
    <w:rsid w:val="006B32B9"/>
    <w:rsid w:val="006B3BE6"/>
    <w:rsid w:val="006B4929"/>
    <w:rsid w:val="006B4D84"/>
    <w:rsid w:val="006B5187"/>
    <w:rsid w:val="006B60A8"/>
    <w:rsid w:val="006B6117"/>
    <w:rsid w:val="006B690D"/>
    <w:rsid w:val="006B6F78"/>
    <w:rsid w:val="006C0221"/>
    <w:rsid w:val="006C0EE3"/>
    <w:rsid w:val="006C113C"/>
    <w:rsid w:val="006C1C3B"/>
    <w:rsid w:val="006C3067"/>
    <w:rsid w:val="006C3103"/>
    <w:rsid w:val="006C32ED"/>
    <w:rsid w:val="006C45A0"/>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121"/>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6E5B"/>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4E2"/>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AF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555"/>
    <w:rsid w:val="00891A35"/>
    <w:rsid w:val="00891EE1"/>
    <w:rsid w:val="00893408"/>
    <w:rsid w:val="00893987"/>
    <w:rsid w:val="0089431B"/>
    <w:rsid w:val="00894A5E"/>
    <w:rsid w:val="0089507A"/>
    <w:rsid w:val="0089526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B70CD"/>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0C2E"/>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6F4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063D"/>
    <w:rsid w:val="00961BB2"/>
    <w:rsid w:val="00961FAB"/>
    <w:rsid w:val="00961FC7"/>
    <w:rsid w:val="00962108"/>
    <w:rsid w:val="00962C4B"/>
    <w:rsid w:val="009638D6"/>
    <w:rsid w:val="00964B2D"/>
    <w:rsid w:val="00966A0D"/>
    <w:rsid w:val="009704A3"/>
    <w:rsid w:val="00972193"/>
    <w:rsid w:val="009721B0"/>
    <w:rsid w:val="0097260D"/>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562"/>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C5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4"/>
    <w:rsid w:val="00AC01CF"/>
    <w:rsid w:val="00AC228B"/>
    <w:rsid w:val="00AC27DB"/>
    <w:rsid w:val="00AC37F0"/>
    <w:rsid w:val="00AC528D"/>
    <w:rsid w:val="00AC61DD"/>
    <w:rsid w:val="00AC6D6B"/>
    <w:rsid w:val="00AC75A8"/>
    <w:rsid w:val="00AD00C2"/>
    <w:rsid w:val="00AD0691"/>
    <w:rsid w:val="00AD0F2D"/>
    <w:rsid w:val="00AD1391"/>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793"/>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5C20"/>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4796C"/>
    <w:rsid w:val="00B50A1D"/>
    <w:rsid w:val="00B50B4D"/>
    <w:rsid w:val="00B50C05"/>
    <w:rsid w:val="00B51E21"/>
    <w:rsid w:val="00B5327B"/>
    <w:rsid w:val="00B54625"/>
    <w:rsid w:val="00B56643"/>
    <w:rsid w:val="00B56B9D"/>
    <w:rsid w:val="00B57265"/>
    <w:rsid w:val="00B57773"/>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BF0"/>
    <w:rsid w:val="00B73E08"/>
    <w:rsid w:val="00B74169"/>
    <w:rsid w:val="00B7425A"/>
    <w:rsid w:val="00B74372"/>
    <w:rsid w:val="00B75525"/>
    <w:rsid w:val="00B756CE"/>
    <w:rsid w:val="00B77698"/>
    <w:rsid w:val="00B776C1"/>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7705"/>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799"/>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0BD"/>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6F6"/>
    <w:rsid w:val="00C37B1B"/>
    <w:rsid w:val="00C404C3"/>
    <w:rsid w:val="00C4056D"/>
    <w:rsid w:val="00C42A1E"/>
    <w:rsid w:val="00C42A8B"/>
    <w:rsid w:val="00C43199"/>
    <w:rsid w:val="00C43817"/>
    <w:rsid w:val="00C43A08"/>
    <w:rsid w:val="00C43BA1"/>
    <w:rsid w:val="00C43DAB"/>
    <w:rsid w:val="00C44789"/>
    <w:rsid w:val="00C44B9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308E"/>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4E2F"/>
    <w:rsid w:val="00CB4FFA"/>
    <w:rsid w:val="00CB582A"/>
    <w:rsid w:val="00CB6159"/>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83F"/>
    <w:rsid w:val="00CF09E5"/>
    <w:rsid w:val="00CF177E"/>
    <w:rsid w:val="00CF1948"/>
    <w:rsid w:val="00CF1BB5"/>
    <w:rsid w:val="00CF1F7E"/>
    <w:rsid w:val="00CF1FAB"/>
    <w:rsid w:val="00CF25D0"/>
    <w:rsid w:val="00CF3383"/>
    <w:rsid w:val="00CF3681"/>
    <w:rsid w:val="00CF36EE"/>
    <w:rsid w:val="00CF4156"/>
    <w:rsid w:val="00CF48D0"/>
    <w:rsid w:val="00CF62C1"/>
    <w:rsid w:val="00CF67D9"/>
    <w:rsid w:val="00CF7B08"/>
    <w:rsid w:val="00D0036C"/>
    <w:rsid w:val="00D00CFA"/>
    <w:rsid w:val="00D00E13"/>
    <w:rsid w:val="00D01B07"/>
    <w:rsid w:val="00D0210E"/>
    <w:rsid w:val="00D02B28"/>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3CB"/>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50A"/>
    <w:rsid w:val="00D8767D"/>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2FC"/>
    <w:rsid w:val="00E046FD"/>
    <w:rsid w:val="00E04B84"/>
    <w:rsid w:val="00E04E3B"/>
    <w:rsid w:val="00E04E40"/>
    <w:rsid w:val="00E06466"/>
    <w:rsid w:val="00E065FA"/>
    <w:rsid w:val="00E06835"/>
    <w:rsid w:val="00E06AB8"/>
    <w:rsid w:val="00E06FDA"/>
    <w:rsid w:val="00E111E9"/>
    <w:rsid w:val="00E11262"/>
    <w:rsid w:val="00E115FA"/>
    <w:rsid w:val="00E121AA"/>
    <w:rsid w:val="00E1524F"/>
    <w:rsid w:val="00E1565E"/>
    <w:rsid w:val="00E160A5"/>
    <w:rsid w:val="00E162CE"/>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BAE"/>
    <w:rsid w:val="00E44DE3"/>
    <w:rsid w:val="00E45C7E"/>
    <w:rsid w:val="00E46494"/>
    <w:rsid w:val="00E47140"/>
    <w:rsid w:val="00E47D39"/>
    <w:rsid w:val="00E514C3"/>
    <w:rsid w:val="00E52EF8"/>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49"/>
    <w:rsid w:val="00E65BC6"/>
    <w:rsid w:val="00E65E38"/>
    <w:rsid w:val="00E6610C"/>
    <w:rsid w:val="00E661FF"/>
    <w:rsid w:val="00E67095"/>
    <w:rsid w:val="00E67A4A"/>
    <w:rsid w:val="00E70687"/>
    <w:rsid w:val="00E70AA0"/>
    <w:rsid w:val="00E71DBC"/>
    <w:rsid w:val="00E7217A"/>
    <w:rsid w:val="00E726EB"/>
    <w:rsid w:val="00E72CF1"/>
    <w:rsid w:val="00E72D6C"/>
    <w:rsid w:val="00E73C68"/>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3827"/>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3DA"/>
    <w:rsid w:val="00EA6DC2"/>
    <w:rsid w:val="00EA73DF"/>
    <w:rsid w:val="00EA7A11"/>
    <w:rsid w:val="00EA7B8A"/>
    <w:rsid w:val="00EA7C6B"/>
    <w:rsid w:val="00EB02F1"/>
    <w:rsid w:val="00EB0EB1"/>
    <w:rsid w:val="00EB14C1"/>
    <w:rsid w:val="00EB1850"/>
    <w:rsid w:val="00EB2536"/>
    <w:rsid w:val="00EB619C"/>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2661"/>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505"/>
    <w:rsid w:val="00EE597C"/>
    <w:rsid w:val="00EE69AF"/>
    <w:rsid w:val="00EE6D95"/>
    <w:rsid w:val="00EE70FD"/>
    <w:rsid w:val="00EE7100"/>
    <w:rsid w:val="00EE7F11"/>
    <w:rsid w:val="00EF0291"/>
    <w:rsid w:val="00EF067B"/>
    <w:rsid w:val="00EF0D23"/>
    <w:rsid w:val="00EF12E5"/>
    <w:rsid w:val="00EF1EC5"/>
    <w:rsid w:val="00EF4C88"/>
    <w:rsid w:val="00EF5144"/>
    <w:rsid w:val="00EF55EB"/>
    <w:rsid w:val="00EF7E4E"/>
    <w:rsid w:val="00EF7F38"/>
    <w:rsid w:val="00F00A5F"/>
    <w:rsid w:val="00F00DCC"/>
    <w:rsid w:val="00F01046"/>
    <w:rsid w:val="00F0156F"/>
    <w:rsid w:val="00F02047"/>
    <w:rsid w:val="00F02202"/>
    <w:rsid w:val="00F0291E"/>
    <w:rsid w:val="00F03092"/>
    <w:rsid w:val="00F033C9"/>
    <w:rsid w:val="00F0365D"/>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23C"/>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B7F"/>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07EE"/>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015"/>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15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084"/>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 w:type="table" w:customStyle="1" w:styleId="211">
    <w:name w:val="无格式表格 21"/>
    <w:basedOn w:val="a1"/>
    <w:uiPriority w:val="42"/>
    <w:qFormat/>
    <w:rsid w:val="005F496C"/>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485">
    <w:name w:val="citation-485"/>
    <w:basedOn w:val="a0"/>
    <w:rsid w:val="005F496C"/>
  </w:style>
  <w:style w:type="character" w:customStyle="1" w:styleId="citation-442">
    <w:name w:val="citation-442"/>
    <w:basedOn w:val="a0"/>
    <w:qFormat/>
    <w:rsid w:val="006031D5"/>
  </w:style>
  <w:style w:type="character" w:customStyle="1" w:styleId="citation-441">
    <w:name w:val="citation-441"/>
    <w:basedOn w:val="a0"/>
    <w:qFormat/>
    <w:rsid w:val="006031D5"/>
  </w:style>
  <w:style w:type="character" w:customStyle="1" w:styleId="citation-711">
    <w:name w:val="citation-711"/>
    <w:basedOn w:val="a0"/>
    <w:qFormat/>
    <w:rsid w:val="006031D5"/>
  </w:style>
  <w:style w:type="character" w:customStyle="1" w:styleId="citation-710">
    <w:name w:val="citation-710"/>
    <w:basedOn w:val="a0"/>
    <w:qFormat/>
    <w:rsid w:val="006031D5"/>
  </w:style>
  <w:style w:type="character" w:customStyle="1" w:styleId="citation-709">
    <w:name w:val="citation-709"/>
    <w:basedOn w:val="a0"/>
    <w:qFormat/>
    <w:rsid w:val="006031D5"/>
  </w:style>
  <w:style w:type="character" w:customStyle="1" w:styleId="citation-806">
    <w:name w:val="citation-806"/>
    <w:basedOn w:val="a0"/>
    <w:qFormat/>
    <w:rsid w:val="0039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18</TotalTime>
  <Pages>13</Pages>
  <Words>3773</Words>
  <Characters>21509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8</cp:revision>
  <cp:lastPrinted>2019-04-25T01:09:00Z</cp:lastPrinted>
  <dcterms:created xsi:type="dcterms:W3CDTF">2026-05-20T09:58:00Z</dcterms:created>
  <dcterms:modified xsi:type="dcterms:W3CDTF">2026-05-20T10:14:00Z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