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59EA3" w14:textId="20AD8CA0" w:rsidR="00985FDF" w:rsidRDefault="009A351D" w:rsidP="00295177">
      <w:pPr>
        <w:pStyle w:val="a5"/>
        <w:tabs>
          <w:tab w:val="right" w:pos="9781"/>
          <w:tab w:val="right" w:pos="13323"/>
        </w:tabs>
        <w:outlineLvl w:val="0"/>
        <w:rPr>
          <w:rFonts w:cs="Arial"/>
          <w:sz w:val="24"/>
          <w:szCs w:val="24"/>
          <w:lang w:val="en-US"/>
        </w:rPr>
      </w:pPr>
      <w:bookmarkStart w:id="0" w:name="_Ref399006623"/>
      <w:bookmarkStart w:id="1" w:name="_Toc92513360"/>
      <w:r w:rsidRPr="009A351D">
        <w:rPr>
          <w:rFonts w:cs="Arial"/>
          <w:sz w:val="24"/>
          <w:szCs w:val="24"/>
        </w:rPr>
        <w:t>3GPP TSG-RAN WG4 Meeting #</w:t>
      </w:r>
      <w:r w:rsidR="00D6267D">
        <w:rPr>
          <w:rFonts w:cs="Arial"/>
          <w:sz w:val="24"/>
          <w:szCs w:val="24"/>
        </w:rPr>
        <w:t>1</w:t>
      </w:r>
      <w:r w:rsidR="00AF3327">
        <w:rPr>
          <w:rFonts w:cs="Arial"/>
          <w:sz w:val="24"/>
          <w:szCs w:val="24"/>
        </w:rPr>
        <w:t>1</w:t>
      </w:r>
      <w:r w:rsidR="00295177">
        <w:rPr>
          <w:rFonts w:cs="Arial"/>
          <w:sz w:val="24"/>
          <w:szCs w:val="24"/>
        </w:rPr>
        <w:t>9</w:t>
      </w:r>
      <w:r w:rsidRPr="009A351D">
        <w:rPr>
          <w:rFonts w:cs="Arial"/>
          <w:i/>
          <w:sz w:val="24"/>
          <w:szCs w:val="24"/>
        </w:rPr>
        <w:tab/>
      </w:r>
      <w:ins w:id="2" w:author="vivo, Jiayi" w:date="2026-05-21T08:57:00Z">
        <w:r w:rsidR="00DD4365" w:rsidRPr="00DD4365">
          <w:rPr>
            <w:rFonts w:cs="Arial"/>
            <w:sz w:val="24"/>
            <w:szCs w:val="24"/>
            <w:rPrChange w:id="3" w:author="vivo, Jiayi" w:date="2026-05-21T08:57:00Z">
              <w:rPr>
                <w:rFonts w:cs="Arial"/>
                <w:i/>
                <w:sz w:val="24"/>
                <w:szCs w:val="24"/>
              </w:rPr>
            </w:rPrChange>
          </w:rPr>
          <w:t>rev</w:t>
        </w:r>
      </w:ins>
      <w:r w:rsidRPr="0055354F">
        <w:rPr>
          <w:rFonts w:cs="Arial"/>
          <w:sz w:val="24"/>
          <w:szCs w:val="24"/>
          <w:lang w:val="en-US"/>
        </w:rPr>
        <w:t>R4-</w:t>
      </w:r>
      <w:r w:rsidR="00361E43" w:rsidRPr="0055354F">
        <w:rPr>
          <w:rFonts w:cs="Arial"/>
          <w:sz w:val="24"/>
          <w:szCs w:val="24"/>
          <w:lang w:val="en-US"/>
        </w:rPr>
        <w:t>2</w:t>
      </w:r>
      <w:r w:rsidR="00CB0464" w:rsidRPr="0055354F">
        <w:rPr>
          <w:rFonts w:cs="Arial"/>
          <w:sz w:val="24"/>
          <w:szCs w:val="24"/>
          <w:lang w:val="en-US"/>
        </w:rPr>
        <w:t>60</w:t>
      </w:r>
      <w:bookmarkStart w:id="4" w:name="OLE_LINK18"/>
      <w:bookmarkStart w:id="5" w:name="OLE_LINK19"/>
      <w:r w:rsidR="00DB47F4">
        <w:rPr>
          <w:rFonts w:cs="Arial"/>
          <w:sz w:val="24"/>
          <w:szCs w:val="24"/>
          <w:lang w:val="en-US"/>
        </w:rPr>
        <w:t>50958</w:t>
      </w:r>
    </w:p>
    <w:p w14:paraId="580F2F5F" w14:textId="108078AD" w:rsidR="00295177" w:rsidRPr="00295177" w:rsidRDefault="00295177" w:rsidP="00985FDF">
      <w:pPr>
        <w:pStyle w:val="a5"/>
        <w:tabs>
          <w:tab w:val="right" w:pos="9781"/>
          <w:tab w:val="right" w:pos="13323"/>
        </w:tabs>
        <w:spacing w:before="60" w:after="60"/>
        <w:outlineLvl w:val="0"/>
        <w:rPr>
          <w:rFonts w:eastAsia="宋体" w:cs="Arial"/>
          <w:b w:val="0"/>
          <w:sz w:val="24"/>
          <w:szCs w:val="24"/>
          <w:lang w:eastAsia="zh-CN"/>
        </w:rPr>
      </w:pPr>
      <w:r w:rsidRPr="00E93D65">
        <w:rPr>
          <w:rFonts w:eastAsia="宋体" w:cs="Arial"/>
          <w:sz w:val="24"/>
          <w:szCs w:val="24"/>
        </w:rPr>
        <w:t>Dalian, China, 18th – 22rd May</w:t>
      </w:r>
      <w:r w:rsidRPr="008A719A">
        <w:rPr>
          <w:rFonts w:eastAsia="宋体" w:cs="Arial"/>
          <w:sz w:val="24"/>
          <w:szCs w:val="24"/>
          <w:lang w:eastAsia="zh-CN"/>
        </w:rPr>
        <w:t>, 2026</w:t>
      </w:r>
    </w:p>
    <w:bookmarkEnd w:id="4"/>
    <w:bookmarkEnd w:id="5"/>
    <w:p w14:paraId="1993D3DF" w14:textId="77777777" w:rsidR="001F5D6A" w:rsidRPr="00275694" w:rsidRDefault="001F5D6A" w:rsidP="00615E2A">
      <w:pPr>
        <w:rPr>
          <w:rFonts w:eastAsia="宋体"/>
          <w:lang w:eastAsia="zh-CN"/>
        </w:rPr>
      </w:pPr>
    </w:p>
    <w:p w14:paraId="5733C0D7" w14:textId="5C6787EC" w:rsidR="00675C27" w:rsidRPr="00CE783C" w:rsidRDefault="00675C27" w:rsidP="00675C27">
      <w:pPr>
        <w:tabs>
          <w:tab w:val="left" w:pos="1985"/>
        </w:tabs>
        <w:jc w:val="both"/>
        <w:rPr>
          <w:rFonts w:ascii="Arial" w:eastAsia="宋体"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DD4F38">
        <w:rPr>
          <w:rFonts w:ascii="Arial" w:hAnsi="Arial" w:cs="Arial"/>
          <w:sz w:val="22"/>
        </w:rPr>
        <w:t>v</w:t>
      </w:r>
      <w:r w:rsidR="003C4634">
        <w:rPr>
          <w:rFonts w:ascii="Arial" w:hAnsi="Arial" w:cs="Arial"/>
          <w:sz w:val="22"/>
        </w:rPr>
        <w:t>ivo</w:t>
      </w:r>
      <w:r w:rsidR="00B161E2">
        <w:rPr>
          <w:rFonts w:ascii="Arial" w:hAnsi="Arial" w:cs="Arial"/>
          <w:sz w:val="22"/>
        </w:rPr>
        <w:t xml:space="preserve">, </w:t>
      </w:r>
      <w:r w:rsidR="00B161E2" w:rsidRPr="00B161E2">
        <w:rPr>
          <w:rFonts w:ascii="Arial" w:hAnsi="Arial" w:cs="Arial"/>
          <w:sz w:val="22"/>
        </w:rPr>
        <w:t>S</w:t>
      </w:r>
      <w:r w:rsidR="00A35418">
        <w:rPr>
          <w:rFonts w:ascii="Arial" w:hAnsi="Arial" w:cs="Arial"/>
          <w:sz w:val="22"/>
        </w:rPr>
        <w:t>marter</w:t>
      </w:r>
      <w:r w:rsidR="00E4425A">
        <w:rPr>
          <w:rFonts w:ascii="Arial" w:hAnsi="Arial" w:cs="Arial"/>
          <w:sz w:val="22"/>
        </w:rPr>
        <w:t xml:space="preserve"> </w:t>
      </w:r>
      <w:r w:rsidR="00A35418">
        <w:rPr>
          <w:rFonts w:ascii="Arial" w:hAnsi="Arial" w:cs="Arial"/>
          <w:sz w:val="22"/>
        </w:rPr>
        <w:t>Micro</w:t>
      </w:r>
      <w:ins w:id="6" w:author="Zhao, Kun" w:date="2026-05-19T09:20:00Z">
        <w:r w:rsidR="00711EB9">
          <w:rPr>
            <w:rFonts w:ascii="Arial" w:hAnsi="Arial" w:cs="Arial"/>
            <w:sz w:val="22"/>
          </w:rPr>
          <w:t xml:space="preserve">, </w:t>
        </w:r>
        <w:del w:id="7" w:author="vivo, Jiayi" w:date="2026-05-21T08:54:00Z">
          <w:r w:rsidR="00711EB9" w:rsidDel="00DD4365">
            <w:rPr>
              <w:rFonts w:ascii="Arial" w:hAnsi="Arial" w:cs="Arial"/>
              <w:sz w:val="22"/>
            </w:rPr>
            <w:delText>[</w:delText>
          </w:r>
        </w:del>
        <w:r w:rsidR="00711EB9">
          <w:rPr>
            <w:rFonts w:ascii="Arial" w:hAnsi="Arial" w:cs="Arial"/>
            <w:sz w:val="22"/>
          </w:rPr>
          <w:t>Sony</w:t>
        </w:r>
        <w:del w:id="8" w:author="vivo, Jiayi" w:date="2026-05-21T08:54:00Z">
          <w:r w:rsidR="00711EB9" w:rsidDel="00DD4365">
            <w:rPr>
              <w:rFonts w:ascii="Arial" w:hAnsi="Arial" w:cs="Arial"/>
              <w:sz w:val="22"/>
            </w:rPr>
            <w:delText>]</w:delText>
          </w:r>
        </w:del>
      </w:ins>
    </w:p>
    <w:p w14:paraId="7779E619" w14:textId="5B43E10A" w:rsidR="00891BB6" w:rsidRPr="00F048B7" w:rsidRDefault="00675C27" w:rsidP="00180F0B">
      <w:pPr>
        <w:ind w:left="1985" w:hanging="1985"/>
        <w:rPr>
          <w:rFonts w:ascii="Arial" w:eastAsia="宋体" w:hAnsi="Arial" w:cs="Arial"/>
          <w:sz w:val="22"/>
          <w:lang w:val="en-CA"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F64163" w:rsidRPr="00F64163">
        <w:rPr>
          <w:rFonts w:ascii="Arial" w:hAnsi="Arial" w:cs="Arial"/>
          <w:sz w:val="22"/>
        </w:rPr>
        <w:t xml:space="preserve">TP for </w:t>
      </w:r>
      <w:ins w:id="9" w:author="vivo, Jiayi" w:date="2026-05-21T08:56:00Z">
        <w:r w:rsidR="00DD4365" w:rsidRPr="00DD4365">
          <w:rPr>
            <w:rFonts w:ascii="Arial" w:hAnsi="Arial" w:cs="Arial"/>
            <w:sz w:val="22"/>
          </w:rPr>
          <w:t>TR 38.760-4 Annex</w:t>
        </w:r>
      </w:ins>
      <w:del w:id="10" w:author="vivo, Jiayi" w:date="2026-05-21T08:56:00Z">
        <w:r w:rsidR="00F64163" w:rsidRPr="00F64163" w:rsidDel="00DD4365">
          <w:rPr>
            <w:rFonts w:ascii="Arial" w:hAnsi="Arial" w:cs="Arial"/>
            <w:sz w:val="22"/>
          </w:rPr>
          <w:delText>6G SI TR</w:delText>
        </w:r>
      </w:del>
      <w:r w:rsidR="00F64163" w:rsidRPr="00F64163">
        <w:rPr>
          <w:rFonts w:ascii="Arial" w:hAnsi="Arial" w:cs="Arial"/>
          <w:sz w:val="22"/>
        </w:rPr>
        <w:t>: 6G memory-based PA model and related study</w:t>
      </w:r>
    </w:p>
    <w:p w14:paraId="1A7D3FCD" w14:textId="48DC0C8B" w:rsidR="00675C27" w:rsidRPr="00BB2E6D" w:rsidRDefault="00675C27" w:rsidP="00180F0B">
      <w:pPr>
        <w:ind w:left="1985" w:hanging="1985"/>
        <w:rPr>
          <w:rFonts w:ascii="Arial" w:eastAsia="宋体" w:hAnsi="Arial" w:cs="Arial"/>
          <w:sz w:val="22"/>
          <w:lang w:val="en-CA" w:eastAsia="zh-CN"/>
        </w:rPr>
      </w:pPr>
      <w:r w:rsidRPr="0000549C">
        <w:rPr>
          <w:rFonts w:ascii="Arial" w:hAnsi="Arial" w:cs="Arial"/>
          <w:b/>
          <w:sz w:val="22"/>
          <w:lang w:val="en-US"/>
        </w:rPr>
        <w:t>Agen</w:t>
      </w:r>
      <w:r w:rsidRPr="0000549C">
        <w:rPr>
          <w:rFonts w:ascii="Arial" w:eastAsia="宋体" w:hAnsi="Arial" w:cs="Arial" w:hint="eastAsia"/>
          <w:b/>
          <w:sz w:val="22"/>
          <w:lang w:val="en-US" w:eastAsia="zh-CN"/>
        </w:rPr>
        <w:t>d</w:t>
      </w:r>
      <w:r w:rsidRPr="0000549C">
        <w:rPr>
          <w:rFonts w:ascii="Arial" w:hAnsi="Arial" w:cs="Arial"/>
          <w:b/>
          <w:sz w:val="22"/>
          <w:lang w:val="en-US"/>
        </w:rPr>
        <w:t>a Item:</w:t>
      </w:r>
      <w:r w:rsidRPr="0000549C">
        <w:rPr>
          <w:rFonts w:ascii="Arial" w:hAnsi="Arial" w:cs="Arial"/>
          <w:sz w:val="22"/>
          <w:lang w:val="en-US"/>
        </w:rPr>
        <w:tab/>
      </w:r>
      <w:r w:rsidR="004A001C" w:rsidRPr="00CF3B81">
        <w:rPr>
          <w:rFonts w:ascii="Arial" w:hAnsi="Arial" w:cs="Arial"/>
          <w:sz w:val="22"/>
          <w:lang w:val="en-US"/>
        </w:rPr>
        <w:t>8.</w:t>
      </w:r>
      <w:r w:rsidR="00A01840" w:rsidRPr="00CF3B81">
        <w:rPr>
          <w:rFonts w:ascii="Arial" w:hAnsi="Arial" w:cs="Arial"/>
          <w:sz w:val="22"/>
          <w:lang w:val="en-US"/>
        </w:rPr>
        <w:t>2.</w:t>
      </w:r>
      <w:r w:rsidR="00D92784" w:rsidRPr="00CF3B81">
        <w:rPr>
          <w:rFonts w:ascii="Arial" w:hAnsi="Arial" w:cs="Arial"/>
          <w:sz w:val="22"/>
          <w:lang w:val="en-US"/>
        </w:rPr>
        <w:t>1</w:t>
      </w:r>
      <w:r w:rsidR="00CF3B81" w:rsidRPr="00CF3B81">
        <w:rPr>
          <w:rFonts w:ascii="Arial" w:hAnsi="Arial" w:cs="Arial"/>
          <w:sz w:val="22"/>
          <w:lang w:val="en-US"/>
        </w:rPr>
        <w:t>.2</w:t>
      </w:r>
    </w:p>
    <w:p w14:paraId="5205528B" w14:textId="77777777" w:rsidR="00675C27" w:rsidRPr="00A62DA7" w:rsidRDefault="00675C27" w:rsidP="000848C0">
      <w:pPr>
        <w:tabs>
          <w:tab w:val="left" w:pos="1985"/>
          <w:tab w:val="center" w:pos="4820"/>
        </w:tabs>
        <w:jc w:val="both"/>
        <w:rPr>
          <w:rFonts w:ascii="Arial" w:eastAsia="宋体" w:hAnsi="Arial" w:cs="Arial"/>
          <w:sz w:val="22"/>
          <w:lang w:eastAsia="zh-CN"/>
        </w:rPr>
      </w:pPr>
      <w:r w:rsidRPr="007C2D23">
        <w:rPr>
          <w:rFonts w:ascii="Arial" w:hAnsi="Arial" w:cs="Arial"/>
          <w:b/>
          <w:sz w:val="22"/>
        </w:rPr>
        <w:t>Document for:</w:t>
      </w:r>
      <w:r w:rsidRPr="007C2D23">
        <w:rPr>
          <w:rFonts w:ascii="Arial" w:hAnsi="Arial" w:cs="Arial"/>
          <w:sz w:val="22"/>
        </w:rPr>
        <w:tab/>
      </w:r>
      <w:r w:rsidR="003C4634">
        <w:rPr>
          <w:rFonts w:ascii="Arial" w:eastAsia="宋体" w:hAnsi="Arial" w:cs="Arial"/>
          <w:sz w:val="22"/>
          <w:lang w:eastAsia="zh-CN"/>
        </w:rPr>
        <w:t>Approval</w:t>
      </w:r>
    </w:p>
    <w:bookmarkEnd w:id="0"/>
    <w:bookmarkEnd w:id="1"/>
    <w:p w14:paraId="313C8BBE" w14:textId="77777777" w:rsidR="00FC0076" w:rsidRDefault="00E52C47" w:rsidP="004065E5">
      <w:pPr>
        <w:pStyle w:val="1"/>
        <w:rPr>
          <w:rFonts w:eastAsia="宋体"/>
          <w:lang w:eastAsia="zh-CN"/>
        </w:rPr>
      </w:pPr>
      <w:r>
        <w:rPr>
          <w:rFonts w:eastAsia="宋体" w:hint="eastAsia"/>
          <w:lang w:eastAsia="zh-CN"/>
        </w:rPr>
        <w:t>Introduction</w:t>
      </w:r>
    </w:p>
    <w:p w14:paraId="11FCDFD7" w14:textId="430690F4" w:rsidR="00B90BC1" w:rsidRPr="003A54C8" w:rsidRDefault="00F64163" w:rsidP="00C3665D">
      <w:pPr>
        <w:jc w:val="both"/>
        <w:rPr>
          <w:rFonts w:eastAsia="等线"/>
          <w:lang w:eastAsia="zh-CN"/>
        </w:rPr>
      </w:pPr>
      <w:r>
        <w:rPr>
          <w:rFonts w:eastAsia="等线"/>
          <w:lang w:eastAsia="zh-CN"/>
        </w:rPr>
        <w:t>In the RAN4#118</w:t>
      </w:r>
      <w:r w:rsidR="00B90BC1">
        <w:rPr>
          <w:rFonts w:eastAsia="等线"/>
          <w:lang w:eastAsia="zh-CN"/>
        </w:rPr>
        <w:t>bis</w:t>
      </w:r>
      <w:r>
        <w:rPr>
          <w:rFonts w:eastAsia="等线"/>
          <w:lang w:eastAsia="zh-CN"/>
        </w:rPr>
        <w:t xml:space="preserve"> meeting, the </w:t>
      </w:r>
      <w:r w:rsidR="00B90BC1">
        <w:rPr>
          <w:rFonts w:eastAsia="等线"/>
          <w:lang w:eastAsia="zh-CN"/>
        </w:rPr>
        <w:t>TP for 38.760-4 about PA modelling has been endorsed</w:t>
      </w:r>
      <w:r w:rsidR="009508AD">
        <w:rPr>
          <w:rFonts w:eastAsia="等线"/>
          <w:lang w:eastAsia="zh-CN"/>
        </w:rPr>
        <w:t>.</w:t>
      </w:r>
      <w:r w:rsidR="00B90BC1">
        <w:rPr>
          <w:rFonts w:eastAsia="等线"/>
          <w:lang w:eastAsia="zh-CN"/>
        </w:rPr>
        <w:t xml:space="preserve"> </w:t>
      </w:r>
      <w:r w:rsidR="009508AD">
        <w:rPr>
          <w:rFonts w:eastAsia="等线"/>
          <w:lang w:eastAsia="zh-CN"/>
        </w:rPr>
        <w:t>A</w:t>
      </w:r>
      <w:r w:rsidR="00B90BC1">
        <w:rPr>
          <w:rFonts w:eastAsia="等线"/>
          <w:lang w:eastAsia="zh-CN"/>
        </w:rPr>
        <w:t>nd this TP focus</w:t>
      </w:r>
      <w:r w:rsidR="00EA1289">
        <w:rPr>
          <w:rFonts w:eastAsia="等线"/>
          <w:lang w:eastAsia="zh-CN"/>
        </w:rPr>
        <w:t>es</w:t>
      </w:r>
      <w:r w:rsidR="00B90BC1">
        <w:rPr>
          <w:rFonts w:eastAsia="等线"/>
          <w:lang w:eastAsia="zh-CN"/>
        </w:rPr>
        <w:t xml:space="preserve"> on modelling study and tr</w:t>
      </w:r>
      <w:r w:rsidR="00003E2E">
        <w:rPr>
          <w:rFonts w:eastAsia="等线"/>
          <w:lang w:eastAsia="zh-CN"/>
        </w:rPr>
        <w:t>ies</w:t>
      </w:r>
      <w:r w:rsidR="00B90BC1">
        <w:rPr>
          <w:rFonts w:eastAsia="等线"/>
          <w:lang w:eastAsia="zh-CN"/>
        </w:rPr>
        <w:t xml:space="preserve"> to provide some observations regarding the PA’s applicable bandwidth and the impact of non-linearity and memory depth parameters.</w:t>
      </w:r>
    </w:p>
    <w:p w14:paraId="2A8DA815" w14:textId="2E02475E" w:rsidR="00703A03" w:rsidRDefault="00E7001C" w:rsidP="00E7001C">
      <w:pPr>
        <w:pStyle w:val="1"/>
        <w:numPr>
          <w:ilvl w:val="0"/>
          <w:numId w:val="0"/>
        </w:numPr>
        <w:ind w:left="432" w:hanging="432"/>
        <w:rPr>
          <w:rFonts w:eastAsia="宋体"/>
          <w:lang w:eastAsia="zh-CN"/>
        </w:rPr>
      </w:pPr>
      <w:r>
        <w:rPr>
          <w:rFonts w:eastAsia="宋体"/>
          <w:lang w:eastAsia="zh-CN"/>
        </w:rPr>
        <w:t>TP for TR on 6G SI:</w:t>
      </w:r>
    </w:p>
    <w:p w14:paraId="26A876D1" w14:textId="1AD79B25" w:rsidR="00E7001C" w:rsidRDefault="00E7001C" w:rsidP="00E7001C">
      <w:pPr>
        <w:overflowPunct/>
        <w:autoSpaceDE/>
        <w:autoSpaceDN/>
        <w:adjustRightInd/>
        <w:textAlignment w:val="auto"/>
        <w:rPr>
          <w:rFonts w:eastAsia="PMingLiU"/>
          <w:b/>
          <w:bCs/>
          <w:color w:val="0070C0"/>
        </w:rPr>
      </w:pPr>
      <w:r w:rsidRPr="00E7001C">
        <w:rPr>
          <w:rFonts w:eastAsia="PMingLiU"/>
          <w:b/>
          <w:bCs/>
          <w:color w:val="0070C0"/>
        </w:rPr>
        <w:t xml:space="preserve">&gt; Start of </w:t>
      </w:r>
      <w:r w:rsidR="00E4425A">
        <w:rPr>
          <w:rFonts w:eastAsia="PMingLiU"/>
          <w:b/>
          <w:bCs/>
          <w:color w:val="0070C0"/>
        </w:rPr>
        <w:t>Change 1</w:t>
      </w:r>
      <w:r w:rsidRPr="00E7001C">
        <w:rPr>
          <w:rFonts w:eastAsia="PMingLiU"/>
          <w:b/>
          <w:bCs/>
          <w:color w:val="0070C0"/>
        </w:rPr>
        <w:t>&lt; ---</w:t>
      </w:r>
    </w:p>
    <w:p w14:paraId="7400987C" w14:textId="176061DE" w:rsidR="00E222A3" w:rsidRDefault="00693168" w:rsidP="00693168">
      <w:pPr>
        <w:overflowPunct/>
        <w:autoSpaceDE/>
        <w:autoSpaceDN/>
        <w:adjustRightInd/>
        <w:jc w:val="both"/>
        <w:textAlignment w:val="auto"/>
        <w:outlineLvl w:val="1"/>
        <w:rPr>
          <w:ins w:id="11" w:author="vivo, Jiayi Cao" w:date="2026-03-28T14:50:00Z"/>
          <w:rFonts w:ascii="Arial" w:eastAsia="宋体" w:hAnsi="Arial" w:cs="Arial"/>
          <w:sz w:val="32"/>
          <w:szCs w:val="36"/>
          <w:lang w:eastAsia="zh-CN"/>
        </w:rPr>
      </w:pPr>
      <w:bookmarkStart w:id="12" w:name="_Hlk225589403"/>
      <w:ins w:id="13" w:author="vivo, Jiayi Cao" w:date="2026-01-29T19:21:00Z">
        <w:r w:rsidRPr="00693168">
          <w:rPr>
            <w:rFonts w:ascii="Arial" w:eastAsia="宋体" w:hAnsi="Arial" w:cs="Arial"/>
            <w:sz w:val="32"/>
            <w:szCs w:val="36"/>
            <w:lang w:eastAsia="zh-CN"/>
          </w:rPr>
          <w:t>A.</w:t>
        </w:r>
      </w:ins>
      <w:ins w:id="14" w:author="vivo, Jiayi Cao" w:date="2026-05-05T13:05:00Z">
        <w:r w:rsidR="000955CE">
          <w:rPr>
            <w:rFonts w:ascii="Arial" w:eastAsia="宋体" w:hAnsi="Arial" w:cs="Arial"/>
            <w:sz w:val="32"/>
            <w:szCs w:val="36"/>
            <w:lang w:eastAsia="zh-CN"/>
          </w:rPr>
          <w:t>3.3</w:t>
        </w:r>
      </w:ins>
      <w:ins w:id="15" w:author="vivo, Jiayi Cao" w:date="2026-01-29T19:21:00Z">
        <w:r w:rsidRPr="00693168">
          <w:rPr>
            <w:rFonts w:ascii="Arial" w:eastAsia="宋体" w:hAnsi="Arial" w:cs="Arial"/>
            <w:sz w:val="32"/>
            <w:szCs w:val="36"/>
            <w:lang w:eastAsia="zh-CN"/>
          </w:rPr>
          <w:t xml:space="preserve"> PA </w:t>
        </w:r>
        <w:r w:rsidRPr="00693168">
          <w:rPr>
            <w:rFonts w:ascii="Arial" w:eastAsia="宋体" w:hAnsi="Arial" w:cs="Arial" w:hint="eastAsia"/>
            <w:sz w:val="32"/>
            <w:szCs w:val="36"/>
            <w:lang w:eastAsia="zh-CN"/>
          </w:rPr>
          <w:t>modelling</w:t>
        </w:r>
        <w:r w:rsidRPr="00693168">
          <w:rPr>
            <w:rFonts w:ascii="Arial" w:eastAsia="宋体" w:hAnsi="Arial" w:cs="Arial"/>
            <w:sz w:val="32"/>
            <w:szCs w:val="36"/>
            <w:lang w:eastAsia="zh-CN"/>
          </w:rPr>
          <w:t xml:space="preserve"> </w:t>
        </w:r>
      </w:ins>
      <w:ins w:id="16" w:author="vivo, Jiayi Cao" w:date="2026-03-28T14:50:00Z">
        <w:r w:rsidR="00E222A3">
          <w:rPr>
            <w:rFonts w:ascii="Arial" w:eastAsia="宋体" w:hAnsi="Arial" w:cs="Arial"/>
            <w:sz w:val="32"/>
            <w:szCs w:val="36"/>
            <w:lang w:eastAsia="zh-CN"/>
          </w:rPr>
          <w:t>study</w:t>
        </w:r>
      </w:ins>
    </w:p>
    <w:p w14:paraId="3D2508C3" w14:textId="4D3AEBE6" w:rsidR="00E222A3" w:rsidRPr="00E222A3" w:rsidRDefault="003D09C5" w:rsidP="00E222A3">
      <w:pPr>
        <w:overflowPunct/>
        <w:autoSpaceDE/>
        <w:autoSpaceDN/>
        <w:adjustRightInd/>
        <w:jc w:val="both"/>
        <w:textAlignment w:val="auto"/>
        <w:rPr>
          <w:ins w:id="17" w:author="vivo, Jiayi Cao" w:date="2026-03-28T14:50:00Z"/>
          <w:rFonts w:eastAsia="宋体"/>
          <w:lang w:eastAsia="zh-CN"/>
        </w:rPr>
      </w:pPr>
      <w:ins w:id="18" w:author="vivo, Jiayi Cao" w:date="2026-03-28T14:56:00Z">
        <w:r w:rsidRPr="003D09C5">
          <w:rPr>
            <w:rFonts w:eastAsia="宋体"/>
            <w:lang w:eastAsia="zh-CN"/>
          </w:rPr>
          <w:t xml:space="preserve">This </w:t>
        </w:r>
      </w:ins>
      <w:ins w:id="19" w:author="vivo, Jiayi Cao" w:date="2026-03-28T14:57:00Z">
        <w:r>
          <w:rPr>
            <w:rFonts w:eastAsia="宋体"/>
            <w:lang w:eastAsia="zh-CN"/>
          </w:rPr>
          <w:t>section</w:t>
        </w:r>
      </w:ins>
      <w:ins w:id="20" w:author="vivo, Jiayi Cao" w:date="2026-03-28T14:56:00Z">
        <w:r w:rsidRPr="003D09C5">
          <w:rPr>
            <w:rFonts w:eastAsia="宋体"/>
            <w:lang w:eastAsia="zh-CN"/>
          </w:rPr>
          <w:t xml:space="preserve"> i</w:t>
        </w:r>
      </w:ins>
      <w:ins w:id="21" w:author="vivo, Jiayi Cao" w:date="2026-03-28T15:06:00Z">
        <w:r w:rsidR="00D63CBD">
          <w:rPr>
            <w:rFonts w:eastAsia="宋体"/>
            <w:lang w:eastAsia="zh-CN"/>
          </w:rPr>
          <w:t xml:space="preserve">s </w:t>
        </w:r>
      </w:ins>
      <w:ins w:id="22" w:author="vivo, Jiayi Cao" w:date="2026-03-28T14:56:00Z">
        <w:r w:rsidRPr="003D09C5">
          <w:rPr>
            <w:rFonts w:eastAsia="宋体"/>
            <w:lang w:eastAsia="zh-CN"/>
          </w:rPr>
          <w:t xml:space="preserve">to record the experiences summarized during the research and </w:t>
        </w:r>
      </w:ins>
      <w:ins w:id="23" w:author="vivo, Jiayi Cao" w:date="2026-03-28T14:57:00Z">
        <w:r w:rsidRPr="003D09C5">
          <w:rPr>
            <w:rFonts w:eastAsia="宋体"/>
            <w:lang w:eastAsia="zh-CN"/>
          </w:rPr>
          <w:t>modelling</w:t>
        </w:r>
      </w:ins>
      <w:ins w:id="24" w:author="vivo, Jiayi Cao" w:date="2026-03-28T14:56:00Z">
        <w:r w:rsidRPr="003D09C5">
          <w:rPr>
            <w:rFonts w:eastAsia="宋体"/>
            <w:lang w:eastAsia="zh-CN"/>
          </w:rPr>
          <w:t xml:space="preserve"> of 6G PA</w:t>
        </w:r>
      </w:ins>
      <w:ins w:id="25" w:author="vivo, Jiayi Cao" w:date="2026-03-28T14:57:00Z">
        <w:r>
          <w:rPr>
            <w:rFonts w:eastAsia="宋体"/>
            <w:lang w:eastAsia="zh-CN"/>
          </w:rPr>
          <w:t xml:space="preserve"> from different companies</w:t>
        </w:r>
      </w:ins>
      <w:ins w:id="26" w:author="vivo, Jiayi Cao" w:date="2026-03-28T14:56:00Z">
        <w:r w:rsidRPr="003D09C5">
          <w:rPr>
            <w:rFonts w:eastAsia="宋体"/>
            <w:lang w:eastAsia="zh-CN"/>
          </w:rPr>
          <w:t xml:space="preserve">, including the influence of model coefficient selection on the </w:t>
        </w:r>
      </w:ins>
      <w:ins w:id="27" w:author="vivo, Jiayi Cao" w:date="2026-03-28T14:57:00Z">
        <w:r w:rsidRPr="003D09C5">
          <w:rPr>
            <w:rFonts w:eastAsia="宋体"/>
            <w:lang w:eastAsia="zh-CN"/>
          </w:rPr>
          <w:t>modelling</w:t>
        </w:r>
      </w:ins>
      <w:ins w:id="28" w:author="vivo, Jiayi Cao" w:date="2026-03-28T14:56:00Z">
        <w:r w:rsidRPr="003D09C5">
          <w:rPr>
            <w:rFonts w:eastAsia="宋体"/>
            <w:lang w:eastAsia="zh-CN"/>
          </w:rPr>
          <w:t xml:space="preserve"> effect, </w:t>
        </w:r>
      </w:ins>
      <w:ins w:id="29" w:author="vivo, Jiayi Cao" w:date="2026-05-05T13:17:00Z">
        <w:r w:rsidR="002D55E2">
          <w:rPr>
            <w:rFonts w:eastAsia="宋体"/>
            <w:lang w:eastAsia="zh-CN"/>
          </w:rPr>
          <w:t xml:space="preserve">applicable bandwidth of the PA model </w:t>
        </w:r>
      </w:ins>
      <w:ins w:id="30" w:author="vivo, Jiayi Cao" w:date="2026-03-28T14:56:00Z">
        <w:r w:rsidRPr="003D09C5">
          <w:rPr>
            <w:rFonts w:eastAsia="宋体"/>
            <w:lang w:eastAsia="zh-CN"/>
          </w:rPr>
          <w:t>and so on.</w:t>
        </w:r>
      </w:ins>
      <w:ins w:id="31" w:author="vivo, Jiayi Cao" w:date="2026-03-28T14:58:00Z">
        <w:r>
          <w:rPr>
            <w:rFonts w:eastAsia="宋体"/>
            <w:lang w:eastAsia="zh-CN"/>
          </w:rPr>
          <w:t xml:space="preserve"> </w:t>
        </w:r>
        <w:r w:rsidRPr="003D09C5">
          <w:rPr>
            <w:rFonts w:eastAsia="宋体"/>
            <w:lang w:eastAsia="zh-CN"/>
          </w:rPr>
          <w:t>The following information is provided for reference.</w:t>
        </w:r>
      </w:ins>
    </w:p>
    <w:p w14:paraId="204EF81F" w14:textId="0FA2E7AA" w:rsidR="000955CE" w:rsidRPr="000955CE" w:rsidRDefault="000955CE" w:rsidP="000955CE">
      <w:pPr>
        <w:overflowPunct/>
        <w:autoSpaceDE/>
        <w:autoSpaceDN/>
        <w:adjustRightInd/>
        <w:spacing w:before="180"/>
        <w:jc w:val="both"/>
        <w:textAlignment w:val="auto"/>
        <w:outlineLvl w:val="2"/>
        <w:rPr>
          <w:ins w:id="32" w:author="vivo, Jiayi Cao" w:date="2026-05-05T13:06:00Z"/>
          <w:rFonts w:ascii="Arial" w:eastAsia="宋体" w:hAnsi="Arial" w:cs="Arial"/>
          <w:sz w:val="28"/>
          <w:szCs w:val="36"/>
          <w:lang w:eastAsia="zh-CN"/>
        </w:rPr>
      </w:pPr>
      <w:ins w:id="33" w:author="vivo, Jiayi Cao" w:date="2026-05-05T13:06:00Z">
        <w:r w:rsidRPr="000955CE">
          <w:rPr>
            <w:rFonts w:ascii="Arial" w:eastAsia="宋体" w:hAnsi="Arial" w:cs="Arial"/>
            <w:sz w:val="28"/>
            <w:szCs w:val="36"/>
            <w:lang w:eastAsia="zh-CN"/>
          </w:rPr>
          <w:t>A.3.3.1 Applicable bandwidth [</w:t>
        </w:r>
      </w:ins>
      <w:proofErr w:type="gramStart"/>
      <w:ins w:id="34" w:author="vivo, Jiayi Cao" w:date="2026-05-05T13:07:00Z">
        <w:r>
          <w:rPr>
            <w:rFonts w:ascii="Arial" w:eastAsia="宋体" w:hAnsi="Arial" w:cs="Arial"/>
            <w:sz w:val="28"/>
            <w:szCs w:val="36"/>
            <w:lang w:eastAsia="zh-CN"/>
          </w:rPr>
          <w:t>2</w:t>
        </w:r>
      </w:ins>
      <w:ins w:id="35" w:author="vivo, Jiayi Cao" w:date="2026-05-05T13:06:00Z">
        <w:r w:rsidRPr="000955CE">
          <w:rPr>
            <w:rFonts w:ascii="Arial" w:eastAsia="宋体" w:hAnsi="Arial" w:cs="Arial"/>
            <w:sz w:val="28"/>
            <w:szCs w:val="36"/>
            <w:lang w:eastAsia="zh-CN"/>
          </w:rPr>
          <w:t>]</w:t>
        </w:r>
      </w:ins>
      <w:ins w:id="36" w:author="vivo, Jiayi" w:date="2026-05-21T09:03:00Z">
        <w:r w:rsidR="00DD4365">
          <w:rPr>
            <w:rFonts w:ascii="Arial" w:eastAsia="宋体" w:hAnsi="Arial" w:cs="Arial"/>
            <w:sz w:val="28"/>
            <w:szCs w:val="36"/>
            <w:lang w:eastAsia="zh-CN"/>
          </w:rPr>
          <w:t>[</w:t>
        </w:r>
      </w:ins>
      <w:proofErr w:type="gramEnd"/>
      <w:ins w:id="37" w:author="vivo, Jiayi" w:date="2026-05-21T09:05:00Z">
        <w:r w:rsidR="00DD4365">
          <w:rPr>
            <w:rFonts w:ascii="Arial" w:eastAsia="宋体" w:hAnsi="Arial" w:cs="Arial"/>
            <w:sz w:val="28"/>
            <w:szCs w:val="36"/>
            <w:lang w:eastAsia="zh-CN"/>
          </w:rPr>
          <w:t>10</w:t>
        </w:r>
      </w:ins>
      <w:ins w:id="38" w:author="vivo, Jiayi" w:date="2026-05-21T09:03:00Z">
        <w:r w:rsidR="00DD4365">
          <w:rPr>
            <w:rFonts w:ascii="Arial" w:eastAsia="宋体" w:hAnsi="Arial" w:cs="Arial"/>
            <w:sz w:val="28"/>
            <w:szCs w:val="36"/>
            <w:lang w:eastAsia="zh-CN"/>
          </w:rPr>
          <w:t>]</w:t>
        </w:r>
      </w:ins>
    </w:p>
    <w:p w14:paraId="10918918" w14:textId="77777777" w:rsidR="000955CE" w:rsidRDefault="000955CE" w:rsidP="000955CE">
      <w:pPr>
        <w:overflowPunct/>
        <w:autoSpaceDE/>
        <w:autoSpaceDN/>
        <w:adjustRightInd/>
        <w:snapToGrid w:val="0"/>
        <w:spacing w:before="180"/>
        <w:textAlignment w:val="auto"/>
        <w:rPr>
          <w:ins w:id="39" w:author="vivo, Jiayi Cao" w:date="2026-05-05T13:06:00Z"/>
          <w:rFonts w:eastAsia="宋体"/>
          <w:lang w:eastAsia="zh-CN"/>
        </w:rPr>
      </w:pPr>
      <w:ins w:id="40" w:author="vivo, Jiayi Cao" w:date="2026-05-05T13:06:00Z">
        <w:r>
          <w:rPr>
            <w:rFonts w:eastAsia="宋体"/>
            <w:lang w:eastAsia="zh-CN"/>
          </w:rPr>
          <w:t>T</w:t>
        </w:r>
        <w:r w:rsidRPr="009440B5">
          <w:rPr>
            <w:rFonts w:eastAsia="宋体"/>
            <w:lang w:eastAsia="zh-CN"/>
          </w:rPr>
          <w:t xml:space="preserve">he </w:t>
        </w:r>
        <w:r>
          <w:rPr>
            <w:rFonts w:eastAsia="宋体"/>
            <w:lang w:eastAsia="zh-CN"/>
          </w:rPr>
          <w:t xml:space="preserve">recommended </w:t>
        </w:r>
        <w:r w:rsidRPr="009440B5">
          <w:rPr>
            <w:rFonts w:eastAsia="宋体"/>
            <w:lang w:eastAsia="zh-CN"/>
          </w:rPr>
          <w:t xml:space="preserve">bandwidth of the input signal </w:t>
        </w:r>
        <w:r>
          <w:rPr>
            <w:rFonts w:eastAsia="宋体"/>
            <w:lang w:eastAsia="zh-CN"/>
          </w:rPr>
          <w:t xml:space="preserve">should be </w:t>
        </w:r>
        <w:r w:rsidRPr="009440B5">
          <w:rPr>
            <w:rFonts w:eastAsia="宋体"/>
            <w:lang w:eastAsia="zh-CN"/>
          </w:rPr>
          <w:t xml:space="preserve">equal to or less than the given bandwidth of the PA model. Otherwise, the model may not accurately simulate the nonlinear distortion of the PA on the signal. </w:t>
        </w:r>
      </w:ins>
    </w:p>
    <w:p w14:paraId="3A450A4D" w14:textId="77777777" w:rsidR="000955CE" w:rsidRDefault="000955CE" w:rsidP="000955CE">
      <w:pPr>
        <w:overflowPunct/>
        <w:autoSpaceDE/>
        <w:autoSpaceDN/>
        <w:adjustRightInd/>
        <w:snapToGrid w:val="0"/>
        <w:spacing w:before="180"/>
        <w:textAlignment w:val="auto"/>
        <w:rPr>
          <w:ins w:id="41" w:author="vivo, Jiayi Cao" w:date="2026-05-05T13:06:00Z"/>
          <w:rFonts w:eastAsia="宋体"/>
          <w:lang w:eastAsia="zh-CN"/>
        </w:rPr>
      </w:pPr>
      <w:ins w:id="42" w:author="vivo, Jiayi Cao" w:date="2026-05-05T13:06:00Z">
        <w:r>
          <w:rPr>
            <w:rFonts w:eastAsia="宋体"/>
            <w:lang w:eastAsia="zh-CN"/>
          </w:rPr>
          <w:t>For reference:</w:t>
        </w:r>
      </w:ins>
    </w:p>
    <w:p w14:paraId="33EB6C00" w14:textId="05C5E15B" w:rsidR="00053532" w:rsidRPr="009440B5" w:rsidRDefault="000955CE" w:rsidP="000955CE">
      <w:pPr>
        <w:overflowPunct/>
        <w:autoSpaceDE/>
        <w:autoSpaceDN/>
        <w:adjustRightInd/>
        <w:snapToGrid w:val="0"/>
        <w:spacing w:before="180"/>
        <w:textAlignment w:val="auto"/>
        <w:rPr>
          <w:ins w:id="43" w:author="vivo, Jiayi Cao" w:date="2026-05-05T13:06:00Z"/>
          <w:rFonts w:eastAsia="宋体"/>
          <w:lang w:eastAsia="zh-CN"/>
        </w:rPr>
      </w:pPr>
      <w:ins w:id="44" w:author="vivo, Jiayi Cao" w:date="2026-05-05T13:06:00Z">
        <w:r w:rsidRPr="009440B5">
          <w:rPr>
            <w:rFonts w:eastAsia="宋体"/>
            <w:lang w:eastAsia="zh-CN"/>
          </w:rPr>
          <w:t>Taking the models in A.</w:t>
        </w:r>
      </w:ins>
      <w:ins w:id="45" w:author="vivo, Jiayi Cao" w:date="2026-05-05T13:07:00Z">
        <w:r>
          <w:rPr>
            <w:rFonts w:eastAsia="宋体"/>
            <w:lang w:eastAsia="zh-CN"/>
          </w:rPr>
          <w:t>3.</w:t>
        </w:r>
      </w:ins>
      <w:ins w:id="46" w:author="vivo, Jiayi Cao" w:date="2026-05-05T13:06:00Z">
        <w:r>
          <w:rPr>
            <w:rFonts w:eastAsia="宋体"/>
            <w:lang w:eastAsia="zh-CN"/>
          </w:rPr>
          <w:t>1.</w:t>
        </w:r>
      </w:ins>
      <w:ins w:id="47" w:author="vivo, Jiayi Cao" w:date="2026-05-05T13:08:00Z">
        <w:r w:rsidR="00552727">
          <w:rPr>
            <w:rFonts w:eastAsia="宋体"/>
            <w:lang w:eastAsia="zh-CN"/>
          </w:rPr>
          <w:t>5</w:t>
        </w:r>
      </w:ins>
      <w:ins w:id="48" w:author="vivo, Jiayi Cao" w:date="2026-05-05T13:06:00Z">
        <w:r w:rsidRPr="009440B5">
          <w:rPr>
            <w:rFonts w:eastAsia="宋体"/>
            <w:lang w:eastAsia="zh-CN"/>
          </w:rPr>
          <w:t xml:space="preserve"> and A.</w:t>
        </w:r>
      </w:ins>
      <w:ins w:id="49" w:author="vivo, Jiayi Cao" w:date="2026-05-05T13:07:00Z">
        <w:r>
          <w:rPr>
            <w:rFonts w:eastAsia="宋体"/>
            <w:lang w:eastAsia="zh-CN"/>
          </w:rPr>
          <w:t>3.</w:t>
        </w:r>
      </w:ins>
      <w:ins w:id="50" w:author="vivo, Jiayi Cao" w:date="2026-05-05T13:06:00Z">
        <w:r>
          <w:rPr>
            <w:rFonts w:eastAsia="宋体"/>
            <w:lang w:eastAsia="zh-CN"/>
          </w:rPr>
          <w:t>1.</w:t>
        </w:r>
      </w:ins>
      <w:ins w:id="51" w:author="vivo, Jiayi Cao" w:date="2026-05-05T13:08:00Z">
        <w:r w:rsidR="00552727">
          <w:rPr>
            <w:rFonts w:eastAsia="宋体"/>
            <w:lang w:eastAsia="zh-CN"/>
          </w:rPr>
          <w:t>6</w:t>
        </w:r>
      </w:ins>
      <w:ins w:id="52" w:author="vivo, Jiayi Cao" w:date="2026-05-05T13:06:00Z">
        <w:r w:rsidRPr="009440B5">
          <w:rPr>
            <w:rFonts w:eastAsia="宋体"/>
            <w:lang w:eastAsia="zh-CN"/>
          </w:rPr>
          <w:t xml:space="preserve"> </w:t>
        </w:r>
        <w:r>
          <w:rPr>
            <w:rFonts w:eastAsia="宋体"/>
            <w:lang w:eastAsia="zh-CN"/>
          </w:rPr>
          <w:t xml:space="preserve">and one 20M memory-based PA model fitted from the same chip </w:t>
        </w:r>
        <w:r w:rsidRPr="009440B5">
          <w:rPr>
            <w:rFonts w:eastAsia="宋体"/>
            <w:lang w:eastAsia="zh-CN"/>
          </w:rPr>
          <w:t>as examples, the performance comparison of the PA models for different bandwidth signals is as follows.</w:t>
        </w:r>
      </w:ins>
    </w:p>
    <w:p w14:paraId="40C0E931" w14:textId="77777777" w:rsidR="000955CE" w:rsidRPr="009440B5" w:rsidRDefault="000955CE" w:rsidP="000955CE">
      <w:pPr>
        <w:overflowPunct/>
        <w:autoSpaceDE/>
        <w:autoSpaceDN/>
        <w:adjustRightInd/>
        <w:snapToGrid w:val="0"/>
        <w:spacing w:before="180"/>
        <w:textAlignment w:val="auto"/>
        <w:rPr>
          <w:ins w:id="53" w:author="vivo, Jiayi Cao" w:date="2026-05-05T13:06:00Z"/>
          <w:rFonts w:eastAsia="宋体"/>
          <w:lang w:eastAsia="zh-CN"/>
        </w:rPr>
      </w:pPr>
      <w:ins w:id="54" w:author="vivo, Jiayi Cao" w:date="2026-05-05T13:06:00Z">
        <w:r w:rsidRPr="009440B5">
          <w:rPr>
            <w:rFonts w:eastAsia="宋体"/>
            <w:lang w:eastAsia="zh-CN"/>
          </w:rPr>
          <w:t>For the PSD curve:</w:t>
        </w:r>
      </w:ins>
    </w:p>
    <w:p w14:paraId="43BECEEC" w14:textId="77777777" w:rsidR="000955CE" w:rsidRPr="009440B5" w:rsidRDefault="000955CE" w:rsidP="000955CE">
      <w:pPr>
        <w:overflowPunct/>
        <w:autoSpaceDE/>
        <w:autoSpaceDN/>
        <w:adjustRightInd/>
        <w:snapToGrid w:val="0"/>
        <w:spacing w:before="180"/>
        <w:textAlignment w:val="auto"/>
        <w:rPr>
          <w:ins w:id="55" w:author="vivo, Jiayi Cao" w:date="2026-05-05T13:06:00Z"/>
          <w:rFonts w:eastAsia="宋体"/>
          <w:lang w:val="en-US" w:eastAsia="zh-CN"/>
        </w:rPr>
      </w:pPr>
      <w:ins w:id="56" w:author="vivo, Jiayi Cao" w:date="2026-05-05T13:06:00Z">
        <w:r w:rsidRPr="009440B5">
          <w:rPr>
            <w:rFonts w:eastAsia="宋体"/>
            <w:lang w:val="en-US" w:eastAsia="zh-CN"/>
          </w:rPr>
          <w:t xml:space="preserve">When a 100M input signal is fed into a 200M PA model, the fitting 100M output signal 2 shows a high degree of overlap in its PSD curve when compared to the 100M output signal 1 obtained from actual PA measurements. </w:t>
        </w:r>
      </w:ins>
    </w:p>
    <w:p w14:paraId="0A151093" w14:textId="77777777" w:rsidR="000955CE" w:rsidRPr="009440B5" w:rsidRDefault="000955CE" w:rsidP="000955CE">
      <w:pPr>
        <w:overflowPunct/>
        <w:autoSpaceDE/>
        <w:autoSpaceDN/>
        <w:adjustRightInd/>
        <w:spacing w:before="180"/>
        <w:textAlignment w:val="auto"/>
        <w:rPr>
          <w:ins w:id="57" w:author="vivo, Jiayi Cao" w:date="2026-05-05T13:06:00Z"/>
          <w:rFonts w:eastAsia="宋体"/>
          <w:lang w:val="en-US" w:eastAsia="zh-CN"/>
        </w:rPr>
      </w:pPr>
      <w:ins w:id="58" w:author="vivo, Jiayi Cao" w:date="2026-05-05T13:06:00Z">
        <w:r w:rsidRPr="009440B5">
          <w:rPr>
            <w:rFonts w:eastAsia="宋体"/>
            <w:lang w:val="en-US" w:eastAsia="zh-CN"/>
          </w:rPr>
          <w:t>Conversely, when a 200M input signal is fed into a 100M PA model, the fitting 200M output signal 2 exhibits a slight decrease in PSD curve overlap compared to the 200M output signal 1 from actual PA measurements, particularly near the second adjacent channel.</w:t>
        </w:r>
      </w:ins>
    </w:p>
    <w:p w14:paraId="65298CE6" w14:textId="708C4748" w:rsidR="000955CE" w:rsidRPr="009440B5" w:rsidRDefault="000955CE" w:rsidP="000955CE">
      <w:pPr>
        <w:overflowPunct/>
        <w:autoSpaceDE/>
        <w:autoSpaceDN/>
        <w:adjustRightInd/>
        <w:spacing w:before="60"/>
        <w:jc w:val="center"/>
        <w:textAlignment w:val="auto"/>
        <w:rPr>
          <w:ins w:id="59" w:author="vivo, Jiayi Cao" w:date="2026-05-05T13:06:00Z"/>
          <w:rFonts w:ascii="Arial" w:eastAsia="宋体" w:hAnsi="Arial" w:cs="Arial"/>
          <w:b/>
          <w:lang w:val="en-US" w:eastAsia="zh-CN"/>
        </w:rPr>
      </w:pPr>
      <w:ins w:id="60" w:author="vivo, Jiayi Cao" w:date="2026-05-05T13:06:00Z">
        <w:r w:rsidRPr="009440B5">
          <w:rPr>
            <w:rFonts w:ascii="Arial" w:eastAsia="宋体" w:hAnsi="Arial" w:cs="Arial"/>
            <w:b/>
            <w:lang w:val="en-US" w:eastAsia="zh-CN"/>
          </w:rPr>
          <w:t>Table A.</w:t>
        </w:r>
      </w:ins>
      <w:ins w:id="61" w:author="vivo, Jiayi Cao" w:date="2026-05-05T13:08:00Z">
        <w:r w:rsidR="00552727">
          <w:rPr>
            <w:rFonts w:ascii="Arial" w:eastAsia="宋体" w:hAnsi="Arial" w:cs="Arial"/>
            <w:b/>
            <w:lang w:val="en-US" w:eastAsia="zh-CN"/>
          </w:rPr>
          <w:t>3.</w:t>
        </w:r>
      </w:ins>
      <w:ins w:id="62" w:author="vivo, Jiayi Cao" w:date="2026-05-05T13:09:00Z">
        <w:r w:rsidR="005D452F">
          <w:rPr>
            <w:rFonts w:ascii="Arial" w:eastAsia="宋体" w:hAnsi="Arial" w:cs="Arial"/>
            <w:b/>
            <w:lang w:val="en-US" w:eastAsia="zh-CN"/>
          </w:rPr>
          <w:t>3.1</w:t>
        </w:r>
      </w:ins>
      <w:ins w:id="63" w:author="vivo, Jiayi Cao" w:date="2026-05-05T13:06:00Z">
        <w:r w:rsidRPr="009440B5">
          <w:rPr>
            <w:rFonts w:ascii="Arial" w:eastAsia="宋体" w:hAnsi="Arial" w:cs="Arial"/>
            <w:b/>
            <w:lang w:val="en-US" w:eastAsia="zh-CN"/>
          </w:rPr>
          <w:t>-1: PSD of 100M model w 200M signal and 200M model w 100M signal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769"/>
      </w:tblGrid>
      <w:tr w:rsidR="000955CE" w:rsidRPr="002176A9" w14:paraId="20FC2F79" w14:textId="77777777" w:rsidTr="000875FE">
        <w:trPr>
          <w:trHeight w:val="138"/>
          <w:jc w:val="center"/>
          <w:ins w:id="64" w:author="vivo, Jiayi Cao" w:date="2026-05-05T13:06:00Z"/>
        </w:trPr>
        <w:tc>
          <w:tcPr>
            <w:tcW w:w="4862" w:type="dxa"/>
            <w:tcBorders>
              <w:top w:val="single" w:sz="4" w:space="0" w:color="auto"/>
              <w:left w:val="single" w:sz="4" w:space="0" w:color="auto"/>
              <w:bottom w:val="single" w:sz="4" w:space="0" w:color="auto"/>
              <w:right w:val="single" w:sz="4" w:space="0" w:color="auto"/>
            </w:tcBorders>
            <w:vAlign w:val="bottom"/>
            <w:hideMark/>
          </w:tcPr>
          <w:p w14:paraId="060F47EC" w14:textId="77777777" w:rsidR="000955CE" w:rsidRPr="00955110" w:rsidRDefault="000955CE" w:rsidP="000875FE">
            <w:pPr>
              <w:overflowPunct/>
              <w:autoSpaceDE/>
              <w:autoSpaceDN/>
              <w:adjustRightInd/>
              <w:spacing w:before="180"/>
              <w:jc w:val="center"/>
              <w:textAlignment w:val="auto"/>
              <w:rPr>
                <w:ins w:id="65" w:author="vivo, Jiayi Cao" w:date="2026-05-05T13:06:00Z"/>
                <w:rFonts w:ascii="Arial" w:eastAsia="宋体" w:hAnsi="Arial" w:cs="Arial"/>
                <w:b/>
                <w:sz w:val="18"/>
                <w:lang w:val="sv-SE" w:eastAsia="zh-CN"/>
              </w:rPr>
            </w:pPr>
            <w:ins w:id="66" w:author="vivo, Jiayi Cao" w:date="2026-05-05T13:06:00Z">
              <w:r w:rsidRPr="00955110">
                <w:rPr>
                  <w:rFonts w:ascii="Arial" w:eastAsia="宋体" w:hAnsi="Arial" w:cs="Arial"/>
                  <w:b/>
                  <w:sz w:val="18"/>
                  <w:lang w:val="sv-SE" w:eastAsia="zh-CN"/>
                </w:rPr>
                <w:t>100M input → 200M PA model</w:t>
              </w:r>
            </w:ins>
          </w:p>
        </w:tc>
        <w:tc>
          <w:tcPr>
            <w:tcW w:w="4769" w:type="dxa"/>
            <w:tcBorders>
              <w:top w:val="single" w:sz="4" w:space="0" w:color="auto"/>
              <w:left w:val="single" w:sz="4" w:space="0" w:color="auto"/>
              <w:bottom w:val="single" w:sz="4" w:space="0" w:color="auto"/>
              <w:right w:val="single" w:sz="4" w:space="0" w:color="auto"/>
            </w:tcBorders>
            <w:vAlign w:val="bottom"/>
            <w:hideMark/>
          </w:tcPr>
          <w:p w14:paraId="1346DF96" w14:textId="77777777" w:rsidR="000955CE" w:rsidRPr="00955110" w:rsidRDefault="000955CE" w:rsidP="000875FE">
            <w:pPr>
              <w:overflowPunct/>
              <w:autoSpaceDE/>
              <w:autoSpaceDN/>
              <w:adjustRightInd/>
              <w:spacing w:before="180"/>
              <w:jc w:val="center"/>
              <w:textAlignment w:val="auto"/>
              <w:rPr>
                <w:ins w:id="67" w:author="vivo, Jiayi Cao" w:date="2026-05-05T13:06:00Z"/>
                <w:rFonts w:ascii="Arial" w:eastAsia="宋体" w:hAnsi="Arial" w:cs="Arial"/>
                <w:b/>
                <w:sz w:val="18"/>
                <w:lang w:val="sv-SE" w:eastAsia="zh-CN"/>
              </w:rPr>
            </w:pPr>
            <w:ins w:id="68" w:author="vivo, Jiayi Cao" w:date="2026-05-05T13:06:00Z">
              <w:r w:rsidRPr="00955110">
                <w:rPr>
                  <w:rFonts w:ascii="Arial" w:eastAsia="宋体" w:hAnsi="Arial" w:cs="Arial"/>
                  <w:b/>
                  <w:sz w:val="18"/>
                  <w:lang w:val="sv-SE" w:eastAsia="zh-CN"/>
                </w:rPr>
                <w:t>200M input → 100M PA model</w:t>
              </w:r>
            </w:ins>
          </w:p>
        </w:tc>
      </w:tr>
      <w:tr w:rsidR="000955CE" w:rsidRPr="009440B5" w14:paraId="335E3078" w14:textId="77777777" w:rsidTr="000875FE">
        <w:trPr>
          <w:trHeight w:val="138"/>
          <w:jc w:val="center"/>
          <w:ins w:id="69" w:author="vivo, Jiayi Cao" w:date="2026-05-05T13:06:00Z"/>
        </w:trPr>
        <w:tc>
          <w:tcPr>
            <w:tcW w:w="4862" w:type="dxa"/>
            <w:tcBorders>
              <w:top w:val="single" w:sz="4" w:space="0" w:color="auto"/>
              <w:left w:val="single" w:sz="4" w:space="0" w:color="auto"/>
              <w:bottom w:val="single" w:sz="4" w:space="0" w:color="auto"/>
              <w:right w:val="single" w:sz="4" w:space="0" w:color="auto"/>
            </w:tcBorders>
            <w:hideMark/>
          </w:tcPr>
          <w:p w14:paraId="05B5EE5B" w14:textId="77777777" w:rsidR="000955CE" w:rsidRPr="009440B5" w:rsidRDefault="000955CE" w:rsidP="000875FE">
            <w:pPr>
              <w:overflowPunct/>
              <w:autoSpaceDE/>
              <w:autoSpaceDN/>
              <w:adjustRightInd/>
              <w:spacing w:before="180"/>
              <w:jc w:val="center"/>
              <w:textAlignment w:val="auto"/>
              <w:rPr>
                <w:ins w:id="70" w:author="vivo, Jiayi Cao" w:date="2026-05-05T13:06:00Z"/>
              </w:rPr>
            </w:pPr>
            <w:ins w:id="71" w:author="vivo, Jiayi Cao" w:date="2026-05-05T13:06:00Z">
              <w:r w:rsidRPr="009440B5">
                <w:rPr>
                  <w:noProof/>
                </w:rPr>
                <w:drawing>
                  <wp:inline distT="0" distB="0" distL="0" distR="0" wp14:anchorId="7155BA23" wp14:editId="00D2C23C">
                    <wp:extent cx="2838450" cy="9537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953770"/>
                            </a:xfrm>
                            <a:prstGeom prst="rect">
                              <a:avLst/>
                            </a:prstGeom>
                            <a:noFill/>
                            <a:ln>
                              <a:noFill/>
                            </a:ln>
                          </pic:spPr>
                        </pic:pic>
                      </a:graphicData>
                    </a:graphic>
                  </wp:inline>
                </w:drawing>
              </w:r>
            </w:ins>
          </w:p>
          <w:p w14:paraId="2F85D1C8" w14:textId="77777777" w:rsidR="000955CE" w:rsidRPr="009440B5" w:rsidRDefault="000955CE" w:rsidP="000875FE">
            <w:pPr>
              <w:overflowPunct/>
              <w:autoSpaceDE/>
              <w:autoSpaceDN/>
              <w:adjustRightInd/>
              <w:spacing w:before="180"/>
              <w:jc w:val="center"/>
              <w:textAlignment w:val="auto"/>
              <w:rPr>
                <w:ins w:id="72" w:author="vivo, Jiayi Cao" w:date="2026-05-05T13:06:00Z"/>
                <w:noProof/>
              </w:rPr>
            </w:pPr>
            <w:ins w:id="73" w:author="vivo, Jiayi Cao" w:date="2026-05-05T13:06:00Z">
              <w:r w:rsidRPr="009440B5">
                <w:rPr>
                  <w:noProof/>
                </w:rPr>
                <w:lastRenderedPageBreak/>
                <w:drawing>
                  <wp:inline distT="0" distB="0" distL="0" distR="0" wp14:anchorId="30723278" wp14:editId="2806E1B0">
                    <wp:extent cx="2771140" cy="2075815"/>
                    <wp:effectExtent l="0" t="0" r="0" b="635"/>
                    <wp:docPr id="12" name="图片 35621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140" cy="2075815"/>
                            </a:xfrm>
                            <a:prstGeom prst="rect">
                              <a:avLst/>
                            </a:prstGeom>
                            <a:noFill/>
                            <a:ln>
                              <a:noFill/>
                            </a:ln>
                          </pic:spPr>
                        </pic:pic>
                      </a:graphicData>
                    </a:graphic>
                  </wp:inline>
                </w:drawing>
              </w:r>
            </w:ins>
          </w:p>
        </w:tc>
        <w:tc>
          <w:tcPr>
            <w:tcW w:w="4769" w:type="dxa"/>
            <w:tcBorders>
              <w:top w:val="single" w:sz="4" w:space="0" w:color="auto"/>
              <w:left w:val="single" w:sz="4" w:space="0" w:color="auto"/>
              <w:bottom w:val="single" w:sz="4" w:space="0" w:color="auto"/>
              <w:right w:val="single" w:sz="4" w:space="0" w:color="auto"/>
            </w:tcBorders>
            <w:hideMark/>
          </w:tcPr>
          <w:p w14:paraId="3BCDAC64" w14:textId="77777777" w:rsidR="000955CE" w:rsidRPr="009440B5" w:rsidRDefault="000955CE" w:rsidP="000875FE">
            <w:pPr>
              <w:overflowPunct/>
              <w:autoSpaceDE/>
              <w:autoSpaceDN/>
              <w:adjustRightInd/>
              <w:spacing w:before="180"/>
              <w:jc w:val="center"/>
              <w:textAlignment w:val="auto"/>
              <w:rPr>
                <w:ins w:id="74" w:author="vivo, Jiayi Cao" w:date="2026-05-05T13:06:00Z"/>
              </w:rPr>
            </w:pPr>
            <w:ins w:id="75" w:author="vivo, Jiayi Cao" w:date="2026-05-05T13:06:00Z">
              <w:r w:rsidRPr="009440B5">
                <w:rPr>
                  <w:noProof/>
                </w:rPr>
                <w:lastRenderedPageBreak/>
                <w:drawing>
                  <wp:inline distT="0" distB="0" distL="0" distR="0" wp14:anchorId="2B0CF5D7" wp14:editId="2B401395">
                    <wp:extent cx="2866390" cy="95377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6390" cy="953770"/>
                            </a:xfrm>
                            <a:prstGeom prst="rect">
                              <a:avLst/>
                            </a:prstGeom>
                            <a:noFill/>
                            <a:ln>
                              <a:noFill/>
                            </a:ln>
                          </pic:spPr>
                        </pic:pic>
                      </a:graphicData>
                    </a:graphic>
                  </wp:inline>
                </w:drawing>
              </w:r>
            </w:ins>
          </w:p>
          <w:p w14:paraId="5C5B3DC9" w14:textId="77777777" w:rsidR="000955CE" w:rsidRPr="009440B5" w:rsidRDefault="000955CE" w:rsidP="000875FE">
            <w:pPr>
              <w:overflowPunct/>
              <w:autoSpaceDE/>
              <w:autoSpaceDN/>
              <w:adjustRightInd/>
              <w:spacing w:before="180"/>
              <w:jc w:val="center"/>
              <w:textAlignment w:val="auto"/>
              <w:rPr>
                <w:ins w:id="76" w:author="vivo, Jiayi Cao" w:date="2026-05-05T13:06:00Z"/>
                <w:noProof/>
              </w:rPr>
            </w:pPr>
            <w:ins w:id="77" w:author="vivo, Jiayi Cao" w:date="2026-05-05T13:06:00Z">
              <w:r w:rsidRPr="009440B5">
                <w:rPr>
                  <w:noProof/>
                </w:rPr>
                <w:lastRenderedPageBreak/>
                <w:drawing>
                  <wp:inline distT="0" distB="0" distL="0" distR="0" wp14:anchorId="543C0E7C" wp14:editId="1F049AF4">
                    <wp:extent cx="2771140" cy="2075815"/>
                    <wp:effectExtent l="0" t="0" r="0" b="635"/>
                    <wp:docPr id="20" name="图片 35621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140" cy="2075815"/>
                            </a:xfrm>
                            <a:prstGeom prst="rect">
                              <a:avLst/>
                            </a:prstGeom>
                            <a:noFill/>
                            <a:ln>
                              <a:noFill/>
                            </a:ln>
                          </pic:spPr>
                        </pic:pic>
                      </a:graphicData>
                    </a:graphic>
                  </wp:inline>
                </w:drawing>
              </w:r>
            </w:ins>
          </w:p>
        </w:tc>
      </w:tr>
    </w:tbl>
    <w:p w14:paraId="3F764D60" w14:textId="77777777" w:rsidR="000955CE" w:rsidRDefault="000955CE" w:rsidP="000955CE">
      <w:pPr>
        <w:overflowPunct/>
        <w:autoSpaceDE/>
        <w:autoSpaceDN/>
        <w:adjustRightInd/>
        <w:snapToGrid w:val="0"/>
        <w:spacing w:before="180"/>
        <w:textAlignment w:val="auto"/>
        <w:rPr>
          <w:ins w:id="78" w:author="Zhao, Kun" w:date="2026-05-19T09:17:00Z"/>
          <w:rFonts w:eastAsia="宋体"/>
          <w:lang w:val="en-US" w:eastAsia="zh-CN"/>
        </w:rPr>
      </w:pPr>
      <w:ins w:id="79" w:author="vivo, Jiayi Cao" w:date="2026-05-05T13:06:00Z">
        <w:r w:rsidRPr="009440B5">
          <w:rPr>
            <w:rFonts w:eastAsia="宋体"/>
            <w:lang w:val="en-US" w:eastAsia="zh-CN"/>
          </w:rPr>
          <w:lastRenderedPageBreak/>
          <w:t>Similarly, when a 20M input signal is fed into a 100M PA model, the fitting 20M output signal 2 shows relatively good overlap in its PSD curve when compared to the 20M output signal 1 obtained from actual PA measurements, while the fitted curve is slightly mismatched with the measured one near the second adjacent channel.</w:t>
        </w:r>
      </w:ins>
    </w:p>
    <w:p w14:paraId="706BF78D" w14:textId="4D1F3D33" w:rsidR="007E6157" w:rsidRPr="0050045D" w:rsidRDefault="007E6157" w:rsidP="007E6157">
      <w:pPr>
        <w:overflowPunct/>
        <w:autoSpaceDE/>
        <w:autoSpaceDN/>
        <w:adjustRightInd/>
        <w:snapToGrid w:val="0"/>
        <w:spacing w:before="180"/>
        <w:jc w:val="both"/>
        <w:textAlignment w:val="auto"/>
        <w:rPr>
          <w:ins w:id="80" w:author="Zhao, Kun" w:date="2026-05-19T09:17:00Z"/>
          <w:rFonts w:eastAsia="宋体"/>
          <w:lang w:val="en-US" w:eastAsia="zh-CN"/>
        </w:rPr>
      </w:pPr>
      <w:ins w:id="81" w:author="Zhao, Kun" w:date="2026-05-19T09:17:00Z">
        <w:r>
          <w:rPr>
            <w:rFonts w:eastAsia="宋体"/>
            <w:lang w:val="en-US" w:eastAsia="zh-CN"/>
          </w:rPr>
          <w:t xml:space="preserve">This phenomenon is </w:t>
        </w:r>
        <w:r w:rsidR="0097733E">
          <w:rPr>
            <w:rFonts w:eastAsia="宋体"/>
            <w:lang w:val="en-US" w:eastAsia="zh-CN"/>
          </w:rPr>
          <w:t>also</w:t>
        </w:r>
        <w:r>
          <w:rPr>
            <w:rFonts w:eastAsia="宋体"/>
            <w:lang w:val="en-US" w:eastAsia="zh-CN"/>
          </w:rPr>
          <w:t xml:space="preserve"> verified with </w:t>
        </w:r>
      </w:ins>
      <w:ins w:id="82" w:author="Zhao, Kun" w:date="2026-05-19T09:18:00Z">
        <w:r w:rsidR="00560B0F">
          <w:rPr>
            <w:rFonts w:eastAsia="宋体"/>
            <w:lang w:val="en-US" w:eastAsia="zh-CN"/>
          </w:rPr>
          <w:t>a separate</w:t>
        </w:r>
      </w:ins>
      <w:ins w:id="83" w:author="Zhao, Kun" w:date="2026-05-19T09:17:00Z">
        <w:r>
          <w:rPr>
            <w:rFonts w:eastAsia="宋体"/>
            <w:lang w:val="en-US" w:eastAsia="zh-CN"/>
          </w:rPr>
          <w:t xml:space="preserve"> PA </w:t>
        </w:r>
        <w:proofErr w:type="gramStart"/>
        <w:r>
          <w:rPr>
            <w:rFonts w:eastAsia="宋体"/>
            <w:lang w:val="en-US" w:eastAsia="zh-CN"/>
          </w:rPr>
          <w:t>model</w:t>
        </w:r>
      </w:ins>
      <w:ins w:id="84" w:author="vivo, Jiayi" w:date="2026-05-21T09:03:00Z">
        <w:r w:rsidR="00DD4365">
          <w:rPr>
            <w:rFonts w:eastAsia="宋体"/>
            <w:lang w:val="en-US" w:eastAsia="zh-CN"/>
          </w:rPr>
          <w:t>[</w:t>
        </w:r>
      </w:ins>
      <w:proofErr w:type="gramEnd"/>
      <w:ins w:id="85" w:author="vivo, Jiayi" w:date="2026-05-21T09:06:00Z">
        <w:r w:rsidR="00DD4365">
          <w:rPr>
            <w:rFonts w:eastAsia="宋体"/>
            <w:lang w:val="en-US" w:eastAsia="zh-CN"/>
          </w:rPr>
          <w:t>10</w:t>
        </w:r>
      </w:ins>
      <w:ins w:id="86" w:author="vivo, Jiayi" w:date="2026-05-21T09:03:00Z">
        <w:r w:rsidR="00DD4365">
          <w:rPr>
            <w:rFonts w:eastAsia="宋体"/>
            <w:lang w:val="en-US" w:eastAsia="zh-CN"/>
          </w:rPr>
          <w:t>]</w:t>
        </w:r>
      </w:ins>
      <w:ins w:id="87" w:author="Zhao, Kun" w:date="2026-05-19T09:18:00Z">
        <w:r w:rsidR="00560B0F">
          <w:rPr>
            <w:rFonts w:eastAsia="宋体"/>
            <w:lang w:val="en-US" w:eastAsia="zh-CN"/>
          </w:rPr>
          <w:t>,</w:t>
        </w:r>
      </w:ins>
      <w:ins w:id="88" w:author="Zhao, Kun" w:date="2026-05-19T09:17:00Z">
        <w:r>
          <w:rPr>
            <w:rFonts w:eastAsia="宋体"/>
            <w:lang w:val="en-US" w:eastAsia="zh-CN"/>
          </w:rPr>
          <w:t xml:space="preserve"> obtained with 100 MHz at </w:t>
        </w:r>
        <w:r w:rsidRPr="004D39D8">
          <w:rPr>
            <w:rFonts w:eastAsia="宋体"/>
            <w:lang w:val="en-US" w:eastAsia="zh-CN"/>
          </w:rPr>
          <w:t xml:space="preserve">9.85GHz, with 26 </w:t>
        </w:r>
      </w:ins>
      <w:ins w:id="89" w:author="Zhao, Kun" w:date="2026-05-19T09:20:00Z">
        <w:r w:rsidR="00EE571C" w:rsidRPr="004D39D8">
          <w:rPr>
            <w:rFonts w:eastAsia="宋体"/>
            <w:lang w:val="en-US" w:eastAsia="zh-CN"/>
          </w:rPr>
          <w:t>dBm</w:t>
        </w:r>
      </w:ins>
      <w:ins w:id="90" w:author="Zhao, Kun" w:date="2026-05-19T09:17:00Z">
        <w:r w:rsidRPr="004D39D8">
          <w:rPr>
            <w:rFonts w:eastAsia="宋体"/>
            <w:lang w:val="en-US" w:eastAsia="zh-CN"/>
          </w:rPr>
          <w:t xml:space="preserve"> power, 100 MHz CBW, CP-OFDM waveforms and sampling rate of the signal </w:t>
        </w:r>
        <w:r w:rsidRPr="004D39D8">
          <w:rPr>
            <w:rFonts w:eastAsia="宋体" w:hint="eastAsia"/>
            <w:lang w:val="en-US" w:eastAsia="zh-CN"/>
          </w:rPr>
          <w:t>491</w:t>
        </w:r>
        <w:r w:rsidRPr="004D39D8">
          <w:rPr>
            <w:rFonts w:eastAsia="宋体"/>
            <w:lang w:val="en-US" w:eastAsia="zh-CN"/>
          </w:rPr>
          <w:t xml:space="preserve">.5 </w:t>
        </w:r>
      </w:ins>
      <w:proofErr w:type="spellStart"/>
      <w:ins w:id="91" w:author="Zhao, Kun" w:date="2026-05-19T09:18:00Z">
        <w:r w:rsidR="00560B0F" w:rsidRPr="004D39D8">
          <w:rPr>
            <w:rFonts w:eastAsia="宋体"/>
            <w:lang w:val="en-US" w:eastAsia="zh-CN"/>
          </w:rPr>
          <w:t>MHz</w:t>
        </w:r>
        <w:r w:rsidR="00560B0F">
          <w:rPr>
            <w:rFonts w:eastAsia="宋体"/>
            <w:lang w:val="en-US" w:eastAsia="zh-CN"/>
          </w:rPr>
          <w:t>.</w:t>
        </w:r>
        <w:proofErr w:type="spellEnd"/>
        <w:r w:rsidR="00560B0F">
          <w:rPr>
            <w:rFonts w:eastAsia="宋体"/>
            <w:lang w:val="en-US" w:eastAsia="zh-CN"/>
          </w:rPr>
          <w:t xml:space="preserve"> </w:t>
        </w:r>
      </w:ins>
      <w:ins w:id="92" w:author="Zhao, Kun" w:date="2026-05-19T09:17:00Z">
        <w:r>
          <w:rPr>
            <w:rFonts w:eastAsia="宋体"/>
            <w:lang w:val="en-US" w:eastAsia="zh-CN"/>
          </w:rPr>
          <w:t xml:space="preserve">It can be observed that this PA model obtained </w:t>
        </w:r>
      </w:ins>
      <w:ins w:id="93" w:author="Zhao, Kun" w:date="2026-05-19T09:18:00Z">
        <w:r w:rsidR="00560B0F">
          <w:rPr>
            <w:rFonts w:eastAsia="宋体"/>
            <w:lang w:val="en-US" w:eastAsia="zh-CN"/>
          </w:rPr>
          <w:t>from</w:t>
        </w:r>
      </w:ins>
      <w:ins w:id="94" w:author="Zhao, Kun" w:date="2026-05-19T09:17:00Z">
        <w:r>
          <w:rPr>
            <w:rFonts w:eastAsia="宋体"/>
            <w:lang w:val="en-US" w:eastAsia="zh-CN"/>
          </w:rPr>
          <w:t xml:space="preserve"> measurement can </w:t>
        </w:r>
        <w:r w:rsidRPr="004D39D8">
          <w:rPr>
            <w:rFonts w:eastAsia="宋体"/>
            <w:lang w:val="en-US" w:eastAsia="zh-CN"/>
          </w:rPr>
          <w:t xml:space="preserve">accurately predict the performance of a 20 MHz and 5MHz signal, with </w:t>
        </w:r>
        <w:r w:rsidRPr="00652579">
          <w:rPr>
            <w:lang w:val="en-US"/>
          </w:rPr>
          <w:t xml:space="preserve">Normalized Mean Squared Error </w:t>
        </w:r>
        <w:r>
          <w:rPr>
            <w:lang w:val="en-US"/>
          </w:rPr>
          <w:t>(</w:t>
        </w:r>
        <w:r w:rsidRPr="004D39D8">
          <w:rPr>
            <w:rFonts w:eastAsia="宋体"/>
            <w:lang w:val="en-US" w:eastAsia="zh-CN"/>
          </w:rPr>
          <w:t>NMSE</w:t>
        </w:r>
        <w:r>
          <w:rPr>
            <w:rFonts w:eastAsia="宋体"/>
            <w:lang w:val="en-US" w:eastAsia="zh-CN"/>
          </w:rPr>
          <w:t>)</w:t>
        </w:r>
        <w:r w:rsidRPr="004D39D8">
          <w:rPr>
            <w:rFonts w:eastAsia="宋体"/>
            <w:lang w:val="en-US" w:eastAsia="zh-CN"/>
          </w:rPr>
          <w:t xml:space="preserve"> &lt; -33 </w:t>
        </w:r>
        <w:proofErr w:type="spellStart"/>
        <w:r w:rsidRPr="004D39D8">
          <w:rPr>
            <w:rFonts w:eastAsia="宋体"/>
            <w:lang w:val="en-US" w:eastAsia="zh-CN"/>
          </w:rPr>
          <w:t>dB.</w:t>
        </w:r>
        <w:proofErr w:type="spellEnd"/>
        <w:r w:rsidRPr="004D39D8">
          <w:rPr>
            <w:rFonts w:eastAsia="宋体"/>
            <w:lang w:val="en-US" w:eastAsia="zh-CN"/>
          </w:rPr>
          <w:t xml:space="preserve"> </w:t>
        </w:r>
      </w:ins>
    </w:p>
    <w:p w14:paraId="7904D215" w14:textId="77777777" w:rsidR="007E6157" w:rsidRDefault="007E6157" w:rsidP="007E6157">
      <w:pPr>
        <w:overflowPunct/>
        <w:autoSpaceDE/>
        <w:autoSpaceDN/>
        <w:adjustRightInd/>
        <w:snapToGrid w:val="0"/>
        <w:spacing w:before="180"/>
        <w:textAlignment w:val="auto"/>
        <w:rPr>
          <w:ins w:id="95" w:author="Zhao, Kun" w:date="2026-05-19T09:17:00Z"/>
          <w:rFonts w:eastAsia="宋体"/>
          <w:lang w:val="en-US" w:eastAsia="zh-CN"/>
        </w:rPr>
      </w:pPr>
      <w:ins w:id="96" w:author="Zhao, Kun" w:date="2026-05-19T09:17:00Z">
        <w:r w:rsidRPr="00A416C1">
          <w:rPr>
            <w:noProof/>
            <w:lang w:val="en-US"/>
          </w:rPr>
          <w:drawing>
            <wp:inline distT="0" distB="0" distL="0" distR="0" wp14:anchorId="15C2E27E" wp14:editId="7077BF82">
              <wp:extent cx="6122035" cy="1582482"/>
              <wp:effectExtent l="0" t="0" r="0" b="0"/>
              <wp:docPr id="109938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76180" name=""/>
                      <pic:cNvPicPr/>
                    </pic:nvPicPr>
                    <pic:blipFill rotWithShape="1">
                      <a:blip r:embed="rId15"/>
                      <a:srcRect t="15799" b="5204"/>
                      <a:stretch>
                        <a:fillRect/>
                      </a:stretch>
                    </pic:blipFill>
                    <pic:spPr bwMode="auto">
                      <a:xfrm>
                        <a:off x="0" y="0"/>
                        <a:ext cx="6122035" cy="1582482"/>
                      </a:xfrm>
                      <a:prstGeom prst="rect">
                        <a:avLst/>
                      </a:prstGeom>
                      <a:ln>
                        <a:noFill/>
                      </a:ln>
                      <a:extLst>
                        <a:ext uri="{53640926-AAD7-44D8-BBD7-CCE9431645EC}">
                          <a14:shadowObscured xmlns:a14="http://schemas.microsoft.com/office/drawing/2010/main"/>
                        </a:ext>
                      </a:extLst>
                    </pic:spPr>
                  </pic:pic>
                </a:graphicData>
              </a:graphic>
            </wp:inline>
          </w:drawing>
        </w:r>
      </w:ins>
    </w:p>
    <w:p w14:paraId="607AB727" w14:textId="56B3F1CD" w:rsidR="007E6157" w:rsidRPr="007E6157" w:rsidRDefault="007E6157">
      <w:pPr>
        <w:snapToGrid w:val="0"/>
        <w:jc w:val="center"/>
        <w:rPr>
          <w:rFonts w:eastAsia="PMingLiU"/>
          <w:b/>
          <w:bCs/>
          <w:color w:val="0070C0"/>
          <w:rPrChange w:id="97" w:author="Zhao, Kun" w:date="2026-05-19T09:17:00Z">
            <w:rPr>
              <w:rFonts w:eastAsia="宋体"/>
              <w:lang w:val="en-US" w:eastAsia="zh-CN"/>
            </w:rPr>
          </w:rPrChange>
        </w:rPr>
        <w:pPrChange w:id="98" w:author="Zhao, Kun" w:date="2026-05-19T09:17:00Z">
          <w:pPr>
            <w:overflowPunct/>
            <w:autoSpaceDE/>
            <w:autoSpaceDN/>
            <w:adjustRightInd/>
            <w:snapToGrid w:val="0"/>
            <w:spacing w:before="180"/>
            <w:textAlignment w:val="auto"/>
          </w:pPr>
        </w:pPrChange>
      </w:pPr>
      <w:ins w:id="99" w:author="Zhao, Kun" w:date="2026-05-19T09:17:00Z">
        <w:r w:rsidRPr="00586C79">
          <w:rPr>
            <w:rFonts w:eastAsia="PMingLiU"/>
            <w:b/>
            <w:bCs/>
          </w:rPr>
          <w:t xml:space="preserve">Figure A.3.3.1.1: Evaluation of a model obtained with 100 MHz signal against a 100MHz, 20 MHz and 5MHz signals. </w:t>
        </w:r>
      </w:ins>
    </w:p>
    <w:p w14:paraId="3883374A" w14:textId="78F72E73" w:rsidR="000955CE" w:rsidRPr="009440B5" w:rsidRDefault="000955CE" w:rsidP="000955CE">
      <w:pPr>
        <w:overflowPunct/>
        <w:autoSpaceDE/>
        <w:autoSpaceDN/>
        <w:adjustRightInd/>
        <w:snapToGrid w:val="0"/>
        <w:spacing w:before="180"/>
        <w:textAlignment w:val="auto"/>
        <w:rPr>
          <w:ins w:id="100" w:author="vivo, Jiayi Cao" w:date="2026-05-05T13:06:00Z"/>
          <w:rFonts w:eastAsia="宋体"/>
          <w:lang w:val="en-US" w:eastAsia="zh-CN"/>
        </w:rPr>
      </w:pPr>
      <w:ins w:id="101" w:author="vivo, Jiayi Cao" w:date="2026-05-05T13:06:00Z">
        <w:r w:rsidRPr="009440B5">
          <w:rPr>
            <w:rFonts w:eastAsia="宋体"/>
            <w:lang w:val="en-US" w:eastAsia="zh-CN"/>
          </w:rPr>
          <w:t xml:space="preserve">In contrast, when a 100M input signal is fed into a 20M PA model (memory-based with the same fitting formula as the model in </w:t>
        </w:r>
        <w:r w:rsidRPr="009440B5">
          <w:rPr>
            <w:rFonts w:eastAsia="宋体"/>
            <w:lang w:eastAsia="zh-CN"/>
          </w:rPr>
          <w:t>A.</w:t>
        </w:r>
      </w:ins>
      <w:ins w:id="102" w:author="vivo, Jiayi Cao" w:date="2026-05-05T13:09:00Z">
        <w:r w:rsidR="000F46A6">
          <w:rPr>
            <w:rFonts w:eastAsia="宋体"/>
            <w:lang w:eastAsia="zh-CN"/>
          </w:rPr>
          <w:t>3.1.5</w:t>
        </w:r>
      </w:ins>
      <w:ins w:id="103" w:author="vivo, Jiayi Cao" w:date="2026-05-05T13:06:00Z">
        <w:r>
          <w:rPr>
            <w:rFonts w:eastAsia="宋体"/>
            <w:lang w:eastAsia="zh-CN"/>
          </w:rPr>
          <w:t xml:space="preserve"> </w:t>
        </w:r>
        <w:r w:rsidRPr="009440B5">
          <w:rPr>
            <w:rFonts w:eastAsia="宋体"/>
            <w:lang w:eastAsia="zh-CN"/>
          </w:rPr>
          <w:t>and A.</w:t>
        </w:r>
      </w:ins>
      <w:ins w:id="104" w:author="vivo, Jiayi Cao" w:date="2026-05-05T13:09:00Z">
        <w:r w:rsidR="000F46A6">
          <w:rPr>
            <w:rFonts w:eastAsia="宋体"/>
            <w:lang w:eastAsia="zh-CN"/>
          </w:rPr>
          <w:t>3.1.6</w:t>
        </w:r>
      </w:ins>
      <w:ins w:id="105" w:author="vivo, Jiayi Cao" w:date="2026-05-05T13:06:00Z">
        <w:r>
          <w:rPr>
            <w:rFonts w:eastAsia="宋体"/>
            <w:lang w:eastAsia="zh-CN"/>
          </w:rPr>
          <w:t>,</w:t>
        </w:r>
        <w:r w:rsidRPr="009440B5">
          <w:rPr>
            <w:rFonts w:eastAsia="宋体"/>
            <w:lang w:eastAsia="zh-CN"/>
          </w:rPr>
          <w:t xml:space="preserve"> with k=6 and m=4</w:t>
        </w:r>
        <w:r w:rsidRPr="009440B5">
          <w:rPr>
            <w:rFonts w:eastAsia="宋体"/>
            <w:lang w:val="en-US" w:eastAsia="zh-CN"/>
          </w:rPr>
          <w:t>), the fitting 100M output signal 2 exhibits very low overlap in its PSD curve compared to the 100M output signal 1 from actual PA measurements. Moreover, significant fluctuations appear within the band of the fitted curve, and the out-of-band ACLR also deteriorates noticeably.</w:t>
        </w:r>
      </w:ins>
    </w:p>
    <w:p w14:paraId="1CECDC70" w14:textId="29B0E7BD" w:rsidR="000955CE" w:rsidRPr="009440B5" w:rsidRDefault="000955CE" w:rsidP="000955CE">
      <w:pPr>
        <w:overflowPunct/>
        <w:autoSpaceDE/>
        <w:autoSpaceDN/>
        <w:adjustRightInd/>
        <w:spacing w:before="60"/>
        <w:jc w:val="center"/>
        <w:textAlignment w:val="auto"/>
        <w:rPr>
          <w:ins w:id="106" w:author="vivo, Jiayi Cao" w:date="2026-05-05T13:06:00Z"/>
          <w:rFonts w:ascii="Arial" w:eastAsia="宋体" w:hAnsi="Arial" w:cs="Arial"/>
          <w:b/>
          <w:lang w:val="en-US" w:eastAsia="zh-CN"/>
        </w:rPr>
      </w:pPr>
      <w:ins w:id="107" w:author="vivo, Jiayi Cao" w:date="2026-05-05T13:06:00Z">
        <w:r w:rsidRPr="009440B5">
          <w:rPr>
            <w:rFonts w:ascii="Arial" w:eastAsia="宋体" w:hAnsi="Arial" w:cs="Arial"/>
            <w:b/>
            <w:lang w:val="en-US" w:eastAsia="zh-CN"/>
          </w:rPr>
          <w:t>Table A.</w:t>
        </w:r>
      </w:ins>
      <w:ins w:id="108" w:author="vivo, Jiayi Cao" w:date="2026-05-05T13:10:00Z">
        <w:r w:rsidR="002509DB">
          <w:rPr>
            <w:rFonts w:ascii="Arial" w:eastAsia="宋体" w:hAnsi="Arial" w:cs="Arial"/>
            <w:b/>
            <w:lang w:val="en-US" w:eastAsia="zh-CN"/>
          </w:rPr>
          <w:t>3.3.1</w:t>
        </w:r>
      </w:ins>
      <w:ins w:id="109" w:author="vivo, Jiayi Cao" w:date="2026-05-05T13:06:00Z">
        <w:r w:rsidRPr="009440B5">
          <w:rPr>
            <w:rFonts w:ascii="Arial" w:eastAsia="宋体" w:hAnsi="Arial" w:cs="Arial"/>
            <w:b/>
            <w:lang w:val="en-US" w:eastAsia="zh-CN"/>
          </w:rPr>
          <w:t>-2: PSD of 100M model w 20M signal and 20M model w 100M signal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6"/>
      </w:tblGrid>
      <w:tr w:rsidR="000955CE" w:rsidRPr="002176A9" w14:paraId="740C9074" w14:textId="77777777" w:rsidTr="000875FE">
        <w:trPr>
          <w:trHeight w:val="138"/>
          <w:jc w:val="center"/>
          <w:ins w:id="110" w:author="vivo, Jiayi Cao" w:date="2026-05-05T13:06:00Z"/>
        </w:trPr>
        <w:tc>
          <w:tcPr>
            <w:tcW w:w="4815" w:type="dxa"/>
            <w:tcBorders>
              <w:top w:val="single" w:sz="4" w:space="0" w:color="auto"/>
              <w:left w:val="single" w:sz="4" w:space="0" w:color="auto"/>
              <w:bottom w:val="single" w:sz="4" w:space="0" w:color="auto"/>
              <w:right w:val="single" w:sz="4" w:space="0" w:color="auto"/>
            </w:tcBorders>
            <w:vAlign w:val="center"/>
            <w:hideMark/>
          </w:tcPr>
          <w:p w14:paraId="45D18443" w14:textId="77777777" w:rsidR="000955CE" w:rsidRPr="00955110" w:rsidRDefault="000955CE" w:rsidP="000875FE">
            <w:pPr>
              <w:overflowPunct/>
              <w:autoSpaceDE/>
              <w:autoSpaceDN/>
              <w:adjustRightInd/>
              <w:spacing w:before="180"/>
              <w:jc w:val="center"/>
              <w:textAlignment w:val="auto"/>
              <w:rPr>
                <w:ins w:id="111" w:author="vivo, Jiayi Cao" w:date="2026-05-05T13:06:00Z"/>
                <w:rFonts w:ascii="Arial" w:eastAsia="宋体" w:hAnsi="Arial" w:cs="Arial"/>
                <w:b/>
                <w:sz w:val="18"/>
                <w:lang w:val="sv-SE" w:eastAsia="zh-CN"/>
              </w:rPr>
            </w:pPr>
            <w:ins w:id="112" w:author="vivo, Jiayi Cao" w:date="2026-05-05T13:06:00Z">
              <w:r w:rsidRPr="00955110">
                <w:rPr>
                  <w:rFonts w:ascii="Arial" w:eastAsia="宋体" w:hAnsi="Arial" w:cs="Arial"/>
                  <w:b/>
                  <w:sz w:val="18"/>
                  <w:lang w:val="sv-SE" w:eastAsia="zh-CN"/>
                </w:rPr>
                <w:t>20M input → 100M PA model</w:t>
              </w:r>
            </w:ins>
          </w:p>
        </w:tc>
        <w:tc>
          <w:tcPr>
            <w:tcW w:w="4816" w:type="dxa"/>
            <w:tcBorders>
              <w:top w:val="single" w:sz="4" w:space="0" w:color="auto"/>
              <w:left w:val="single" w:sz="4" w:space="0" w:color="auto"/>
              <w:bottom w:val="single" w:sz="4" w:space="0" w:color="auto"/>
              <w:right w:val="single" w:sz="4" w:space="0" w:color="auto"/>
            </w:tcBorders>
            <w:vAlign w:val="center"/>
            <w:hideMark/>
          </w:tcPr>
          <w:p w14:paraId="53A174D9" w14:textId="7FECCE5D" w:rsidR="000955CE" w:rsidRPr="00955110" w:rsidRDefault="000955CE" w:rsidP="001E6F2E">
            <w:pPr>
              <w:overflowPunct/>
              <w:autoSpaceDE/>
              <w:autoSpaceDN/>
              <w:adjustRightInd/>
              <w:spacing w:before="180"/>
              <w:jc w:val="center"/>
              <w:textAlignment w:val="auto"/>
              <w:rPr>
                <w:ins w:id="113" w:author="vivo, Jiayi Cao" w:date="2026-05-05T13:06:00Z"/>
                <w:rFonts w:ascii="Arial" w:eastAsia="宋体" w:hAnsi="Arial" w:cs="Arial"/>
                <w:b/>
                <w:sz w:val="18"/>
                <w:lang w:val="sv-SE" w:eastAsia="zh-CN"/>
              </w:rPr>
            </w:pPr>
            <w:ins w:id="114" w:author="vivo, Jiayi Cao" w:date="2026-05-05T13:06:00Z">
              <w:r w:rsidRPr="00955110">
                <w:rPr>
                  <w:rFonts w:ascii="Arial" w:eastAsia="宋体" w:hAnsi="Arial" w:cs="Arial"/>
                  <w:b/>
                  <w:sz w:val="18"/>
                  <w:lang w:val="sv-SE" w:eastAsia="zh-CN"/>
                </w:rPr>
                <w:t>100M input → 20M PA model</w:t>
              </w:r>
            </w:ins>
          </w:p>
        </w:tc>
      </w:tr>
      <w:tr w:rsidR="000955CE" w:rsidRPr="009440B5" w14:paraId="09E7F570" w14:textId="77777777" w:rsidTr="000875FE">
        <w:trPr>
          <w:trHeight w:val="138"/>
          <w:jc w:val="center"/>
          <w:ins w:id="115" w:author="vivo, Jiayi Cao" w:date="2026-05-05T13:06:00Z"/>
        </w:trPr>
        <w:tc>
          <w:tcPr>
            <w:tcW w:w="4815" w:type="dxa"/>
            <w:tcBorders>
              <w:top w:val="single" w:sz="4" w:space="0" w:color="auto"/>
              <w:left w:val="single" w:sz="4" w:space="0" w:color="auto"/>
              <w:bottom w:val="single" w:sz="4" w:space="0" w:color="auto"/>
              <w:right w:val="single" w:sz="4" w:space="0" w:color="auto"/>
            </w:tcBorders>
            <w:hideMark/>
          </w:tcPr>
          <w:p w14:paraId="210EBA5D" w14:textId="77777777" w:rsidR="000955CE" w:rsidRPr="009440B5" w:rsidRDefault="000955CE" w:rsidP="000875FE">
            <w:pPr>
              <w:overflowPunct/>
              <w:autoSpaceDE/>
              <w:autoSpaceDN/>
              <w:adjustRightInd/>
              <w:spacing w:before="180"/>
              <w:jc w:val="center"/>
              <w:textAlignment w:val="auto"/>
              <w:rPr>
                <w:ins w:id="116" w:author="vivo, Jiayi Cao" w:date="2026-05-05T13:06:00Z"/>
              </w:rPr>
            </w:pPr>
            <w:ins w:id="117" w:author="vivo, Jiayi Cao" w:date="2026-05-05T13:06:00Z">
              <w:r w:rsidRPr="009440B5">
                <w:rPr>
                  <w:noProof/>
                </w:rPr>
                <w:drawing>
                  <wp:inline distT="0" distB="0" distL="0" distR="0" wp14:anchorId="0EB95404" wp14:editId="76D8DAF7">
                    <wp:extent cx="2675890" cy="89725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5890" cy="897255"/>
                            </a:xfrm>
                            <a:prstGeom prst="rect">
                              <a:avLst/>
                            </a:prstGeom>
                            <a:noFill/>
                            <a:ln>
                              <a:noFill/>
                            </a:ln>
                          </pic:spPr>
                        </pic:pic>
                      </a:graphicData>
                    </a:graphic>
                  </wp:inline>
                </w:drawing>
              </w:r>
            </w:ins>
          </w:p>
          <w:p w14:paraId="4D103DF4" w14:textId="77777777" w:rsidR="000955CE" w:rsidRPr="009440B5" w:rsidRDefault="000955CE" w:rsidP="000875FE">
            <w:pPr>
              <w:overflowPunct/>
              <w:autoSpaceDE/>
              <w:autoSpaceDN/>
              <w:adjustRightInd/>
              <w:spacing w:before="180"/>
              <w:jc w:val="center"/>
              <w:textAlignment w:val="auto"/>
              <w:rPr>
                <w:ins w:id="118" w:author="vivo, Jiayi Cao" w:date="2026-05-05T13:06:00Z"/>
                <w:noProof/>
              </w:rPr>
            </w:pPr>
            <w:ins w:id="119" w:author="vivo, Jiayi Cao" w:date="2026-05-05T13:06:00Z">
              <w:r w:rsidRPr="009440B5">
                <w:rPr>
                  <w:noProof/>
                </w:rPr>
                <w:lastRenderedPageBreak/>
                <w:drawing>
                  <wp:inline distT="0" distB="0" distL="0" distR="0" wp14:anchorId="78553ACD" wp14:editId="78BDBB16">
                    <wp:extent cx="2810510" cy="2098040"/>
                    <wp:effectExtent l="0" t="0" r="8890" b="0"/>
                    <wp:docPr id="26" name="图片 35621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0510" cy="2098040"/>
                            </a:xfrm>
                            <a:prstGeom prst="rect">
                              <a:avLst/>
                            </a:prstGeom>
                            <a:noFill/>
                            <a:ln>
                              <a:noFill/>
                            </a:ln>
                          </pic:spPr>
                        </pic:pic>
                      </a:graphicData>
                    </a:graphic>
                  </wp:inline>
                </w:drawing>
              </w:r>
            </w:ins>
          </w:p>
        </w:tc>
        <w:tc>
          <w:tcPr>
            <w:tcW w:w="4816" w:type="dxa"/>
            <w:tcBorders>
              <w:top w:val="single" w:sz="4" w:space="0" w:color="auto"/>
              <w:left w:val="single" w:sz="4" w:space="0" w:color="auto"/>
              <w:bottom w:val="single" w:sz="4" w:space="0" w:color="auto"/>
              <w:right w:val="single" w:sz="4" w:space="0" w:color="auto"/>
            </w:tcBorders>
            <w:hideMark/>
          </w:tcPr>
          <w:p w14:paraId="03258E04" w14:textId="77777777" w:rsidR="000955CE" w:rsidRPr="009440B5" w:rsidRDefault="000955CE" w:rsidP="000875FE">
            <w:pPr>
              <w:overflowPunct/>
              <w:autoSpaceDE/>
              <w:autoSpaceDN/>
              <w:adjustRightInd/>
              <w:spacing w:before="180"/>
              <w:jc w:val="center"/>
              <w:textAlignment w:val="auto"/>
              <w:rPr>
                <w:ins w:id="120" w:author="vivo, Jiayi Cao" w:date="2026-05-05T13:06:00Z"/>
              </w:rPr>
            </w:pPr>
            <w:ins w:id="121" w:author="vivo, Jiayi Cao" w:date="2026-05-05T13:06:00Z">
              <w:r w:rsidRPr="009440B5">
                <w:rPr>
                  <w:noProof/>
                </w:rPr>
                <w:lastRenderedPageBreak/>
                <w:drawing>
                  <wp:inline distT="0" distB="0" distL="0" distR="0" wp14:anchorId="21BF3B7F" wp14:editId="405A3E65">
                    <wp:extent cx="2788285" cy="9423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8285" cy="942340"/>
                            </a:xfrm>
                            <a:prstGeom prst="rect">
                              <a:avLst/>
                            </a:prstGeom>
                            <a:noFill/>
                            <a:ln>
                              <a:noFill/>
                            </a:ln>
                          </pic:spPr>
                        </pic:pic>
                      </a:graphicData>
                    </a:graphic>
                  </wp:inline>
                </w:drawing>
              </w:r>
            </w:ins>
          </w:p>
          <w:p w14:paraId="52C5D0CC" w14:textId="77777777" w:rsidR="000955CE" w:rsidRPr="009440B5" w:rsidRDefault="000955CE" w:rsidP="000875FE">
            <w:pPr>
              <w:overflowPunct/>
              <w:autoSpaceDE/>
              <w:autoSpaceDN/>
              <w:adjustRightInd/>
              <w:spacing w:before="180"/>
              <w:jc w:val="center"/>
              <w:textAlignment w:val="auto"/>
              <w:rPr>
                <w:ins w:id="122" w:author="vivo, Jiayi Cao" w:date="2026-05-05T13:06:00Z"/>
                <w:noProof/>
              </w:rPr>
            </w:pPr>
            <w:ins w:id="123" w:author="vivo, Jiayi Cao" w:date="2026-05-05T13:06:00Z">
              <w:r w:rsidRPr="009440B5">
                <w:rPr>
                  <w:noProof/>
                </w:rPr>
                <w:lastRenderedPageBreak/>
                <w:drawing>
                  <wp:inline distT="0" distB="0" distL="0" distR="0" wp14:anchorId="61187890" wp14:editId="02D61E48">
                    <wp:extent cx="2788285" cy="2098040"/>
                    <wp:effectExtent l="0" t="0" r="0" b="0"/>
                    <wp:docPr id="33" name="图片 35621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8285" cy="2098040"/>
                            </a:xfrm>
                            <a:prstGeom prst="rect">
                              <a:avLst/>
                            </a:prstGeom>
                            <a:noFill/>
                            <a:ln>
                              <a:noFill/>
                            </a:ln>
                          </pic:spPr>
                        </pic:pic>
                      </a:graphicData>
                    </a:graphic>
                  </wp:inline>
                </w:drawing>
              </w:r>
            </w:ins>
          </w:p>
        </w:tc>
      </w:tr>
    </w:tbl>
    <w:p w14:paraId="287DE21E" w14:textId="1C947F41" w:rsidR="002176A9" w:rsidRPr="00DD4365" w:rsidDel="00DD4365" w:rsidRDefault="002176A9" w:rsidP="00DD4365">
      <w:pPr>
        <w:overflowPunct/>
        <w:autoSpaceDE/>
        <w:autoSpaceDN/>
        <w:adjustRightInd/>
        <w:snapToGrid w:val="0"/>
        <w:spacing w:before="180"/>
        <w:textAlignment w:val="auto"/>
        <w:rPr>
          <w:ins w:id="124" w:author="Zhao, Kun" w:date="2026-05-19T09:16:00Z"/>
          <w:del w:id="125" w:author="vivo, Jiayi" w:date="2026-05-21T09:08:00Z"/>
          <w:rFonts w:eastAsia="宋体"/>
          <w:lang w:val="en-US" w:eastAsia="zh-CN"/>
        </w:rPr>
      </w:pPr>
    </w:p>
    <w:p w14:paraId="1E8BAD00" w14:textId="68116FAB" w:rsidR="002176A9" w:rsidRPr="00DD4365" w:rsidRDefault="002176A9" w:rsidP="00DD4365">
      <w:pPr>
        <w:overflowPunct/>
        <w:autoSpaceDE/>
        <w:autoSpaceDN/>
        <w:adjustRightInd/>
        <w:snapToGrid w:val="0"/>
        <w:spacing w:before="180"/>
        <w:textAlignment w:val="auto"/>
        <w:rPr>
          <w:ins w:id="126" w:author="Zhao, Kun" w:date="2026-05-19T09:16:00Z"/>
          <w:rFonts w:eastAsia="宋体"/>
          <w:lang w:val="en-US" w:eastAsia="zh-CN"/>
        </w:rPr>
      </w:pPr>
      <w:ins w:id="127" w:author="Zhao, Kun" w:date="2026-05-19T09:16:00Z">
        <w:r w:rsidRPr="00DD4365">
          <w:rPr>
            <w:rFonts w:eastAsia="宋体"/>
            <w:lang w:val="en-US" w:eastAsia="zh-CN"/>
          </w:rPr>
          <w:t xml:space="preserve">Similar observations also obtained with a </w:t>
        </w:r>
      </w:ins>
      <w:ins w:id="128" w:author="Zhao, Kun" w:date="2026-05-19T09:19:00Z">
        <w:r w:rsidR="00AA1695" w:rsidRPr="00DD4365">
          <w:rPr>
            <w:rFonts w:eastAsia="宋体"/>
            <w:lang w:val="en-US" w:eastAsia="zh-CN"/>
          </w:rPr>
          <w:t xml:space="preserve">separate </w:t>
        </w:r>
      </w:ins>
      <w:ins w:id="129" w:author="Zhao, Kun" w:date="2026-05-19T09:16:00Z">
        <w:r w:rsidRPr="00DD4365">
          <w:rPr>
            <w:rFonts w:eastAsia="宋体"/>
            <w:lang w:val="en-US" w:eastAsia="zh-CN"/>
          </w:rPr>
          <w:t xml:space="preserve">model obtained with 5MHz signal (K = 7, M = 3, NMSE = -31.57) and used against 20 MHz and 100 MHz signal in simulation is shown in Fig. </w:t>
        </w:r>
      </w:ins>
      <w:ins w:id="130" w:author="Zhao, Kun" w:date="2026-05-19T09:19:00Z">
        <w:r w:rsidR="00AA1695" w:rsidRPr="00DD4365">
          <w:rPr>
            <w:rFonts w:eastAsia="宋体"/>
            <w:lang w:val="en-US" w:eastAsia="zh-CN"/>
          </w:rPr>
          <w:t>A.3.3.1.2</w:t>
        </w:r>
      </w:ins>
      <w:ins w:id="131" w:author="Zhao, Kun" w:date="2026-05-19T09:16:00Z">
        <w:r w:rsidRPr="00DD4365">
          <w:rPr>
            <w:rFonts w:eastAsia="宋体"/>
            <w:lang w:val="en-US" w:eastAsia="zh-CN"/>
          </w:rPr>
          <w:t>. Especially when the input signal BW significantly beyond the original BW that the model was obtained, the NMSE of the model would be significantly degraded.</w:t>
        </w:r>
      </w:ins>
      <w:ins w:id="132" w:author="vivo, Jiayi" w:date="2026-05-21T11:31:00Z">
        <w:r w:rsidR="009E2ECD">
          <w:rPr>
            <w:rFonts w:eastAsia="宋体"/>
            <w:lang w:val="en-US" w:eastAsia="zh-CN"/>
          </w:rPr>
          <w:t>[10</w:t>
        </w:r>
        <w:bookmarkStart w:id="133" w:name="_GoBack"/>
        <w:bookmarkEnd w:id="133"/>
        <w:r w:rsidR="009E2ECD">
          <w:rPr>
            <w:rFonts w:eastAsia="宋体"/>
            <w:lang w:val="en-US" w:eastAsia="zh-CN"/>
          </w:rPr>
          <w:t>]</w:t>
        </w:r>
      </w:ins>
      <w:ins w:id="134" w:author="Zhao, Kun" w:date="2026-05-19T09:16:00Z">
        <w:r w:rsidRPr="00DD4365">
          <w:rPr>
            <w:rFonts w:eastAsia="宋体"/>
            <w:lang w:val="en-US" w:eastAsia="zh-CN"/>
          </w:rPr>
          <w:t xml:space="preserve"> </w:t>
        </w:r>
      </w:ins>
    </w:p>
    <w:p w14:paraId="6F789A43" w14:textId="77777777" w:rsidR="002176A9" w:rsidRDefault="002176A9" w:rsidP="002176A9">
      <w:pPr>
        <w:overflowPunct/>
        <w:autoSpaceDE/>
        <w:autoSpaceDN/>
        <w:adjustRightInd/>
        <w:snapToGrid w:val="0"/>
        <w:spacing w:before="180"/>
        <w:textAlignment w:val="auto"/>
        <w:rPr>
          <w:ins w:id="135" w:author="Zhao, Kun" w:date="2026-05-19T09:16:00Z"/>
          <w:rFonts w:eastAsia="宋体"/>
          <w:lang w:eastAsia="zh-CN"/>
        </w:rPr>
      </w:pPr>
      <w:ins w:id="136" w:author="Zhao, Kun" w:date="2026-05-19T09:16:00Z">
        <w:r w:rsidRPr="002E6DB5">
          <w:rPr>
            <w:b/>
            <w:bCs/>
            <w:noProof/>
            <w:sz w:val="16"/>
            <w:szCs w:val="16"/>
          </w:rPr>
          <w:drawing>
            <wp:inline distT="0" distB="0" distL="0" distR="0" wp14:anchorId="4ED306B2" wp14:editId="10B4AF0A">
              <wp:extent cx="6122035" cy="1694187"/>
              <wp:effectExtent l="0" t="0" r="0" b="1270"/>
              <wp:docPr id="198159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96739" name=""/>
                      <pic:cNvPicPr/>
                    </pic:nvPicPr>
                    <pic:blipFill rotWithShape="1">
                      <a:blip r:embed="rId20"/>
                      <a:srcRect b="11679"/>
                      <a:stretch>
                        <a:fillRect/>
                      </a:stretch>
                    </pic:blipFill>
                    <pic:spPr bwMode="auto">
                      <a:xfrm>
                        <a:off x="0" y="0"/>
                        <a:ext cx="6122035" cy="1694187"/>
                      </a:xfrm>
                      <a:prstGeom prst="rect">
                        <a:avLst/>
                      </a:prstGeom>
                      <a:ln>
                        <a:noFill/>
                      </a:ln>
                      <a:extLst>
                        <a:ext uri="{53640926-AAD7-44D8-BBD7-CCE9431645EC}">
                          <a14:shadowObscured xmlns:a14="http://schemas.microsoft.com/office/drawing/2010/main"/>
                        </a:ext>
                      </a:extLst>
                    </pic:spPr>
                  </pic:pic>
                </a:graphicData>
              </a:graphic>
            </wp:inline>
          </w:drawing>
        </w:r>
      </w:ins>
    </w:p>
    <w:p w14:paraId="0EC176B1" w14:textId="2C715745" w:rsidR="002176A9" w:rsidRPr="002176A9" w:rsidRDefault="002176A9">
      <w:pPr>
        <w:snapToGrid w:val="0"/>
        <w:jc w:val="center"/>
        <w:rPr>
          <w:rFonts w:eastAsia="PMingLiU"/>
          <w:b/>
          <w:bCs/>
          <w:color w:val="0070C0"/>
          <w:rPrChange w:id="137" w:author="Zhao, Kun" w:date="2026-05-19T09:16:00Z">
            <w:rPr>
              <w:rFonts w:eastAsia="宋体"/>
              <w:lang w:eastAsia="zh-CN"/>
            </w:rPr>
          </w:rPrChange>
        </w:rPr>
        <w:pPrChange w:id="138" w:author="Zhao, Kun" w:date="2026-05-19T09:16:00Z">
          <w:pPr>
            <w:pStyle w:val="af7"/>
            <w:jc w:val="both"/>
          </w:pPr>
        </w:pPrChange>
      </w:pPr>
      <w:ins w:id="139" w:author="Zhao, Kun" w:date="2026-05-19T09:16:00Z">
        <w:r w:rsidRPr="00586C79">
          <w:rPr>
            <w:rFonts w:eastAsia="PMingLiU"/>
            <w:b/>
            <w:bCs/>
          </w:rPr>
          <w:t xml:space="preserve">Figure A.3.3.1.2: Evaluation of a model obtained with 5 MHz signal against a 5MHz, 20 MHz and 100MHz signals. </w:t>
        </w:r>
      </w:ins>
    </w:p>
    <w:p w14:paraId="76EB799A" w14:textId="4DA21BBA" w:rsidR="00955110" w:rsidRPr="009440B5" w:rsidRDefault="000955CE" w:rsidP="000955CE">
      <w:pPr>
        <w:overflowPunct/>
        <w:autoSpaceDE/>
        <w:autoSpaceDN/>
        <w:adjustRightInd/>
        <w:snapToGrid w:val="0"/>
        <w:spacing w:before="180"/>
        <w:textAlignment w:val="auto"/>
        <w:rPr>
          <w:ins w:id="140" w:author="vivo, Jiayi Cao" w:date="2026-05-05T13:06:00Z"/>
          <w:rFonts w:eastAsia="宋体"/>
          <w:lang w:eastAsia="zh-CN"/>
        </w:rPr>
      </w:pPr>
      <w:ins w:id="141" w:author="vivo, Jiayi Cao" w:date="2026-05-05T13:06:00Z">
        <w:r w:rsidRPr="009440B5">
          <w:rPr>
            <w:rFonts w:eastAsia="宋体"/>
            <w:lang w:eastAsia="zh-CN"/>
          </w:rPr>
          <w:t>From the results above, it could be seen that PA models with memory effects show dependence on the bandwidth of the training data used for fitting. Models trained with larger bandwidth data exhibit better downward compatibility, providing relatively higher accuracy in PSD when applied to narrowband signals. In contrast, models trained with narrowband data demonstrate poor upward compatibility, leading to relatively lower PSD accuracy when applied to wideband signals. Moreover, the greater the discrepancy between the PA model's bandwidth and the actual signal bandwidth, the poorer the fitting performance becomes.</w:t>
        </w:r>
      </w:ins>
    </w:p>
    <w:p w14:paraId="5F1DDC21" w14:textId="27D53850" w:rsidR="00087186" w:rsidRPr="000955CE" w:rsidRDefault="000955CE" w:rsidP="000955CE">
      <w:pPr>
        <w:overflowPunct/>
        <w:autoSpaceDE/>
        <w:autoSpaceDN/>
        <w:adjustRightInd/>
        <w:snapToGrid w:val="0"/>
        <w:spacing w:before="180"/>
        <w:textAlignment w:val="auto"/>
        <w:rPr>
          <w:ins w:id="142" w:author="vivo, Jiayi Cao" w:date="2026-04-03T17:26:00Z"/>
          <w:rFonts w:eastAsia="宋体"/>
          <w:lang w:eastAsia="zh-CN"/>
        </w:rPr>
      </w:pPr>
      <w:ins w:id="143" w:author="vivo, Jiayi Cao" w:date="2026-05-05T13:06:00Z">
        <w:r w:rsidRPr="009440B5">
          <w:rPr>
            <w:rFonts w:eastAsia="宋体"/>
            <w:lang w:eastAsia="zh-CN"/>
          </w:rPr>
          <w:t xml:space="preserve">On the other hand, PA models for different bandwidths require different memory depths and nonlinear orders. Memory depths and nonlinear orders that are mismatched with the signal bandwidth can themselves lead to phenomena such as overfitting or underfitting. The optimal memory depth parameter is also an inherent characteristic of the PA chip itself. If there is a significant difference in the memory depth between two PA models, the deviation in PSD fitting may be greater. </w:t>
        </w:r>
      </w:ins>
    </w:p>
    <w:p w14:paraId="49817123" w14:textId="427C960D" w:rsidR="00E4425A" w:rsidRDefault="00E4425A" w:rsidP="00E4425A">
      <w:pPr>
        <w:overflowPunct/>
        <w:autoSpaceDE/>
        <w:autoSpaceDN/>
        <w:adjustRightInd/>
        <w:textAlignment w:val="auto"/>
        <w:rPr>
          <w:rFonts w:eastAsia="PMingLiU"/>
          <w:b/>
          <w:bCs/>
          <w:color w:val="0070C0"/>
        </w:rPr>
      </w:pPr>
      <w:r w:rsidRPr="00E7001C">
        <w:rPr>
          <w:rFonts w:eastAsia="PMingLiU"/>
          <w:b/>
          <w:bCs/>
          <w:color w:val="0070C0"/>
        </w:rPr>
        <w:t xml:space="preserve">&gt; </w:t>
      </w:r>
      <w:r>
        <w:rPr>
          <w:rFonts w:eastAsia="PMingLiU"/>
          <w:b/>
          <w:bCs/>
          <w:color w:val="0070C0"/>
        </w:rPr>
        <w:t>End</w:t>
      </w:r>
      <w:r w:rsidRPr="00E7001C">
        <w:rPr>
          <w:rFonts w:eastAsia="PMingLiU"/>
          <w:b/>
          <w:bCs/>
          <w:color w:val="0070C0"/>
        </w:rPr>
        <w:t xml:space="preserve"> of </w:t>
      </w:r>
      <w:r>
        <w:rPr>
          <w:rFonts w:eastAsia="PMingLiU"/>
          <w:b/>
          <w:bCs/>
          <w:color w:val="0070C0"/>
        </w:rPr>
        <w:t>Change 1</w:t>
      </w:r>
      <w:r w:rsidRPr="00E7001C">
        <w:rPr>
          <w:rFonts w:eastAsia="PMingLiU"/>
          <w:b/>
          <w:bCs/>
          <w:color w:val="0070C0"/>
        </w:rPr>
        <w:t>&lt; ---</w:t>
      </w:r>
    </w:p>
    <w:p w14:paraId="3E29F95D" w14:textId="30928737" w:rsidR="00E4425A" w:rsidRDefault="00E4425A" w:rsidP="00E4425A">
      <w:pPr>
        <w:overflowPunct/>
        <w:autoSpaceDE/>
        <w:autoSpaceDN/>
        <w:adjustRightInd/>
        <w:textAlignment w:val="auto"/>
        <w:rPr>
          <w:rFonts w:eastAsia="PMingLiU"/>
          <w:b/>
          <w:bCs/>
          <w:color w:val="0070C0"/>
        </w:rPr>
      </w:pPr>
      <w:r w:rsidRPr="00E7001C">
        <w:rPr>
          <w:rFonts w:eastAsia="PMingLiU"/>
          <w:b/>
          <w:bCs/>
          <w:color w:val="0070C0"/>
        </w:rPr>
        <w:t xml:space="preserve">&gt; </w:t>
      </w:r>
      <w:r>
        <w:rPr>
          <w:rFonts w:eastAsia="PMingLiU"/>
          <w:b/>
          <w:bCs/>
          <w:color w:val="0070C0"/>
        </w:rPr>
        <w:t>Start</w:t>
      </w:r>
      <w:r w:rsidRPr="00E7001C">
        <w:rPr>
          <w:rFonts w:eastAsia="PMingLiU"/>
          <w:b/>
          <w:bCs/>
          <w:color w:val="0070C0"/>
        </w:rPr>
        <w:t xml:space="preserve"> of </w:t>
      </w:r>
      <w:r>
        <w:rPr>
          <w:rFonts w:eastAsia="PMingLiU"/>
          <w:b/>
          <w:bCs/>
          <w:color w:val="0070C0"/>
        </w:rPr>
        <w:t xml:space="preserve">Change </w:t>
      </w:r>
      <w:r>
        <w:rPr>
          <w:rFonts w:eastAsia="PMingLiU"/>
          <w:b/>
          <w:bCs/>
          <w:color w:val="0070C0"/>
        </w:rPr>
        <w:t>2</w:t>
      </w:r>
      <w:r w:rsidRPr="00E7001C">
        <w:rPr>
          <w:rFonts w:eastAsia="PMingLiU"/>
          <w:b/>
          <w:bCs/>
          <w:color w:val="0070C0"/>
        </w:rPr>
        <w:t>&lt; ---</w:t>
      </w:r>
    </w:p>
    <w:p w14:paraId="54314A20" w14:textId="77777777" w:rsidR="00E4425A" w:rsidRDefault="00E4425A" w:rsidP="00E4425A">
      <w:pPr>
        <w:pStyle w:val="1"/>
        <w:rPr>
          <w:lang w:val="en-US" w:eastAsia="ja-JP"/>
        </w:rPr>
      </w:pPr>
      <w:r>
        <w:rPr>
          <w:lang w:val="en-US" w:eastAsia="ja-JP"/>
        </w:rPr>
        <w:t>Reference</w:t>
      </w:r>
    </w:p>
    <w:p w14:paraId="72AB2CA6" w14:textId="77777777" w:rsidR="00DE7943" w:rsidRPr="00DE7943" w:rsidRDefault="00DE7943" w:rsidP="00DE7943">
      <w:pPr>
        <w:pStyle w:val="afff6"/>
        <w:ind w:left="386" w:hanging="386"/>
      </w:pPr>
      <w:r w:rsidRPr="00DE7943">
        <w:t>[1]</w:t>
      </w:r>
      <w:bookmarkStart w:id="144" w:name="OLE_LINK12"/>
      <w:bookmarkStart w:id="145" w:name="OLE_LINK13"/>
      <w:r w:rsidRPr="00DE7943">
        <w:tab/>
      </w:r>
      <w:bookmarkEnd w:id="144"/>
      <w:bookmarkEnd w:id="145"/>
      <w:r w:rsidRPr="00DE7943">
        <w:t xml:space="preserve">“R4-2602304, system parameters for 6G —— Waveform, Huawei, </w:t>
      </w:r>
      <w:proofErr w:type="spellStart"/>
      <w:r w:rsidRPr="00DE7943">
        <w:t>Hisilicon</w:t>
      </w:r>
      <w:proofErr w:type="spellEnd"/>
      <w:r w:rsidRPr="00DE7943">
        <w:t xml:space="preserve">.” </w:t>
      </w:r>
    </w:p>
    <w:p w14:paraId="2BDCD3F7" w14:textId="77777777" w:rsidR="00DE7943" w:rsidRPr="00DE7943" w:rsidRDefault="00DE7943" w:rsidP="00DE7943">
      <w:r w:rsidRPr="00DE7943">
        <w:t>[2]</w:t>
      </w:r>
      <w:r w:rsidRPr="00DE7943">
        <w:tab/>
      </w:r>
      <w:bookmarkStart w:id="146" w:name="OLE_LINK37"/>
      <w:bookmarkStart w:id="147" w:name="OLE_LINK38"/>
      <w:r w:rsidRPr="00DE7943">
        <w:t>R4-2600667, Discussion on 6G waveform and PA, vivo.</w:t>
      </w:r>
    </w:p>
    <w:p w14:paraId="51BC87B7" w14:textId="77777777" w:rsidR="00DE7943" w:rsidRPr="00DE7943" w:rsidRDefault="00DE7943" w:rsidP="00DE7943">
      <w:pPr>
        <w:rPr>
          <w:rFonts w:eastAsia="宋体"/>
          <w:szCs w:val="24"/>
          <w:lang w:eastAsia="zh-CN"/>
        </w:rPr>
      </w:pPr>
      <w:r w:rsidRPr="00DE7943">
        <w:lastRenderedPageBreak/>
        <w:t xml:space="preserve">[3] </w:t>
      </w:r>
      <w:r w:rsidRPr="00DE7943">
        <w:rPr>
          <w:rFonts w:eastAsia="宋体"/>
          <w:szCs w:val="24"/>
          <w:lang w:eastAsia="zh-CN"/>
        </w:rPr>
        <w:t xml:space="preserve">M. Abdi </w:t>
      </w:r>
      <w:proofErr w:type="spellStart"/>
      <w:r w:rsidRPr="00DE7943">
        <w:rPr>
          <w:rFonts w:eastAsia="宋体"/>
          <w:szCs w:val="24"/>
          <w:lang w:eastAsia="zh-CN"/>
        </w:rPr>
        <w:t>Abyaneh</w:t>
      </w:r>
      <w:proofErr w:type="spellEnd"/>
      <w:r w:rsidRPr="00DE7943">
        <w:rPr>
          <w:rFonts w:eastAsia="宋体"/>
          <w:szCs w:val="24"/>
          <w:lang w:eastAsia="zh-CN"/>
        </w:rPr>
        <w:t xml:space="preserve"> and Y. Liu, “Evaluation of PA Memory Effects from 5G-NR to 6G Standards,” presented at the IEEE Conference on Standards for Communications and Networking (CSCN) 2025, Bologna, Italy, Sep. 2025.</w:t>
      </w:r>
    </w:p>
    <w:p w14:paraId="48AF6147" w14:textId="77777777" w:rsidR="00DE7943" w:rsidRPr="00DE7943" w:rsidRDefault="00DE7943" w:rsidP="00DE7943">
      <w:r w:rsidRPr="00DE7943">
        <w:t>[</w:t>
      </w:r>
      <w:r w:rsidRPr="00DE7943">
        <w:rPr>
          <w:rFonts w:eastAsia="宋体" w:hint="eastAsia"/>
          <w:lang w:val="en-US" w:eastAsia="zh-CN"/>
        </w:rPr>
        <w:t>4</w:t>
      </w:r>
      <w:r w:rsidRPr="00DE7943">
        <w:t>]</w:t>
      </w:r>
      <w:r w:rsidRPr="00DE7943">
        <w:tab/>
        <w:t>R4-2600</w:t>
      </w:r>
      <w:r w:rsidRPr="00DE7943">
        <w:rPr>
          <w:rFonts w:eastAsia="宋体" w:hint="eastAsia"/>
          <w:lang w:val="en-US" w:eastAsia="zh-CN"/>
        </w:rPr>
        <w:t>785, Discussion on 6GR waveform, ZTE</w:t>
      </w:r>
      <w:r w:rsidRPr="00DE7943">
        <w:t>.</w:t>
      </w:r>
    </w:p>
    <w:p w14:paraId="0B33CCEB" w14:textId="77777777" w:rsidR="00DE7943" w:rsidRPr="00DE7943" w:rsidRDefault="00DE7943" w:rsidP="00DE7943">
      <w:pPr>
        <w:rPr>
          <w:lang w:eastAsia="zh-TW"/>
        </w:rPr>
      </w:pPr>
      <w:r w:rsidRPr="00DE7943">
        <w:rPr>
          <w:rFonts w:hint="eastAsia"/>
          <w:lang w:eastAsia="zh-TW"/>
        </w:rPr>
        <w:t>[5]</w:t>
      </w:r>
      <w:r w:rsidRPr="00DE7943">
        <w:t xml:space="preserve"> </w:t>
      </w:r>
      <w:r w:rsidRPr="00DE7943">
        <w:rPr>
          <w:lang w:eastAsia="zh-TW"/>
        </w:rPr>
        <w:t>R4-2602192</w:t>
      </w:r>
      <w:r w:rsidRPr="00DE7943">
        <w:rPr>
          <w:rFonts w:hint="eastAsia"/>
          <w:lang w:eastAsia="zh-TW"/>
        </w:rPr>
        <w:t xml:space="preserve">, </w:t>
      </w:r>
      <w:r w:rsidRPr="00DE7943">
        <w:rPr>
          <w:lang w:eastAsia="zh-TW"/>
        </w:rPr>
        <w:t>Views on 6G PA model</w:t>
      </w:r>
      <w:r w:rsidRPr="00DE7943">
        <w:rPr>
          <w:rFonts w:hint="eastAsia"/>
          <w:lang w:eastAsia="zh-TW"/>
        </w:rPr>
        <w:t>, MediaTek Inc., RAN4#118</w:t>
      </w:r>
    </w:p>
    <w:p w14:paraId="5D490AF7" w14:textId="77777777" w:rsidR="00DE7943" w:rsidRPr="00DE7943" w:rsidRDefault="00DE7943" w:rsidP="00DE7943">
      <w:pPr>
        <w:rPr>
          <w:lang w:eastAsia="zh-TW"/>
        </w:rPr>
      </w:pPr>
      <w:r w:rsidRPr="00DE7943">
        <w:rPr>
          <w:rFonts w:hint="eastAsia"/>
          <w:lang w:eastAsia="zh-TW"/>
        </w:rPr>
        <w:t xml:space="preserve">[6] </w:t>
      </w:r>
      <w:r w:rsidRPr="00DE7943">
        <w:rPr>
          <w:lang w:eastAsia="zh-TW"/>
        </w:rPr>
        <w:t>R4-2603747, Views on 6G UE Tx RF requirements, MediaTek Inc., RAN4#118</w:t>
      </w:r>
      <w:r w:rsidRPr="00DE7943">
        <w:rPr>
          <w:rFonts w:hint="eastAsia"/>
          <w:lang w:eastAsia="zh-TW"/>
        </w:rPr>
        <w:t>bis</w:t>
      </w:r>
    </w:p>
    <w:p w14:paraId="56369D64" w14:textId="77777777" w:rsidR="00DE7943" w:rsidRPr="00DE7943" w:rsidRDefault="00DE7943" w:rsidP="00DE7943">
      <w:pPr>
        <w:rPr>
          <w:rFonts w:eastAsia="等线"/>
          <w:lang w:eastAsia="zh-CN"/>
        </w:rPr>
      </w:pPr>
      <w:r w:rsidRPr="00DE7943">
        <w:rPr>
          <w:rFonts w:eastAsia="等线" w:hint="eastAsia"/>
          <w:lang w:eastAsia="zh-CN"/>
        </w:rPr>
        <w:t>[</w:t>
      </w:r>
      <w:r w:rsidRPr="00DE7943">
        <w:rPr>
          <w:rFonts w:eastAsia="等线"/>
          <w:lang w:eastAsia="zh-CN"/>
        </w:rPr>
        <w:t>7] R4-2604705, View on 6G PA model, Xiaomi, RAN4#118bis</w:t>
      </w:r>
    </w:p>
    <w:p w14:paraId="0840E23E" w14:textId="77777777" w:rsidR="00DE7943" w:rsidRPr="00DE7943" w:rsidRDefault="00DE7943" w:rsidP="00DE7943">
      <w:pPr>
        <w:rPr>
          <w:rFonts w:eastAsia="宋体"/>
          <w:szCs w:val="24"/>
          <w:lang w:eastAsia="zh-CN"/>
        </w:rPr>
      </w:pPr>
      <w:r w:rsidRPr="00DE7943">
        <w:rPr>
          <w:rFonts w:eastAsia="宋体" w:hint="eastAsia"/>
          <w:szCs w:val="24"/>
          <w:lang w:eastAsia="zh-CN"/>
        </w:rPr>
        <w:t>[</w:t>
      </w:r>
      <w:r w:rsidRPr="00DE7943">
        <w:rPr>
          <w:rFonts w:eastAsia="宋体"/>
          <w:szCs w:val="24"/>
          <w:lang w:eastAsia="zh-CN"/>
        </w:rPr>
        <w:t xml:space="preserve">8] </w:t>
      </w:r>
      <w:r w:rsidRPr="00DE7943">
        <w:t>R4-2601448</w:t>
      </w:r>
      <w:r w:rsidRPr="00DE7943">
        <w:rPr>
          <w:rFonts w:eastAsia="等线" w:hint="eastAsia"/>
          <w:lang w:eastAsia="zh-CN"/>
        </w:rPr>
        <w:t>, O</w:t>
      </w:r>
      <w:r w:rsidRPr="00DE7943">
        <w:t>n 6GR waveform</w:t>
      </w:r>
      <w:r w:rsidRPr="00DE7943">
        <w:rPr>
          <w:rFonts w:eastAsia="等线" w:hint="eastAsia"/>
          <w:lang w:eastAsia="zh-CN"/>
        </w:rPr>
        <w:t>, OPPO</w:t>
      </w:r>
      <w:r w:rsidRPr="00DE7943">
        <w:rPr>
          <w:rFonts w:eastAsia="等线"/>
          <w:lang w:eastAsia="zh-CN"/>
        </w:rPr>
        <w:t>, RAN4#118</w:t>
      </w:r>
    </w:p>
    <w:bookmarkEnd w:id="146"/>
    <w:bookmarkEnd w:id="147"/>
    <w:p w14:paraId="3C3420FE" w14:textId="77777777" w:rsidR="00DE7943" w:rsidRPr="00DE7943" w:rsidRDefault="00DE7943" w:rsidP="00DE7943">
      <w:pPr>
        <w:rPr>
          <w:rFonts w:eastAsia="Malgun Gothic"/>
          <w:szCs w:val="24"/>
          <w:lang w:eastAsia="ko-KR"/>
        </w:rPr>
      </w:pPr>
      <w:r w:rsidRPr="00DE7943">
        <w:rPr>
          <w:rFonts w:eastAsia="Malgun Gothic" w:hint="eastAsia"/>
          <w:szCs w:val="24"/>
          <w:lang w:eastAsia="ko-KR"/>
        </w:rPr>
        <w:t>[</w:t>
      </w:r>
      <w:r w:rsidRPr="00DE7943">
        <w:rPr>
          <w:rFonts w:eastAsia="Malgun Gothic"/>
          <w:szCs w:val="24"/>
          <w:lang w:eastAsia="ko-KR"/>
        </w:rPr>
        <w:t>9]</w:t>
      </w:r>
      <w:r w:rsidRPr="00DE7943">
        <w:rPr>
          <w:rFonts w:eastAsia="Malgun Gothic"/>
          <w:szCs w:val="24"/>
          <w:lang w:eastAsia="ko-KR"/>
        </w:rPr>
        <w:tab/>
        <w:t>R4-2601122, Discussion on waveform evaluation for 6GR, Samsung, RAN4#118</w:t>
      </w:r>
    </w:p>
    <w:p w14:paraId="36E27A27" w14:textId="77777777" w:rsidR="00DE7943" w:rsidRPr="001D77F2" w:rsidRDefault="00DE7943" w:rsidP="00DE7943">
      <w:pPr>
        <w:rPr>
          <w:rFonts w:eastAsiaTheme="minorEastAsia" w:hint="eastAsia"/>
          <w:szCs w:val="24"/>
          <w:lang w:eastAsia="zh-CN"/>
          <w:rPrChange w:id="148" w:author="vivo, Jiayi" w:date="2026-05-21T11:24:00Z">
            <w:rPr>
              <w:rFonts w:eastAsia="Malgun Gothic" w:hint="eastAsia"/>
              <w:szCs w:val="24"/>
              <w:lang w:eastAsia="ko-KR"/>
            </w:rPr>
          </w:rPrChange>
        </w:rPr>
      </w:pPr>
      <w:ins w:id="149" w:author="vivo, Jiayi" w:date="2026-05-21T11:24:00Z">
        <w:r w:rsidRPr="00DE7943">
          <w:rPr>
            <w:rFonts w:eastAsiaTheme="minorEastAsia" w:hint="eastAsia"/>
            <w:szCs w:val="24"/>
            <w:lang w:eastAsia="zh-CN"/>
          </w:rPr>
          <w:t>[</w:t>
        </w:r>
        <w:r w:rsidRPr="00DE7943">
          <w:rPr>
            <w:rFonts w:eastAsiaTheme="minorEastAsia"/>
            <w:szCs w:val="24"/>
            <w:lang w:eastAsia="zh-CN"/>
          </w:rPr>
          <w:t xml:space="preserve">10] </w:t>
        </w:r>
      </w:ins>
      <w:ins w:id="150" w:author="vivo, Jiayi" w:date="2026-05-21T11:25:00Z">
        <w:r w:rsidRPr="00DE7943">
          <w:rPr>
            <w:rFonts w:eastAsiaTheme="minorEastAsia"/>
            <w:szCs w:val="24"/>
            <w:lang w:eastAsia="zh-CN"/>
          </w:rPr>
          <w:t xml:space="preserve">R4-2605606, Further analysis on PA modelling for waveform evaluation, Sony, </w:t>
        </w:r>
        <w:r w:rsidRPr="00DE7943">
          <w:rPr>
            <w:rFonts w:eastAsia="Malgun Gothic"/>
            <w:szCs w:val="24"/>
            <w:lang w:eastAsia="ko-KR"/>
          </w:rPr>
          <w:t>RAN4#119</w:t>
        </w:r>
      </w:ins>
    </w:p>
    <w:p w14:paraId="290EAE32" w14:textId="0A2372C9" w:rsidR="00E13A39" w:rsidRPr="001467FD" w:rsidRDefault="00E4425A" w:rsidP="00E4425A">
      <w:pPr>
        <w:overflowPunct/>
        <w:autoSpaceDE/>
        <w:autoSpaceDN/>
        <w:adjustRightInd/>
        <w:textAlignment w:val="auto"/>
        <w:rPr>
          <w:rFonts w:eastAsia="等线"/>
        </w:rPr>
      </w:pPr>
      <w:r w:rsidRPr="00E7001C">
        <w:rPr>
          <w:rFonts w:eastAsia="PMingLiU"/>
          <w:b/>
          <w:bCs/>
          <w:color w:val="0070C0"/>
        </w:rPr>
        <w:t xml:space="preserve">&gt; </w:t>
      </w:r>
      <w:r>
        <w:rPr>
          <w:rFonts w:eastAsia="PMingLiU"/>
          <w:b/>
          <w:bCs/>
          <w:color w:val="0070C0"/>
        </w:rPr>
        <w:t>End</w:t>
      </w:r>
      <w:r w:rsidRPr="00E7001C">
        <w:rPr>
          <w:rFonts w:eastAsia="PMingLiU"/>
          <w:b/>
          <w:bCs/>
          <w:color w:val="0070C0"/>
        </w:rPr>
        <w:t xml:space="preserve"> of </w:t>
      </w:r>
      <w:r>
        <w:rPr>
          <w:rFonts w:eastAsia="PMingLiU"/>
          <w:b/>
          <w:bCs/>
          <w:color w:val="0070C0"/>
        </w:rPr>
        <w:t xml:space="preserve">Change </w:t>
      </w:r>
      <w:r>
        <w:rPr>
          <w:rFonts w:eastAsia="PMingLiU"/>
          <w:b/>
          <w:bCs/>
          <w:color w:val="0070C0"/>
        </w:rPr>
        <w:t>2</w:t>
      </w:r>
      <w:r w:rsidRPr="00E7001C">
        <w:rPr>
          <w:rFonts w:eastAsia="PMingLiU"/>
          <w:b/>
          <w:bCs/>
          <w:color w:val="0070C0"/>
        </w:rPr>
        <w:t>&lt; ---</w:t>
      </w:r>
      <w:bookmarkEnd w:id="12"/>
    </w:p>
    <w:sectPr w:rsidR="00E13A39" w:rsidRPr="001467FD" w:rsidSect="002B4B2F">
      <w:footerReference w:type="default" r:id="rId21"/>
      <w:footnotePr>
        <w:numRestart w:val="eachSect"/>
      </w:footnotePr>
      <w:pgSz w:w="11907" w:h="16840" w:code="9"/>
      <w:pgMar w:top="1416" w:right="1133" w:bottom="1133" w:left="1133"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AD08D" w14:textId="77777777" w:rsidR="005C4CAF" w:rsidRDefault="005C4CAF">
      <w:r>
        <w:separator/>
      </w:r>
    </w:p>
  </w:endnote>
  <w:endnote w:type="continuationSeparator" w:id="0">
    <w:p w14:paraId="779B3D26" w14:textId="77777777" w:rsidR="005C4CAF" w:rsidRDefault="005C4CAF">
      <w:r>
        <w:continuationSeparator/>
      </w:r>
    </w:p>
  </w:endnote>
  <w:endnote w:type="continuationNotice" w:id="1">
    <w:p w14:paraId="3FCDC670" w14:textId="77777777" w:rsidR="005C4CAF" w:rsidRDefault="005C4C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MT Extr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Yu Gothic"/>
    <w:panose1 w:val="00000000000000000000"/>
    <w:charset w:val="80"/>
    <w:family w:val="roman"/>
    <w:notTrueType/>
    <w:pitch w:val="fixed"/>
    <w:sig w:usb0="00000000" w:usb1="08070000" w:usb2="00000010" w:usb3="00000000" w:csb0="00020000" w:csb1="00000000"/>
  </w:font>
  <w:font w:name="Osaka">
    <w:altName w:val="MS Gothic"/>
    <w:charset w:val="80"/>
    <w:family w:val="swiss"/>
    <w:pitch w:val="variable"/>
    <w:sig w:usb0="00000001" w:usb1="08070000" w:usb2="00000010" w:usb3="00000000" w:csb0="00020093"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806728"/>
      <w:docPartObj>
        <w:docPartGallery w:val="Page Numbers (Bottom of Page)"/>
        <w:docPartUnique/>
      </w:docPartObj>
    </w:sdtPr>
    <w:sdtEndPr/>
    <w:sdtContent>
      <w:sdt>
        <w:sdtPr>
          <w:id w:val="-1705238520"/>
          <w:docPartObj>
            <w:docPartGallery w:val="Page Numbers (Top of Page)"/>
            <w:docPartUnique/>
          </w:docPartObj>
        </w:sdtPr>
        <w:sdtEndPr/>
        <w:sdtContent>
          <w:p w14:paraId="74103CB9" w14:textId="77777777" w:rsidR="00693168" w:rsidRDefault="00693168">
            <w:pPr>
              <w:pStyle w:val="a7"/>
            </w:pPr>
            <w:r>
              <w:rPr>
                <w:lang w:val="zh-CN" w:eastAsia="zh-CN"/>
              </w:rPr>
              <w:t xml:space="preserve"> </w:t>
            </w:r>
            <w:r>
              <w:rPr>
                <w:b w:val="0"/>
                <w:bCs/>
                <w:sz w:val="24"/>
                <w:szCs w:val="24"/>
              </w:rPr>
              <w:fldChar w:fldCharType="begin"/>
            </w:r>
            <w:r>
              <w:rPr>
                <w:bCs/>
              </w:rPr>
              <w:instrText>PAGE</w:instrText>
            </w:r>
            <w:r>
              <w:rPr>
                <w:b w:val="0"/>
                <w:bCs/>
                <w:sz w:val="24"/>
                <w:szCs w:val="24"/>
              </w:rPr>
              <w:fldChar w:fldCharType="separate"/>
            </w:r>
            <w:r>
              <w:rPr>
                <w:bCs/>
                <w:lang w:val="zh-CN" w:eastAsia="zh-CN"/>
              </w:rPr>
              <w:t>2</w:t>
            </w:r>
            <w:r>
              <w:rPr>
                <w:b w:val="0"/>
                <w:bCs/>
                <w:sz w:val="24"/>
                <w:szCs w:val="24"/>
              </w:rPr>
              <w:fldChar w:fldCharType="end"/>
            </w:r>
            <w:r>
              <w:rPr>
                <w:lang w:val="zh-CN" w:eastAsia="zh-CN"/>
              </w:rPr>
              <w:t xml:space="preserve"> / </w:t>
            </w:r>
            <w:r>
              <w:rPr>
                <w:b w:val="0"/>
                <w:bCs/>
                <w:sz w:val="24"/>
                <w:szCs w:val="24"/>
              </w:rPr>
              <w:fldChar w:fldCharType="begin"/>
            </w:r>
            <w:r>
              <w:rPr>
                <w:bCs/>
              </w:rPr>
              <w:instrText>NUMPAGES</w:instrText>
            </w:r>
            <w:r>
              <w:rPr>
                <w:b w:val="0"/>
                <w:bCs/>
                <w:sz w:val="24"/>
                <w:szCs w:val="24"/>
              </w:rPr>
              <w:fldChar w:fldCharType="separate"/>
            </w:r>
            <w:r>
              <w:rPr>
                <w:bCs/>
                <w:lang w:val="zh-CN" w:eastAsia="zh-CN"/>
              </w:rPr>
              <w:t>2</w:t>
            </w:r>
            <w:r>
              <w:rPr>
                <w:b w:val="0"/>
                <w:bCs/>
                <w:sz w:val="24"/>
                <w:szCs w:val="24"/>
              </w:rPr>
              <w:fldChar w:fldCharType="end"/>
            </w:r>
          </w:p>
        </w:sdtContent>
      </w:sdt>
    </w:sdtContent>
  </w:sdt>
  <w:p w14:paraId="2DF6680A" w14:textId="77777777" w:rsidR="00693168" w:rsidRDefault="006931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C49EB" w14:textId="77777777" w:rsidR="005C4CAF" w:rsidRDefault="005C4CAF">
      <w:r>
        <w:separator/>
      </w:r>
    </w:p>
  </w:footnote>
  <w:footnote w:type="continuationSeparator" w:id="0">
    <w:p w14:paraId="2047694E" w14:textId="77777777" w:rsidR="005C4CAF" w:rsidRDefault="005C4CAF">
      <w:r>
        <w:continuationSeparator/>
      </w:r>
    </w:p>
  </w:footnote>
  <w:footnote w:type="continuationNotice" w:id="1">
    <w:p w14:paraId="7AB1F553" w14:textId="77777777" w:rsidR="005C4CAF" w:rsidRDefault="005C4C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D31"/>
    <w:multiLevelType w:val="hybridMultilevel"/>
    <w:tmpl w:val="3AF411EE"/>
    <w:lvl w:ilvl="0" w:tplc="1A28BE4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84046"/>
    <w:multiLevelType w:val="hybridMultilevel"/>
    <w:tmpl w:val="D052652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C552F8"/>
    <w:multiLevelType w:val="hybridMultilevel"/>
    <w:tmpl w:val="606C6850"/>
    <w:lvl w:ilvl="0" w:tplc="44DADA1C">
      <w:start w:val="10"/>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13A18"/>
    <w:multiLevelType w:val="hybridMultilevel"/>
    <w:tmpl w:val="D896A630"/>
    <w:lvl w:ilvl="0" w:tplc="37981684">
      <w:start w:val="10"/>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F0702"/>
    <w:multiLevelType w:val="hybridMultilevel"/>
    <w:tmpl w:val="CFD60204"/>
    <w:lvl w:ilvl="0" w:tplc="7E1A47FC">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5B0485"/>
    <w:multiLevelType w:val="hybridMultilevel"/>
    <w:tmpl w:val="1CB4659A"/>
    <w:lvl w:ilvl="0" w:tplc="BF689AEE">
      <w:start w:val="8"/>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B73BA"/>
    <w:multiLevelType w:val="hybridMultilevel"/>
    <w:tmpl w:val="11B23932"/>
    <w:lvl w:ilvl="0" w:tplc="1828FAAE">
      <w:start w:val="1"/>
      <w:numFmt w:val="decimal"/>
      <w:pStyle w:val="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182D3C96"/>
    <w:multiLevelType w:val="hybridMultilevel"/>
    <w:tmpl w:val="FBF20CC4"/>
    <w:lvl w:ilvl="0" w:tplc="CC485DFA">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B73361E"/>
    <w:multiLevelType w:val="hybridMultilevel"/>
    <w:tmpl w:val="E11A37FC"/>
    <w:lvl w:ilvl="0" w:tplc="CC485DFA">
      <w:start w:val="1"/>
      <w:numFmt w:val="decimal"/>
      <w:lvlText w:val="Observation %1: "/>
      <w:lvlJc w:val="left"/>
      <w:pPr>
        <w:ind w:left="720" w:hanging="36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71883"/>
    <w:multiLevelType w:val="hybridMultilevel"/>
    <w:tmpl w:val="150825FE"/>
    <w:lvl w:ilvl="0" w:tplc="D12C25E4">
      <w:start w:val="1"/>
      <w:numFmt w:val="decimal"/>
      <w:pStyle w:val="proposal"/>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12F4188"/>
    <w:multiLevelType w:val="multilevel"/>
    <w:tmpl w:val="212F418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7A39CF"/>
    <w:multiLevelType w:val="hybridMultilevel"/>
    <w:tmpl w:val="E5023EE4"/>
    <w:lvl w:ilvl="0" w:tplc="1A28BE4A">
      <w:numFmt w:val="bullet"/>
      <w:lvlText w:val="-"/>
      <w:lvlJc w:val="left"/>
      <w:pPr>
        <w:ind w:left="892" w:hanging="420"/>
      </w:pPr>
      <w:rPr>
        <w:rFonts w:ascii="Times New Roman" w:eastAsia="宋体" w:hAnsi="Times New Roman" w:cs="Times New Roman" w:hint="default"/>
      </w:rPr>
    </w:lvl>
    <w:lvl w:ilvl="1" w:tplc="04090003" w:tentative="1">
      <w:start w:val="1"/>
      <w:numFmt w:val="bullet"/>
      <w:lvlText w:val=""/>
      <w:lvlJc w:val="left"/>
      <w:pPr>
        <w:ind w:left="1312" w:hanging="420"/>
      </w:pPr>
      <w:rPr>
        <w:rFonts w:ascii="Wingdings" w:hAnsi="Wingdings" w:hint="default"/>
      </w:rPr>
    </w:lvl>
    <w:lvl w:ilvl="2" w:tplc="04090005"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3" w:tentative="1">
      <w:start w:val="1"/>
      <w:numFmt w:val="bullet"/>
      <w:lvlText w:val=""/>
      <w:lvlJc w:val="left"/>
      <w:pPr>
        <w:ind w:left="2572" w:hanging="420"/>
      </w:pPr>
      <w:rPr>
        <w:rFonts w:ascii="Wingdings" w:hAnsi="Wingdings" w:hint="default"/>
      </w:rPr>
    </w:lvl>
    <w:lvl w:ilvl="5" w:tplc="04090005"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3" w:tentative="1">
      <w:start w:val="1"/>
      <w:numFmt w:val="bullet"/>
      <w:lvlText w:val=""/>
      <w:lvlJc w:val="left"/>
      <w:pPr>
        <w:ind w:left="3832" w:hanging="420"/>
      </w:pPr>
      <w:rPr>
        <w:rFonts w:ascii="Wingdings" w:hAnsi="Wingdings" w:hint="default"/>
      </w:rPr>
    </w:lvl>
    <w:lvl w:ilvl="8" w:tplc="04090005" w:tentative="1">
      <w:start w:val="1"/>
      <w:numFmt w:val="bullet"/>
      <w:lvlText w:val=""/>
      <w:lvlJc w:val="left"/>
      <w:pPr>
        <w:ind w:left="4252" w:hanging="42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255FE"/>
    <w:multiLevelType w:val="hybridMultilevel"/>
    <w:tmpl w:val="7898F0BE"/>
    <w:lvl w:ilvl="0" w:tplc="7E1A47FC">
      <w:start w:val="1"/>
      <w:numFmt w:val="decimal"/>
      <w:lvlText w:val="Proposal %1: "/>
      <w:lvlJc w:val="left"/>
      <w:pPr>
        <w:ind w:left="720" w:hanging="360"/>
      </w:pPr>
      <w:rPr>
        <w:rFonts w:ascii="Times New Roman" w:hAnsi="Times New Roman" w:hint="default"/>
        <w:b/>
        <w:cap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01FD2"/>
    <w:multiLevelType w:val="hybridMultilevel"/>
    <w:tmpl w:val="E8F228B2"/>
    <w:lvl w:ilvl="0" w:tplc="33D0FFD8">
      <w:start w:val="1"/>
      <w:numFmt w:val="decimal"/>
      <w:pStyle w:val="4"/>
      <w:lvlText w:val="%1."/>
      <w:lvlJc w:val="left"/>
      <w:pPr>
        <w:tabs>
          <w:tab w:val="num" w:pos="720"/>
        </w:tabs>
        <w:ind w:left="720" w:hanging="360"/>
      </w:pPr>
    </w:lvl>
    <w:lvl w:ilvl="1" w:tplc="AFA023D0">
      <w:start w:val="1"/>
      <w:numFmt w:val="lowerLetter"/>
      <w:lvlText w:val="%2."/>
      <w:lvlJc w:val="left"/>
      <w:pPr>
        <w:tabs>
          <w:tab w:val="num" w:pos="1440"/>
        </w:tabs>
        <w:ind w:left="1440" w:hanging="360"/>
      </w:pPr>
    </w:lvl>
    <w:lvl w:ilvl="2" w:tplc="446A24B8" w:tentative="1">
      <w:start w:val="1"/>
      <w:numFmt w:val="lowerRoman"/>
      <w:lvlText w:val="%3."/>
      <w:lvlJc w:val="right"/>
      <w:pPr>
        <w:tabs>
          <w:tab w:val="num" w:pos="2160"/>
        </w:tabs>
        <w:ind w:left="2160" w:hanging="180"/>
      </w:pPr>
    </w:lvl>
    <w:lvl w:ilvl="3" w:tplc="1144B34E" w:tentative="1">
      <w:start w:val="1"/>
      <w:numFmt w:val="decimal"/>
      <w:lvlText w:val="%4."/>
      <w:lvlJc w:val="left"/>
      <w:pPr>
        <w:tabs>
          <w:tab w:val="num" w:pos="2880"/>
        </w:tabs>
        <w:ind w:left="2880" w:hanging="360"/>
      </w:pPr>
    </w:lvl>
    <w:lvl w:ilvl="4" w:tplc="504A90D6" w:tentative="1">
      <w:start w:val="1"/>
      <w:numFmt w:val="lowerLetter"/>
      <w:lvlText w:val="%5."/>
      <w:lvlJc w:val="left"/>
      <w:pPr>
        <w:tabs>
          <w:tab w:val="num" w:pos="3600"/>
        </w:tabs>
        <w:ind w:left="3600" w:hanging="360"/>
      </w:pPr>
    </w:lvl>
    <w:lvl w:ilvl="5" w:tplc="0EF41678" w:tentative="1">
      <w:start w:val="1"/>
      <w:numFmt w:val="lowerRoman"/>
      <w:lvlText w:val="%6."/>
      <w:lvlJc w:val="right"/>
      <w:pPr>
        <w:tabs>
          <w:tab w:val="num" w:pos="4320"/>
        </w:tabs>
        <w:ind w:left="4320" w:hanging="180"/>
      </w:pPr>
    </w:lvl>
    <w:lvl w:ilvl="6" w:tplc="62AE36AA" w:tentative="1">
      <w:start w:val="1"/>
      <w:numFmt w:val="decimal"/>
      <w:lvlText w:val="%7."/>
      <w:lvlJc w:val="left"/>
      <w:pPr>
        <w:tabs>
          <w:tab w:val="num" w:pos="5040"/>
        </w:tabs>
        <w:ind w:left="5040" w:hanging="360"/>
      </w:pPr>
    </w:lvl>
    <w:lvl w:ilvl="7" w:tplc="758CF152" w:tentative="1">
      <w:start w:val="1"/>
      <w:numFmt w:val="lowerLetter"/>
      <w:lvlText w:val="%8."/>
      <w:lvlJc w:val="left"/>
      <w:pPr>
        <w:tabs>
          <w:tab w:val="num" w:pos="5760"/>
        </w:tabs>
        <w:ind w:left="5760" w:hanging="360"/>
      </w:pPr>
    </w:lvl>
    <w:lvl w:ilvl="8" w:tplc="8072008E" w:tentative="1">
      <w:start w:val="1"/>
      <w:numFmt w:val="lowerRoman"/>
      <w:lvlText w:val="%9."/>
      <w:lvlJc w:val="right"/>
      <w:pPr>
        <w:tabs>
          <w:tab w:val="num" w:pos="6480"/>
        </w:tabs>
        <w:ind w:left="6480" w:hanging="180"/>
      </w:pPr>
    </w:lvl>
  </w:abstractNum>
  <w:abstractNum w:abstractNumId="19"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9885F39"/>
    <w:multiLevelType w:val="hybridMultilevel"/>
    <w:tmpl w:val="2DEE51CA"/>
    <w:lvl w:ilvl="0" w:tplc="7E1A47FC">
      <w:start w:val="1"/>
      <w:numFmt w:val="decimal"/>
      <w:lvlText w:val="Proposal %1: "/>
      <w:lvlJc w:val="left"/>
      <w:pPr>
        <w:ind w:left="720" w:hanging="360"/>
      </w:pPr>
      <w:rPr>
        <w:rFonts w:ascii="Times New Roman" w:hAnsi="Times New Roman" w:hint="default"/>
        <w:b/>
        <w:cap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44F59F0"/>
    <w:multiLevelType w:val="multilevel"/>
    <w:tmpl w:val="50DC866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pStyle w:val="30"/>
      <w:lvlText w:val="%1.%2.%3."/>
      <w:lvlJc w:val="left"/>
      <w:pPr>
        <w:tabs>
          <w:tab w:val="num" w:pos="8640"/>
        </w:tabs>
        <w:ind w:left="8640" w:hanging="720"/>
      </w:pPr>
      <w:rPr>
        <w:rFonts w:hint="default"/>
      </w:rPr>
    </w:lvl>
    <w:lvl w:ilvl="3">
      <w:start w:val="1"/>
      <w:numFmt w:val="none"/>
      <w:pStyle w:val="40"/>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C03BED"/>
    <w:multiLevelType w:val="hybridMultilevel"/>
    <w:tmpl w:val="44A033F6"/>
    <w:lvl w:ilvl="0" w:tplc="8690D8FA">
      <w:start w:val="9"/>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72441"/>
    <w:multiLevelType w:val="hybridMultilevel"/>
    <w:tmpl w:val="0C6849D8"/>
    <w:lvl w:ilvl="0" w:tplc="A0FC5072">
      <w:start w:val="1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925F4"/>
    <w:multiLevelType w:val="hybridMultilevel"/>
    <w:tmpl w:val="8F7C31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5B65C6A"/>
    <w:multiLevelType w:val="hybridMultilevel"/>
    <w:tmpl w:val="890E639C"/>
    <w:lvl w:ilvl="0" w:tplc="C0807542">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B48FD"/>
    <w:multiLevelType w:val="hybridMultilevel"/>
    <w:tmpl w:val="B1300836"/>
    <w:lvl w:ilvl="0" w:tplc="CC485DFA">
      <w:start w:val="1"/>
      <w:numFmt w:val="decimal"/>
      <w:lvlText w:val="Observation %1: "/>
      <w:lvlJc w:val="left"/>
      <w:pPr>
        <w:ind w:left="720" w:hanging="36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1247A"/>
    <w:multiLevelType w:val="hybridMultilevel"/>
    <w:tmpl w:val="20BC2898"/>
    <w:lvl w:ilvl="0" w:tplc="1A28BE4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34" w15:restartNumberingAfterBreak="0">
    <w:nsid w:val="73CF2983"/>
    <w:multiLevelType w:val="multilevel"/>
    <w:tmpl w:val="73CF2983"/>
    <w:lvl w:ilvl="0">
      <w:start w:val="1"/>
      <w:numFmt w:val="bullet"/>
      <w:lvlText w:val=""/>
      <w:lvlJc w:val="left"/>
      <w:pPr>
        <w:ind w:left="2796" w:hanging="420"/>
      </w:pPr>
      <w:rPr>
        <w:rFonts w:ascii="Symbol" w:hAnsi="Symbol" w:hint="default"/>
      </w:rPr>
    </w:lvl>
    <w:lvl w:ilvl="1">
      <w:start w:val="1"/>
      <w:numFmt w:val="bullet"/>
      <w:lvlText w:val=""/>
      <w:lvlJc w:val="left"/>
      <w:pPr>
        <w:ind w:left="3216" w:hanging="420"/>
      </w:pPr>
      <w:rPr>
        <w:rFonts w:ascii="Wingdings" w:hAnsi="Wingdings" w:hint="default"/>
      </w:rPr>
    </w:lvl>
    <w:lvl w:ilvl="2">
      <w:start w:val="1"/>
      <w:numFmt w:val="bullet"/>
      <w:lvlText w:val=""/>
      <w:lvlJc w:val="left"/>
      <w:pPr>
        <w:ind w:left="3636" w:hanging="420"/>
      </w:pPr>
      <w:rPr>
        <w:rFonts w:ascii="Wingdings" w:hAnsi="Wingdings" w:hint="default"/>
      </w:rPr>
    </w:lvl>
    <w:lvl w:ilvl="3">
      <w:start w:val="1"/>
      <w:numFmt w:val="bullet"/>
      <w:lvlText w:val=""/>
      <w:lvlJc w:val="left"/>
      <w:pPr>
        <w:ind w:left="4056" w:hanging="420"/>
      </w:pPr>
      <w:rPr>
        <w:rFonts w:ascii="Wingdings" w:hAnsi="Wingdings" w:hint="default"/>
      </w:rPr>
    </w:lvl>
    <w:lvl w:ilvl="4">
      <w:start w:val="1"/>
      <w:numFmt w:val="bullet"/>
      <w:lvlText w:val=""/>
      <w:lvlJc w:val="left"/>
      <w:pPr>
        <w:ind w:left="4476" w:hanging="420"/>
      </w:pPr>
      <w:rPr>
        <w:rFonts w:ascii="Wingdings" w:hAnsi="Wingdings" w:hint="default"/>
      </w:rPr>
    </w:lvl>
    <w:lvl w:ilvl="5">
      <w:start w:val="1"/>
      <w:numFmt w:val="bullet"/>
      <w:lvlText w:val=""/>
      <w:lvlJc w:val="left"/>
      <w:pPr>
        <w:ind w:left="4896" w:hanging="420"/>
      </w:pPr>
      <w:rPr>
        <w:rFonts w:ascii="Wingdings" w:hAnsi="Wingdings" w:hint="default"/>
      </w:rPr>
    </w:lvl>
    <w:lvl w:ilvl="6">
      <w:start w:val="1"/>
      <w:numFmt w:val="bullet"/>
      <w:lvlText w:val=""/>
      <w:lvlJc w:val="left"/>
      <w:pPr>
        <w:ind w:left="5316" w:hanging="420"/>
      </w:pPr>
      <w:rPr>
        <w:rFonts w:ascii="Wingdings" w:hAnsi="Wingdings" w:hint="default"/>
      </w:rPr>
    </w:lvl>
    <w:lvl w:ilvl="7">
      <w:start w:val="1"/>
      <w:numFmt w:val="bullet"/>
      <w:lvlText w:val=""/>
      <w:lvlJc w:val="left"/>
      <w:pPr>
        <w:ind w:left="5736" w:hanging="420"/>
      </w:pPr>
      <w:rPr>
        <w:rFonts w:ascii="Wingdings" w:hAnsi="Wingdings" w:hint="default"/>
      </w:rPr>
    </w:lvl>
    <w:lvl w:ilvl="8">
      <w:start w:val="1"/>
      <w:numFmt w:val="bullet"/>
      <w:lvlText w:val=""/>
      <w:lvlJc w:val="left"/>
      <w:pPr>
        <w:ind w:left="6156" w:hanging="42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243358"/>
    <w:multiLevelType w:val="hybridMultilevel"/>
    <w:tmpl w:val="95C298A8"/>
    <w:lvl w:ilvl="0" w:tplc="3260EC50">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22"/>
  </w:num>
  <w:num w:numId="4">
    <w:abstractNumId w:val="38"/>
  </w:num>
  <w:num w:numId="5">
    <w:abstractNumId w:val="18"/>
  </w:num>
  <w:num w:numId="6">
    <w:abstractNumId w:val="9"/>
  </w:num>
  <w:num w:numId="7">
    <w:abstractNumId w:val="23"/>
  </w:num>
  <w:num w:numId="8">
    <w:abstractNumId w:val="2"/>
  </w:num>
  <w:num w:numId="9">
    <w:abstractNumId w:val="6"/>
  </w:num>
  <w:num w:numId="10">
    <w:abstractNumId w:val="35"/>
  </w:num>
  <w:num w:numId="11">
    <w:abstractNumId w:val="16"/>
  </w:num>
  <w:num w:numId="12">
    <w:abstractNumId w:val="30"/>
  </w:num>
  <w:num w:numId="13">
    <w:abstractNumId w:val="13"/>
  </w:num>
  <w:num w:numId="14">
    <w:abstractNumId w:val="24"/>
  </w:num>
  <w:num w:numId="15">
    <w:abstractNumId w:val="37"/>
  </w:num>
  <w:num w:numId="16">
    <w:abstractNumId w:val="33"/>
  </w:num>
  <w:num w:numId="17">
    <w:abstractNumId w:val="15"/>
  </w:num>
  <w:num w:numId="18">
    <w:abstractNumId w:val="27"/>
  </w:num>
  <w:num w:numId="19">
    <w:abstractNumId w:val="0"/>
  </w:num>
  <w:num w:numId="20">
    <w:abstractNumId w:val="32"/>
  </w:num>
  <w:num w:numId="21">
    <w:abstractNumId w:val="31"/>
  </w:num>
  <w:num w:numId="22">
    <w:abstractNumId w:val="17"/>
  </w:num>
  <w:num w:numId="23">
    <w:abstractNumId w:val="12"/>
  </w:num>
  <w:num w:numId="24">
    <w:abstractNumId w:val="20"/>
  </w:num>
  <w:num w:numId="25">
    <w:abstractNumId w:val="29"/>
  </w:num>
  <w:num w:numId="26">
    <w:abstractNumId w:val="19"/>
  </w:num>
  <w:num w:numId="27">
    <w:abstractNumId w:val="3"/>
  </w:num>
  <w:num w:numId="28">
    <w:abstractNumId w:val="28"/>
  </w:num>
  <w:num w:numId="29">
    <w:abstractNumId w:val="7"/>
  </w:num>
  <w:num w:numId="30">
    <w:abstractNumId w:val="1"/>
  </w:num>
  <w:num w:numId="31">
    <w:abstractNumId w:val="36"/>
  </w:num>
  <w:num w:numId="32">
    <w:abstractNumId w:val="10"/>
  </w:num>
  <w:num w:numId="33">
    <w:abstractNumId w:val="8"/>
  </w:num>
  <w:num w:numId="34">
    <w:abstractNumId w:val="4"/>
  </w:num>
  <w:num w:numId="35">
    <w:abstractNumId w:val="25"/>
  </w:num>
  <w:num w:numId="36">
    <w:abstractNumId w:val="26"/>
  </w:num>
  <w:num w:numId="37">
    <w:abstractNumId w:val="5"/>
  </w:num>
  <w:num w:numId="38">
    <w:abstractNumId w:val="34"/>
  </w:num>
  <w:num w:numId="39">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Jiayi">
    <w15:presenceInfo w15:providerId="None" w15:userId="vivo, Jiayi"/>
  </w15:person>
  <w15:person w15:author="Zhao, Kun">
    <w15:presenceInfo w15:providerId="AD" w15:userId="S::Kun.1.Zhao@sony.com::ac952118-12e0-4b64-b257-47a78f11348b"/>
  </w15:person>
  <w15:person w15:author="vivo, Jiayi Cao">
    <w15:presenceInfo w15:providerId="None" w15:userId="vivo, Jiayi C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397"/>
    <w:rsid w:val="00000594"/>
    <w:rsid w:val="00000611"/>
    <w:rsid w:val="00000658"/>
    <w:rsid w:val="000006F4"/>
    <w:rsid w:val="00000CA3"/>
    <w:rsid w:val="00001AB9"/>
    <w:rsid w:val="00001F01"/>
    <w:rsid w:val="000029F1"/>
    <w:rsid w:val="0000332B"/>
    <w:rsid w:val="00003664"/>
    <w:rsid w:val="00003E2E"/>
    <w:rsid w:val="0000437E"/>
    <w:rsid w:val="000046FC"/>
    <w:rsid w:val="00004ECB"/>
    <w:rsid w:val="000051DA"/>
    <w:rsid w:val="000052A1"/>
    <w:rsid w:val="0000549C"/>
    <w:rsid w:val="000054B1"/>
    <w:rsid w:val="000059BB"/>
    <w:rsid w:val="000059D0"/>
    <w:rsid w:val="00005E58"/>
    <w:rsid w:val="000063C5"/>
    <w:rsid w:val="00006F04"/>
    <w:rsid w:val="00007ADA"/>
    <w:rsid w:val="000102C7"/>
    <w:rsid w:val="000103B9"/>
    <w:rsid w:val="00010E18"/>
    <w:rsid w:val="00010F2C"/>
    <w:rsid w:val="000116AB"/>
    <w:rsid w:val="000116BD"/>
    <w:rsid w:val="00012217"/>
    <w:rsid w:val="000122DC"/>
    <w:rsid w:val="000128D2"/>
    <w:rsid w:val="000133C5"/>
    <w:rsid w:val="00013473"/>
    <w:rsid w:val="00013738"/>
    <w:rsid w:val="000137ED"/>
    <w:rsid w:val="00013BF7"/>
    <w:rsid w:val="00014963"/>
    <w:rsid w:val="00014C47"/>
    <w:rsid w:val="00014D7E"/>
    <w:rsid w:val="00014E13"/>
    <w:rsid w:val="000159E9"/>
    <w:rsid w:val="00015A37"/>
    <w:rsid w:val="00015C34"/>
    <w:rsid w:val="00015DA3"/>
    <w:rsid w:val="00016E65"/>
    <w:rsid w:val="0001724C"/>
    <w:rsid w:val="0001745D"/>
    <w:rsid w:val="000174D3"/>
    <w:rsid w:val="00017B85"/>
    <w:rsid w:val="00017E2D"/>
    <w:rsid w:val="0002000E"/>
    <w:rsid w:val="00020776"/>
    <w:rsid w:val="00020E1B"/>
    <w:rsid w:val="00021018"/>
    <w:rsid w:val="00021042"/>
    <w:rsid w:val="00021143"/>
    <w:rsid w:val="000212A1"/>
    <w:rsid w:val="00021907"/>
    <w:rsid w:val="000220CE"/>
    <w:rsid w:val="000220E2"/>
    <w:rsid w:val="0002225D"/>
    <w:rsid w:val="000226AB"/>
    <w:rsid w:val="000226FB"/>
    <w:rsid w:val="00022BE0"/>
    <w:rsid w:val="00023F5A"/>
    <w:rsid w:val="0002475A"/>
    <w:rsid w:val="000250D4"/>
    <w:rsid w:val="000252CA"/>
    <w:rsid w:val="0002589A"/>
    <w:rsid w:val="00026262"/>
    <w:rsid w:val="00026904"/>
    <w:rsid w:val="00026A59"/>
    <w:rsid w:val="00026F5D"/>
    <w:rsid w:val="0002723D"/>
    <w:rsid w:val="000276B3"/>
    <w:rsid w:val="00027DAD"/>
    <w:rsid w:val="00027E1B"/>
    <w:rsid w:val="00027EBB"/>
    <w:rsid w:val="000301E7"/>
    <w:rsid w:val="00030386"/>
    <w:rsid w:val="00030499"/>
    <w:rsid w:val="00031165"/>
    <w:rsid w:val="00031CC0"/>
    <w:rsid w:val="0003252F"/>
    <w:rsid w:val="00032561"/>
    <w:rsid w:val="000326E2"/>
    <w:rsid w:val="00033398"/>
    <w:rsid w:val="00033480"/>
    <w:rsid w:val="00033827"/>
    <w:rsid w:val="00033AC7"/>
    <w:rsid w:val="00033F47"/>
    <w:rsid w:val="00034423"/>
    <w:rsid w:val="00034F28"/>
    <w:rsid w:val="0003564D"/>
    <w:rsid w:val="00035AE2"/>
    <w:rsid w:val="00035AF1"/>
    <w:rsid w:val="000361FD"/>
    <w:rsid w:val="000368DA"/>
    <w:rsid w:val="00037CB8"/>
    <w:rsid w:val="000402AB"/>
    <w:rsid w:val="000412FD"/>
    <w:rsid w:val="000413D5"/>
    <w:rsid w:val="00041AF5"/>
    <w:rsid w:val="00042473"/>
    <w:rsid w:val="0004251B"/>
    <w:rsid w:val="0004270D"/>
    <w:rsid w:val="00042E11"/>
    <w:rsid w:val="00043564"/>
    <w:rsid w:val="000438EC"/>
    <w:rsid w:val="00043DFB"/>
    <w:rsid w:val="00044123"/>
    <w:rsid w:val="000442F1"/>
    <w:rsid w:val="0004492F"/>
    <w:rsid w:val="00044985"/>
    <w:rsid w:val="00044FE8"/>
    <w:rsid w:val="00045776"/>
    <w:rsid w:val="00045975"/>
    <w:rsid w:val="00045EEA"/>
    <w:rsid w:val="00045FD7"/>
    <w:rsid w:val="00046733"/>
    <w:rsid w:val="0004685B"/>
    <w:rsid w:val="00046E05"/>
    <w:rsid w:val="00047059"/>
    <w:rsid w:val="0004729B"/>
    <w:rsid w:val="00047A83"/>
    <w:rsid w:val="000503DF"/>
    <w:rsid w:val="000505B8"/>
    <w:rsid w:val="000505C9"/>
    <w:rsid w:val="00050DA6"/>
    <w:rsid w:val="00050DBE"/>
    <w:rsid w:val="00052914"/>
    <w:rsid w:val="00053083"/>
    <w:rsid w:val="0005317F"/>
    <w:rsid w:val="00053532"/>
    <w:rsid w:val="0005366B"/>
    <w:rsid w:val="00053841"/>
    <w:rsid w:val="00053884"/>
    <w:rsid w:val="00054AC2"/>
    <w:rsid w:val="00054D30"/>
    <w:rsid w:val="00054FF6"/>
    <w:rsid w:val="000550B9"/>
    <w:rsid w:val="00055559"/>
    <w:rsid w:val="00055AD9"/>
    <w:rsid w:val="00055CA7"/>
    <w:rsid w:val="00056CBD"/>
    <w:rsid w:val="00056FBF"/>
    <w:rsid w:val="00057835"/>
    <w:rsid w:val="0005796C"/>
    <w:rsid w:val="00057C66"/>
    <w:rsid w:val="00060B37"/>
    <w:rsid w:val="00060BCD"/>
    <w:rsid w:val="00062143"/>
    <w:rsid w:val="00062A68"/>
    <w:rsid w:val="000633D5"/>
    <w:rsid w:val="00063705"/>
    <w:rsid w:val="00063907"/>
    <w:rsid w:val="00063B0D"/>
    <w:rsid w:val="00063B92"/>
    <w:rsid w:val="0006423A"/>
    <w:rsid w:val="000657CC"/>
    <w:rsid w:val="000658D0"/>
    <w:rsid w:val="00065D07"/>
    <w:rsid w:val="00066134"/>
    <w:rsid w:val="000667C2"/>
    <w:rsid w:val="00066E67"/>
    <w:rsid w:val="00066E95"/>
    <w:rsid w:val="00066F58"/>
    <w:rsid w:val="0006712A"/>
    <w:rsid w:val="0006739A"/>
    <w:rsid w:val="000679CC"/>
    <w:rsid w:val="00067DAE"/>
    <w:rsid w:val="000702F2"/>
    <w:rsid w:val="000704C8"/>
    <w:rsid w:val="000707F9"/>
    <w:rsid w:val="00070974"/>
    <w:rsid w:val="00070E01"/>
    <w:rsid w:val="00071027"/>
    <w:rsid w:val="00071278"/>
    <w:rsid w:val="000714D1"/>
    <w:rsid w:val="00071A8C"/>
    <w:rsid w:val="00071DB0"/>
    <w:rsid w:val="00071F2C"/>
    <w:rsid w:val="00072097"/>
    <w:rsid w:val="000722B0"/>
    <w:rsid w:val="000723F1"/>
    <w:rsid w:val="000727A3"/>
    <w:rsid w:val="00072FAF"/>
    <w:rsid w:val="00073458"/>
    <w:rsid w:val="00073739"/>
    <w:rsid w:val="00073B61"/>
    <w:rsid w:val="00073D2A"/>
    <w:rsid w:val="000761DE"/>
    <w:rsid w:val="000768CB"/>
    <w:rsid w:val="00076D24"/>
    <w:rsid w:val="00077DCD"/>
    <w:rsid w:val="00077F33"/>
    <w:rsid w:val="00080C3A"/>
    <w:rsid w:val="000811D2"/>
    <w:rsid w:val="000811E1"/>
    <w:rsid w:val="000815BC"/>
    <w:rsid w:val="00081D13"/>
    <w:rsid w:val="00082230"/>
    <w:rsid w:val="000822CB"/>
    <w:rsid w:val="0008285B"/>
    <w:rsid w:val="000834ED"/>
    <w:rsid w:val="00083DF5"/>
    <w:rsid w:val="00084319"/>
    <w:rsid w:val="000848C0"/>
    <w:rsid w:val="00085AC1"/>
    <w:rsid w:val="00085B28"/>
    <w:rsid w:val="00085C18"/>
    <w:rsid w:val="000860C0"/>
    <w:rsid w:val="00087186"/>
    <w:rsid w:val="0008727B"/>
    <w:rsid w:val="0008742B"/>
    <w:rsid w:val="00087852"/>
    <w:rsid w:val="00087D25"/>
    <w:rsid w:val="00087FDB"/>
    <w:rsid w:val="0009044A"/>
    <w:rsid w:val="00091FF1"/>
    <w:rsid w:val="000923CF"/>
    <w:rsid w:val="000928ED"/>
    <w:rsid w:val="00092E62"/>
    <w:rsid w:val="000931FF"/>
    <w:rsid w:val="000947DE"/>
    <w:rsid w:val="00094940"/>
    <w:rsid w:val="00094AE2"/>
    <w:rsid w:val="0009544E"/>
    <w:rsid w:val="000954F5"/>
    <w:rsid w:val="000955CE"/>
    <w:rsid w:val="00095745"/>
    <w:rsid w:val="0009612A"/>
    <w:rsid w:val="0009671A"/>
    <w:rsid w:val="000967AD"/>
    <w:rsid w:val="00096B23"/>
    <w:rsid w:val="0009717D"/>
    <w:rsid w:val="000973F5"/>
    <w:rsid w:val="00097608"/>
    <w:rsid w:val="0009783A"/>
    <w:rsid w:val="000978C0"/>
    <w:rsid w:val="00097BC3"/>
    <w:rsid w:val="00097C02"/>
    <w:rsid w:val="00097D0E"/>
    <w:rsid w:val="000A016B"/>
    <w:rsid w:val="000A0333"/>
    <w:rsid w:val="000A1284"/>
    <w:rsid w:val="000A179A"/>
    <w:rsid w:val="000A20F4"/>
    <w:rsid w:val="000A234F"/>
    <w:rsid w:val="000A2529"/>
    <w:rsid w:val="000A277D"/>
    <w:rsid w:val="000A2B0C"/>
    <w:rsid w:val="000A3954"/>
    <w:rsid w:val="000A3EF1"/>
    <w:rsid w:val="000A3F89"/>
    <w:rsid w:val="000A471D"/>
    <w:rsid w:val="000A5151"/>
    <w:rsid w:val="000A5594"/>
    <w:rsid w:val="000A5C8D"/>
    <w:rsid w:val="000A5F5E"/>
    <w:rsid w:val="000A62EC"/>
    <w:rsid w:val="000A693F"/>
    <w:rsid w:val="000A6E43"/>
    <w:rsid w:val="000A706F"/>
    <w:rsid w:val="000A7819"/>
    <w:rsid w:val="000A7B11"/>
    <w:rsid w:val="000A7C07"/>
    <w:rsid w:val="000A7DA1"/>
    <w:rsid w:val="000B0854"/>
    <w:rsid w:val="000B0BA7"/>
    <w:rsid w:val="000B0EF5"/>
    <w:rsid w:val="000B10F1"/>
    <w:rsid w:val="000B1739"/>
    <w:rsid w:val="000B1F1E"/>
    <w:rsid w:val="000B2103"/>
    <w:rsid w:val="000B22D6"/>
    <w:rsid w:val="000B36BA"/>
    <w:rsid w:val="000B3850"/>
    <w:rsid w:val="000B3A07"/>
    <w:rsid w:val="000B3B5B"/>
    <w:rsid w:val="000B3F62"/>
    <w:rsid w:val="000B49CF"/>
    <w:rsid w:val="000B4A69"/>
    <w:rsid w:val="000B5046"/>
    <w:rsid w:val="000B5185"/>
    <w:rsid w:val="000B5225"/>
    <w:rsid w:val="000B5449"/>
    <w:rsid w:val="000B5A70"/>
    <w:rsid w:val="000B5D91"/>
    <w:rsid w:val="000B5EEC"/>
    <w:rsid w:val="000B6293"/>
    <w:rsid w:val="000B6621"/>
    <w:rsid w:val="000B6E22"/>
    <w:rsid w:val="000B708E"/>
    <w:rsid w:val="000B7302"/>
    <w:rsid w:val="000B73D6"/>
    <w:rsid w:val="000B770A"/>
    <w:rsid w:val="000B7F2C"/>
    <w:rsid w:val="000C00A2"/>
    <w:rsid w:val="000C0293"/>
    <w:rsid w:val="000C1636"/>
    <w:rsid w:val="000C26BB"/>
    <w:rsid w:val="000C28E8"/>
    <w:rsid w:val="000C2C44"/>
    <w:rsid w:val="000C2EF7"/>
    <w:rsid w:val="000C322C"/>
    <w:rsid w:val="000C34E9"/>
    <w:rsid w:val="000C3874"/>
    <w:rsid w:val="000C3D1C"/>
    <w:rsid w:val="000C4244"/>
    <w:rsid w:val="000C4338"/>
    <w:rsid w:val="000C440D"/>
    <w:rsid w:val="000C4D56"/>
    <w:rsid w:val="000C5EBD"/>
    <w:rsid w:val="000C5EE8"/>
    <w:rsid w:val="000C5FCB"/>
    <w:rsid w:val="000C6108"/>
    <w:rsid w:val="000C6310"/>
    <w:rsid w:val="000C678E"/>
    <w:rsid w:val="000C67EF"/>
    <w:rsid w:val="000C6B58"/>
    <w:rsid w:val="000C7058"/>
    <w:rsid w:val="000C7174"/>
    <w:rsid w:val="000C72D6"/>
    <w:rsid w:val="000C737C"/>
    <w:rsid w:val="000C7479"/>
    <w:rsid w:val="000C7687"/>
    <w:rsid w:val="000C77F4"/>
    <w:rsid w:val="000C7887"/>
    <w:rsid w:val="000C7A70"/>
    <w:rsid w:val="000C7C7C"/>
    <w:rsid w:val="000D02AA"/>
    <w:rsid w:val="000D18CD"/>
    <w:rsid w:val="000D192E"/>
    <w:rsid w:val="000D1D23"/>
    <w:rsid w:val="000D1FEC"/>
    <w:rsid w:val="000D22DB"/>
    <w:rsid w:val="000D2359"/>
    <w:rsid w:val="000D3544"/>
    <w:rsid w:val="000D3F34"/>
    <w:rsid w:val="000D4391"/>
    <w:rsid w:val="000D4A00"/>
    <w:rsid w:val="000D58BA"/>
    <w:rsid w:val="000D59BD"/>
    <w:rsid w:val="000D5D86"/>
    <w:rsid w:val="000D60F8"/>
    <w:rsid w:val="000D6118"/>
    <w:rsid w:val="000D651E"/>
    <w:rsid w:val="000D662B"/>
    <w:rsid w:val="000D6AD0"/>
    <w:rsid w:val="000D743F"/>
    <w:rsid w:val="000D74A7"/>
    <w:rsid w:val="000D765D"/>
    <w:rsid w:val="000D7986"/>
    <w:rsid w:val="000D7C54"/>
    <w:rsid w:val="000D7E31"/>
    <w:rsid w:val="000D7E93"/>
    <w:rsid w:val="000E014D"/>
    <w:rsid w:val="000E0B57"/>
    <w:rsid w:val="000E1050"/>
    <w:rsid w:val="000E1093"/>
    <w:rsid w:val="000E112E"/>
    <w:rsid w:val="000E1177"/>
    <w:rsid w:val="000E1B40"/>
    <w:rsid w:val="000E2F40"/>
    <w:rsid w:val="000E3732"/>
    <w:rsid w:val="000E3D41"/>
    <w:rsid w:val="000E3DDF"/>
    <w:rsid w:val="000E3E80"/>
    <w:rsid w:val="000E41EC"/>
    <w:rsid w:val="000E4890"/>
    <w:rsid w:val="000E4A4D"/>
    <w:rsid w:val="000E4CA3"/>
    <w:rsid w:val="000E5033"/>
    <w:rsid w:val="000E6783"/>
    <w:rsid w:val="000E692C"/>
    <w:rsid w:val="000E71E1"/>
    <w:rsid w:val="000E79C6"/>
    <w:rsid w:val="000F031A"/>
    <w:rsid w:val="000F0576"/>
    <w:rsid w:val="000F0D2A"/>
    <w:rsid w:val="000F0E69"/>
    <w:rsid w:val="000F0ED5"/>
    <w:rsid w:val="000F0F33"/>
    <w:rsid w:val="000F1736"/>
    <w:rsid w:val="000F19AC"/>
    <w:rsid w:val="000F211A"/>
    <w:rsid w:val="000F2651"/>
    <w:rsid w:val="000F271E"/>
    <w:rsid w:val="000F283B"/>
    <w:rsid w:val="000F28C7"/>
    <w:rsid w:val="000F2E23"/>
    <w:rsid w:val="000F328C"/>
    <w:rsid w:val="000F36A9"/>
    <w:rsid w:val="000F40D4"/>
    <w:rsid w:val="000F42D3"/>
    <w:rsid w:val="000F4599"/>
    <w:rsid w:val="000F46A6"/>
    <w:rsid w:val="000F53BB"/>
    <w:rsid w:val="000F5488"/>
    <w:rsid w:val="000F5530"/>
    <w:rsid w:val="000F63FD"/>
    <w:rsid w:val="000F643C"/>
    <w:rsid w:val="000F68F1"/>
    <w:rsid w:val="000F690C"/>
    <w:rsid w:val="000F6A99"/>
    <w:rsid w:val="000F6DDF"/>
    <w:rsid w:val="000F70E0"/>
    <w:rsid w:val="000F724C"/>
    <w:rsid w:val="000F7382"/>
    <w:rsid w:val="00100615"/>
    <w:rsid w:val="0010092D"/>
    <w:rsid w:val="00100E2C"/>
    <w:rsid w:val="00100ED8"/>
    <w:rsid w:val="001012BF"/>
    <w:rsid w:val="00101596"/>
    <w:rsid w:val="00101760"/>
    <w:rsid w:val="0010179A"/>
    <w:rsid w:val="0010187C"/>
    <w:rsid w:val="00101BB4"/>
    <w:rsid w:val="00101D0D"/>
    <w:rsid w:val="00101FE5"/>
    <w:rsid w:val="00102470"/>
    <w:rsid w:val="001024D7"/>
    <w:rsid w:val="0010250F"/>
    <w:rsid w:val="00102932"/>
    <w:rsid w:val="00102C0F"/>
    <w:rsid w:val="00102C85"/>
    <w:rsid w:val="00102D94"/>
    <w:rsid w:val="001033CA"/>
    <w:rsid w:val="0010363E"/>
    <w:rsid w:val="00103CC8"/>
    <w:rsid w:val="00103ECD"/>
    <w:rsid w:val="00104A73"/>
    <w:rsid w:val="00104B44"/>
    <w:rsid w:val="001051FC"/>
    <w:rsid w:val="0010552D"/>
    <w:rsid w:val="001056D8"/>
    <w:rsid w:val="00105D85"/>
    <w:rsid w:val="00105DF7"/>
    <w:rsid w:val="00105FAF"/>
    <w:rsid w:val="00106050"/>
    <w:rsid w:val="0010684E"/>
    <w:rsid w:val="00107099"/>
    <w:rsid w:val="001076AC"/>
    <w:rsid w:val="00111828"/>
    <w:rsid w:val="0011274D"/>
    <w:rsid w:val="0011282B"/>
    <w:rsid w:val="00112D66"/>
    <w:rsid w:val="00112DDC"/>
    <w:rsid w:val="0011342A"/>
    <w:rsid w:val="00114764"/>
    <w:rsid w:val="00115045"/>
    <w:rsid w:val="0011565D"/>
    <w:rsid w:val="00115671"/>
    <w:rsid w:val="00115870"/>
    <w:rsid w:val="00115EE2"/>
    <w:rsid w:val="00116080"/>
    <w:rsid w:val="00116CD9"/>
    <w:rsid w:val="001170D2"/>
    <w:rsid w:val="00117964"/>
    <w:rsid w:val="00120055"/>
    <w:rsid w:val="0012028F"/>
    <w:rsid w:val="00120A5F"/>
    <w:rsid w:val="00120BBB"/>
    <w:rsid w:val="0012120A"/>
    <w:rsid w:val="001214D0"/>
    <w:rsid w:val="001216DF"/>
    <w:rsid w:val="001219D5"/>
    <w:rsid w:val="00121E09"/>
    <w:rsid w:val="0012277C"/>
    <w:rsid w:val="00123389"/>
    <w:rsid w:val="00123816"/>
    <w:rsid w:val="0012407B"/>
    <w:rsid w:val="00124DA0"/>
    <w:rsid w:val="00124E4D"/>
    <w:rsid w:val="00124F05"/>
    <w:rsid w:val="001252A7"/>
    <w:rsid w:val="0012580E"/>
    <w:rsid w:val="00125824"/>
    <w:rsid w:val="00125FC0"/>
    <w:rsid w:val="0012604B"/>
    <w:rsid w:val="0012618D"/>
    <w:rsid w:val="001268F0"/>
    <w:rsid w:val="00126A3F"/>
    <w:rsid w:val="00126CB9"/>
    <w:rsid w:val="00126D58"/>
    <w:rsid w:val="00127CB0"/>
    <w:rsid w:val="001300F3"/>
    <w:rsid w:val="001303AE"/>
    <w:rsid w:val="00130D14"/>
    <w:rsid w:val="00130DD7"/>
    <w:rsid w:val="001310D9"/>
    <w:rsid w:val="0013179B"/>
    <w:rsid w:val="0013192A"/>
    <w:rsid w:val="00131CC8"/>
    <w:rsid w:val="00131F11"/>
    <w:rsid w:val="0013292F"/>
    <w:rsid w:val="00132B1C"/>
    <w:rsid w:val="0013343D"/>
    <w:rsid w:val="00133EB9"/>
    <w:rsid w:val="0013438F"/>
    <w:rsid w:val="001348D2"/>
    <w:rsid w:val="00134F93"/>
    <w:rsid w:val="0013512A"/>
    <w:rsid w:val="00135141"/>
    <w:rsid w:val="00135405"/>
    <w:rsid w:val="00135898"/>
    <w:rsid w:val="00135C70"/>
    <w:rsid w:val="00136B9F"/>
    <w:rsid w:val="00136ECA"/>
    <w:rsid w:val="0013728B"/>
    <w:rsid w:val="00137A20"/>
    <w:rsid w:val="0014074A"/>
    <w:rsid w:val="00140CB7"/>
    <w:rsid w:val="00140F21"/>
    <w:rsid w:val="00141608"/>
    <w:rsid w:val="00141A03"/>
    <w:rsid w:val="00141A40"/>
    <w:rsid w:val="00141EB1"/>
    <w:rsid w:val="001420CF"/>
    <w:rsid w:val="00142A41"/>
    <w:rsid w:val="00142B4D"/>
    <w:rsid w:val="00143488"/>
    <w:rsid w:val="00143759"/>
    <w:rsid w:val="001437C5"/>
    <w:rsid w:val="00143C8B"/>
    <w:rsid w:val="00143D2E"/>
    <w:rsid w:val="00143F56"/>
    <w:rsid w:val="00144083"/>
    <w:rsid w:val="0014440F"/>
    <w:rsid w:val="001446B1"/>
    <w:rsid w:val="001448B7"/>
    <w:rsid w:val="00145741"/>
    <w:rsid w:val="0014575D"/>
    <w:rsid w:val="00146015"/>
    <w:rsid w:val="001460BE"/>
    <w:rsid w:val="001462C7"/>
    <w:rsid w:val="001466A7"/>
    <w:rsid w:val="001467FD"/>
    <w:rsid w:val="001468B4"/>
    <w:rsid w:val="00146B21"/>
    <w:rsid w:val="00146B58"/>
    <w:rsid w:val="00146CD9"/>
    <w:rsid w:val="00151161"/>
    <w:rsid w:val="0015196F"/>
    <w:rsid w:val="00151C22"/>
    <w:rsid w:val="0015286C"/>
    <w:rsid w:val="00152BC7"/>
    <w:rsid w:val="0015380C"/>
    <w:rsid w:val="0015387D"/>
    <w:rsid w:val="00153921"/>
    <w:rsid w:val="00153BFD"/>
    <w:rsid w:val="00154106"/>
    <w:rsid w:val="00154252"/>
    <w:rsid w:val="00154A8E"/>
    <w:rsid w:val="00155826"/>
    <w:rsid w:val="001562F2"/>
    <w:rsid w:val="00156DDB"/>
    <w:rsid w:val="00156FA1"/>
    <w:rsid w:val="0015714C"/>
    <w:rsid w:val="001575C4"/>
    <w:rsid w:val="00157C9C"/>
    <w:rsid w:val="00157FFD"/>
    <w:rsid w:val="0016089E"/>
    <w:rsid w:val="00160B74"/>
    <w:rsid w:val="00161560"/>
    <w:rsid w:val="0016195F"/>
    <w:rsid w:val="001620DA"/>
    <w:rsid w:val="00162C66"/>
    <w:rsid w:val="00163225"/>
    <w:rsid w:val="00163D7E"/>
    <w:rsid w:val="00164333"/>
    <w:rsid w:val="00164350"/>
    <w:rsid w:val="001645B2"/>
    <w:rsid w:val="00164A1C"/>
    <w:rsid w:val="00164D63"/>
    <w:rsid w:val="0016526E"/>
    <w:rsid w:val="001654CE"/>
    <w:rsid w:val="001657A1"/>
    <w:rsid w:val="00165CF7"/>
    <w:rsid w:val="001664B4"/>
    <w:rsid w:val="00166549"/>
    <w:rsid w:val="00166617"/>
    <w:rsid w:val="001668D7"/>
    <w:rsid w:val="0016711C"/>
    <w:rsid w:val="0016727A"/>
    <w:rsid w:val="0016727F"/>
    <w:rsid w:val="001674AF"/>
    <w:rsid w:val="0016752D"/>
    <w:rsid w:val="0016772E"/>
    <w:rsid w:val="00167BA0"/>
    <w:rsid w:val="001704F1"/>
    <w:rsid w:val="001705AC"/>
    <w:rsid w:val="00170A94"/>
    <w:rsid w:val="00170B70"/>
    <w:rsid w:val="00170E4D"/>
    <w:rsid w:val="001713BB"/>
    <w:rsid w:val="00171D17"/>
    <w:rsid w:val="00172515"/>
    <w:rsid w:val="001736B8"/>
    <w:rsid w:val="00173B5D"/>
    <w:rsid w:val="00174478"/>
    <w:rsid w:val="0017453C"/>
    <w:rsid w:val="0017474B"/>
    <w:rsid w:val="00174C11"/>
    <w:rsid w:val="00174C72"/>
    <w:rsid w:val="00175090"/>
    <w:rsid w:val="001760EC"/>
    <w:rsid w:val="0017653B"/>
    <w:rsid w:val="0017660B"/>
    <w:rsid w:val="00176AED"/>
    <w:rsid w:val="00177C30"/>
    <w:rsid w:val="00177C7E"/>
    <w:rsid w:val="00177EF6"/>
    <w:rsid w:val="00177FC0"/>
    <w:rsid w:val="001804BE"/>
    <w:rsid w:val="0018054F"/>
    <w:rsid w:val="00180F0B"/>
    <w:rsid w:val="0018105A"/>
    <w:rsid w:val="00181AD5"/>
    <w:rsid w:val="00181D3C"/>
    <w:rsid w:val="001822D6"/>
    <w:rsid w:val="001824D1"/>
    <w:rsid w:val="0018251E"/>
    <w:rsid w:val="001827C7"/>
    <w:rsid w:val="00182986"/>
    <w:rsid w:val="00182D6C"/>
    <w:rsid w:val="00182ECA"/>
    <w:rsid w:val="0018314E"/>
    <w:rsid w:val="0018409A"/>
    <w:rsid w:val="00184145"/>
    <w:rsid w:val="001841B0"/>
    <w:rsid w:val="001844D0"/>
    <w:rsid w:val="00185839"/>
    <w:rsid w:val="00185E33"/>
    <w:rsid w:val="0018686E"/>
    <w:rsid w:val="0018689E"/>
    <w:rsid w:val="00186918"/>
    <w:rsid w:val="00186AFD"/>
    <w:rsid w:val="00186BC8"/>
    <w:rsid w:val="00186FED"/>
    <w:rsid w:val="00187197"/>
    <w:rsid w:val="001874A3"/>
    <w:rsid w:val="001878F6"/>
    <w:rsid w:val="00187B6A"/>
    <w:rsid w:val="001913A3"/>
    <w:rsid w:val="00191780"/>
    <w:rsid w:val="00192276"/>
    <w:rsid w:val="00192CF8"/>
    <w:rsid w:val="0019339A"/>
    <w:rsid w:val="001933B6"/>
    <w:rsid w:val="00193508"/>
    <w:rsid w:val="00193752"/>
    <w:rsid w:val="00193AB2"/>
    <w:rsid w:val="00194C21"/>
    <w:rsid w:val="0019558C"/>
    <w:rsid w:val="0019588B"/>
    <w:rsid w:val="0019658E"/>
    <w:rsid w:val="00197251"/>
    <w:rsid w:val="00197591"/>
    <w:rsid w:val="001977F1"/>
    <w:rsid w:val="0019781D"/>
    <w:rsid w:val="001A04E7"/>
    <w:rsid w:val="001A052E"/>
    <w:rsid w:val="001A070B"/>
    <w:rsid w:val="001A08FF"/>
    <w:rsid w:val="001A094C"/>
    <w:rsid w:val="001A17B5"/>
    <w:rsid w:val="001A183C"/>
    <w:rsid w:val="001A1C3A"/>
    <w:rsid w:val="001A2071"/>
    <w:rsid w:val="001A2BA1"/>
    <w:rsid w:val="001A3117"/>
    <w:rsid w:val="001A325A"/>
    <w:rsid w:val="001A371C"/>
    <w:rsid w:val="001A3767"/>
    <w:rsid w:val="001A3913"/>
    <w:rsid w:val="001A3AE0"/>
    <w:rsid w:val="001A45F5"/>
    <w:rsid w:val="001A480B"/>
    <w:rsid w:val="001A4830"/>
    <w:rsid w:val="001A52F1"/>
    <w:rsid w:val="001A57AE"/>
    <w:rsid w:val="001A5951"/>
    <w:rsid w:val="001A5FAC"/>
    <w:rsid w:val="001A652B"/>
    <w:rsid w:val="001A6C85"/>
    <w:rsid w:val="001A73D0"/>
    <w:rsid w:val="001A7971"/>
    <w:rsid w:val="001A7BF1"/>
    <w:rsid w:val="001B015A"/>
    <w:rsid w:val="001B01BC"/>
    <w:rsid w:val="001B0330"/>
    <w:rsid w:val="001B044D"/>
    <w:rsid w:val="001B04A1"/>
    <w:rsid w:val="001B0B7A"/>
    <w:rsid w:val="001B0D44"/>
    <w:rsid w:val="001B0EA1"/>
    <w:rsid w:val="001B14C1"/>
    <w:rsid w:val="001B15B6"/>
    <w:rsid w:val="001B16F1"/>
    <w:rsid w:val="001B2489"/>
    <w:rsid w:val="001B2C67"/>
    <w:rsid w:val="001B2DD9"/>
    <w:rsid w:val="001B32FB"/>
    <w:rsid w:val="001B33CE"/>
    <w:rsid w:val="001B3678"/>
    <w:rsid w:val="001B3B8D"/>
    <w:rsid w:val="001B3BC3"/>
    <w:rsid w:val="001B3DDC"/>
    <w:rsid w:val="001B3FFA"/>
    <w:rsid w:val="001B4001"/>
    <w:rsid w:val="001B46E7"/>
    <w:rsid w:val="001B4DEB"/>
    <w:rsid w:val="001B4F8C"/>
    <w:rsid w:val="001B659B"/>
    <w:rsid w:val="001B6BFD"/>
    <w:rsid w:val="001B6C60"/>
    <w:rsid w:val="001B6F51"/>
    <w:rsid w:val="001B7033"/>
    <w:rsid w:val="001B7036"/>
    <w:rsid w:val="001B708E"/>
    <w:rsid w:val="001B72DC"/>
    <w:rsid w:val="001B7AC7"/>
    <w:rsid w:val="001B7CA9"/>
    <w:rsid w:val="001C0161"/>
    <w:rsid w:val="001C03BA"/>
    <w:rsid w:val="001C08A7"/>
    <w:rsid w:val="001C0CC6"/>
    <w:rsid w:val="001C11FD"/>
    <w:rsid w:val="001C1302"/>
    <w:rsid w:val="001C1A0A"/>
    <w:rsid w:val="001C1BB3"/>
    <w:rsid w:val="001C23E8"/>
    <w:rsid w:val="001C2697"/>
    <w:rsid w:val="001C2975"/>
    <w:rsid w:val="001C34DC"/>
    <w:rsid w:val="001C37A9"/>
    <w:rsid w:val="001C389D"/>
    <w:rsid w:val="001C4141"/>
    <w:rsid w:val="001C4218"/>
    <w:rsid w:val="001C4725"/>
    <w:rsid w:val="001C4764"/>
    <w:rsid w:val="001C4B3F"/>
    <w:rsid w:val="001C562B"/>
    <w:rsid w:val="001C5661"/>
    <w:rsid w:val="001C5822"/>
    <w:rsid w:val="001C6066"/>
    <w:rsid w:val="001C614F"/>
    <w:rsid w:val="001C650E"/>
    <w:rsid w:val="001C6572"/>
    <w:rsid w:val="001C66BA"/>
    <w:rsid w:val="001C67D3"/>
    <w:rsid w:val="001C74DB"/>
    <w:rsid w:val="001C7A02"/>
    <w:rsid w:val="001D165A"/>
    <w:rsid w:val="001D1BDA"/>
    <w:rsid w:val="001D1C24"/>
    <w:rsid w:val="001D1C95"/>
    <w:rsid w:val="001D1F10"/>
    <w:rsid w:val="001D200C"/>
    <w:rsid w:val="001D212F"/>
    <w:rsid w:val="001D272D"/>
    <w:rsid w:val="001D3743"/>
    <w:rsid w:val="001D3E28"/>
    <w:rsid w:val="001D4717"/>
    <w:rsid w:val="001D4AC5"/>
    <w:rsid w:val="001D4F42"/>
    <w:rsid w:val="001D509A"/>
    <w:rsid w:val="001D5249"/>
    <w:rsid w:val="001D53AF"/>
    <w:rsid w:val="001D54EC"/>
    <w:rsid w:val="001D5E33"/>
    <w:rsid w:val="001D6045"/>
    <w:rsid w:val="001D652C"/>
    <w:rsid w:val="001D6668"/>
    <w:rsid w:val="001D69B3"/>
    <w:rsid w:val="001D6DE8"/>
    <w:rsid w:val="001D77F2"/>
    <w:rsid w:val="001D7D1D"/>
    <w:rsid w:val="001E0142"/>
    <w:rsid w:val="001E027F"/>
    <w:rsid w:val="001E028D"/>
    <w:rsid w:val="001E0399"/>
    <w:rsid w:val="001E07FB"/>
    <w:rsid w:val="001E0870"/>
    <w:rsid w:val="001E0F40"/>
    <w:rsid w:val="001E112C"/>
    <w:rsid w:val="001E182C"/>
    <w:rsid w:val="001E19B1"/>
    <w:rsid w:val="001E19CB"/>
    <w:rsid w:val="001E2050"/>
    <w:rsid w:val="001E2127"/>
    <w:rsid w:val="001E2A0D"/>
    <w:rsid w:val="001E36E8"/>
    <w:rsid w:val="001E399C"/>
    <w:rsid w:val="001E3ABE"/>
    <w:rsid w:val="001E3B64"/>
    <w:rsid w:val="001E4374"/>
    <w:rsid w:val="001E4987"/>
    <w:rsid w:val="001E5665"/>
    <w:rsid w:val="001E5D78"/>
    <w:rsid w:val="001E6112"/>
    <w:rsid w:val="001E6381"/>
    <w:rsid w:val="001E6F2E"/>
    <w:rsid w:val="001E71A9"/>
    <w:rsid w:val="001E74A4"/>
    <w:rsid w:val="001E7546"/>
    <w:rsid w:val="001E7D6A"/>
    <w:rsid w:val="001E7E6C"/>
    <w:rsid w:val="001F00E3"/>
    <w:rsid w:val="001F063C"/>
    <w:rsid w:val="001F06DF"/>
    <w:rsid w:val="001F09BA"/>
    <w:rsid w:val="001F10FA"/>
    <w:rsid w:val="001F15FA"/>
    <w:rsid w:val="001F16E1"/>
    <w:rsid w:val="001F1A42"/>
    <w:rsid w:val="001F1E6B"/>
    <w:rsid w:val="001F2087"/>
    <w:rsid w:val="001F27B2"/>
    <w:rsid w:val="001F2D59"/>
    <w:rsid w:val="001F30BA"/>
    <w:rsid w:val="001F341A"/>
    <w:rsid w:val="001F35D0"/>
    <w:rsid w:val="001F38F4"/>
    <w:rsid w:val="001F3909"/>
    <w:rsid w:val="001F39C3"/>
    <w:rsid w:val="001F48A4"/>
    <w:rsid w:val="001F4DD6"/>
    <w:rsid w:val="001F4E1F"/>
    <w:rsid w:val="001F5512"/>
    <w:rsid w:val="001F551F"/>
    <w:rsid w:val="001F5890"/>
    <w:rsid w:val="001F5D6A"/>
    <w:rsid w:val="001F626C"/>
    <w:rsid w:val="001F6F34"/>
    <w:rsid w:val="001F71E4"/>
    <w:rsid w:val="001F7792"/>
    <w:rsid w:val="001F7C13"/>
    <w:rsid w:val="001F7C4D"/>
    <w:rsid w:val="00200262"/>
    <w:rsid w:val="002003D6"/>
    <w:rsid w:val="002003F6"/>
    <w:rsid w:val="002004D3"/>
    <w:rsid w:val="00200655"/>
    <w:rsid w:val="002006E3"/>
    <w:rsid w:val="00201225"/>
    <w:rsid w:val="0020201F"/>
    <w:rsid w:val="00202206"/>
    <w:rsid w:val="002024BA"/>
    <w:rsid w:val="00202596"/>
    <w:rsid w:val="00202D58"/>
    <w:rsid w:val="00203326"/>
    <w:rsid w:val="0020442C"/>
    <w:rsid w:val="002045C9"/>
    <w:rsid w:val="0020476C"/>
    <w:rsid w:val="00206F1B"/>
    <w:rsid w:val="00207065"/>
    <w:rsid w:val="002071CE"/>
    <w:rsid w:val="002072F3"/>
    <w:rsid w:val="002073D6"/>
    <w:rsid w:val="002074B6"/>
    <w:rsid w:val="002078F4"/>
    <w:rsid w:val="00207D80"/>
    <w:rsid w:val="00210250"/>
    <w:rsid w:val="00210AB3"/>
    <w:rsid w:val="00210BAE"/>
    <w:rsid w:val="00211125"/>
    <w:rsid w:val="002113BC"/>
    <w:rsid w:val="00211908"/>
    <w:rsid w:val="00211AE1"/>
    <w:rsid w:val="002122E4"/>
    <w:rsid w:val="00212630"/>
    <w:rsid w:val="00212F58"/>
    <w:rsid w:val="0021325E"/>
    <w:rsid w:val="00213D2E"/>
    <w:rsid w:val="00213D7A"/>
    <w:rsid w:val="00213E6D"/>
    <w:rsid w:val="00214101"/>
    <w:rsid w:val="0021490A"/>
    <w:rsid w:val="0021494A"/>
    <w:rsid w:val="002151C9"/>
    <w:rsid w:val="002151E7"/>
    <w:rsid w:val="002151EF"/>
    <w:rsid w:val="00215964"/>
    <w:rsid w:val="00215988"/>
    <w:rsid w:val="00215995"/>
    <w:rsid w:val="00215A45"/>
    <w:rsid w:val="0021627F"/>
    <w:rsid w:val="00216342"/>
    <w:rsid w:val="002165A9"/>
    <w:rsid w:val="00216AE8"/>
    <w:rsid w:val="00216D41"/>
    <w:rsid w:val="00216D56"/>
    <w:rsid w:val="00216E9F"/>
    <w:rsid w:val="002176A9"/>
    <w:rsid w:val="0021792F"/>
    <w:rsid w:val="00217EE9"/>
    <w:rsid w:val="00217F0A"/>
    <w:rsid w:val="00217F22"/>
    <w:rsid w:val="00220308"/>
    <w:rsid w:val="00220500"/>
    <w:rsid w:val="002205AB"/>
    <w:rsid w:val="002209D7"/>
    <w:rsid w:val="002209E4"/>
    <w:rsid w:val="00220BF6"/>
    <w:rsid w:val="00220F43"/>
    <w:rsid w:val="00221594"/>
    <w:rsid w:val="002219F0"/>
    <w:rsid w:val="00222AC9"/>
    <w:rsid w:val="00222AD6"/>
    <w:rsid w:val="00222F47"/>
    <w:rsid w:val="00223904"/>
    <w:rsid w:val="00223DE2"/>
    <w:rsid w:val="00223E02"/>
    <w:rsid w:val="0022434E"/>
    <w:rsid w:val="002245D6"/>
    <w:rsid w:val="002246B0"/>
    <w:rsid w:val="00224D4F"/>
    <w:rsid w:val="0022506C"/>
    <w:rsid w:val="00225234"/>
    <w:rsid w:val="002254C3"/>
    <w:rsid w:val="00225CA5"/>
    <w:rsid w:val="00225E3F"/>
    <w:rsid w:val="002264BB"/>
    <w:rsid w:val="00226568"/>
    <w:rsid w:val="00226D57"/>
    <w:rsid w:val="00226E14"/>
    <w:rsid w:val="002275D2"/>
    <w:rsid w:val="00227682"/>
    <w:rsid w:val="00227E46"/>
    <w:rsid w:val="00227F44"/>
    <w:rsid w:val="00230493"/>
    <w:rsid w:val="00230BA6"/>
    <w:rsid w:val="00231280"/>
    <w:rsid w:val="0023136C"/>
    <w:rsid w:val="00231484"/>
    <w:rsid w:val="002314D5"/>
    <w:rsid w:val="00231D5F"/>
    <w:rsid w:val="00231D60"/>
    <w:rsid w:val="002324CD"/>
    <w:rsid w:val="00232745"/>
    <w:rsid w:val="0023276E"/>
    <w:rsid w:val="0023315F"/>
    <w:rsid w:val="002333B3"/>
    <w:rsid w:val="0023344C"/>
    <w:rsid w:val="00233A89"/>
    <w:rsid w:val="002346DE"/>
    <w:rsid w:val="00234D85"/>
    <w:rsid w:val="002357ED"/>
    <w:rsid w:val="0023619D"/>
    <w:rsid w:val="002363C6"/>
    <w:rsid w:val="0023640D"/>
    <w:rsid w:val="00236ED7"/>
    <w:rsid w:val="00237480"/>
    <w:rsid w:val="00237506"/>
    <w:rsid w:val="002402E8"/>
    <w:rsid w:val="0024067E"/>
    <w:rsid w:val="002406AF"/>
    <w:rsid w:val="00240923"/>
    <w:rsid w:val="00240CD9"/>
    <w:rsid w:val="00240F0B"/>
    <w:rsid w:val="00240F63"/>
    <w:rsid w:val="002410C7"/>
    <w:rsid w:val="002411C5"/>
    <w:rsid w:val="0024120C"/>
    <w:rsid w:val="002415BD"/>
    <w:rsid w:val="00241962"/>
    <w:rsid w:val="00241D80"/>
    <w:rsid w:val="00243122"/>
    <w:rsid w:val="002434E1"/>
    <w:rsid w:val="00243513"/>
    <w:rsid w:val="00243F07"/>
    <w:rsid w:val="0024432A"/>
    <w:rsid w:val="002444DC"/>
    <w:rsid w:val="002449C8"/>
    <w:rsid w:val="00244C32"/>
    <w:rsid w:val="00244E1F"/>
    <w:rsid w:val="002454B7"/>
    <w:rsid w:val="00245814"/>
    <w:rsid w:val="002458BE"/>
    <w:rsid w:val="00245CCE"/>
    <w:rsid w:val="00245D66"/>
    <w:rsid w:val="00246595"/>
    <w:rsid w:val="00246BED"/>
    <w:rsid w:val="00247176"/>
    <w:rsid w:val="002472E4"/>
    <w:rsid w:val="002503FE"/>
    <w:rsid w:val="00250496"/>
    <w:rsid w:val="002505F2"/>
    <w:rsid w:val="00250986"/>
    <w:rsid w:val="002509DB"/>
    <w:rsid w:val="00250F9D"/>
    <w:rsid w:val="002512DC"/>
    <w:rsid w:val="00251632"/>
    <w:rsid w:val="002516B2"/>
    <w:rsid w:val="00252B0D"/>
    <w:rsid w:val="00252EDF"/>
    <w:rsid w:val="002533E7"/>
    <w:rsid w:val="00253C2B"/>
    <w:rsid w:val="00254146"/>
    <w:rsid w:val="002542C8"/>
    <w:rsid w:val="0025430D"/>
    <w:rsid w:val="00254398"/>
    <w:rsid w:val="00254B95"/>
    <w:rsid w:val="00255226"/>
    <w:rsid w:val="00255B5C"/>
    <w:rsid w:val="00255B8D"/>
    <w:rsid w:val="00256308"/>
    <w:rsid w:val="00256E22"/>
    <w:rsid w:val="002575D7"/>
    <w:rsid w:val="002575EB"/>
    <w:rsid w:val="00257891"/>
    <w:rsid w:val="00257F80"/>
    <w:rsid w:val="00260116"/>
    <w:rsid w:val="00260424"/>
    <w:rsid w:val="002609AC"/>
    <w:rsid w:val="00260BD2"/>
    <w:rsid w:val="00260CB9"/>
    <w:rsid w:val="00261071"/>
    <w:rsid w:val="00261103"/>
    <w:rsid w:val="00261A94"/>
    <w:rsid w:val="00261D36"/>
    <w:rsid w:val="00262060"/>
    <w:rsid w:val="00262597"/>
    <w:rsid w:val="0026275A"/>
    <w:rsid w:val="00262996"/>
    <w:rsid w:val="002629DD"/>
    <w:rsid w:val="00262B41"/>
    <w:rsid w:val="00262CE2"/>
    <w:rsid w:val="00262E3A"/>
    <w:rsid w:val="00262FD9"/>
    <w:rsid w:val="0026385D"/>
    <w:rsid w:val="00264365"/>
    <w:rsid w:val="002645A3"/>
    <w:rsid w:val="002645EE"/>
    <w:rsid w:val="002648C1"/>
    <w:rsid w:val="00265611"/>
    <w:rsid w:val="00265651"/>
    <w:rsid w:val="002659FE"/>
    <w:rsid w:val="0026615E"/>
    <w:rsid w:val="00266408"/>
    <w:rsid w:val="002668F6"/>
    <w:rsid w:val="002669D4"/>
    <w:rsid w:val="00266CA1"/>
    <w:rsid w:val="00266D04"/>
    <w:rsid w:val="00266EF6"/>
    <w:rsid w:val="002673FB"/>
    <w:rsid w:val="00267542"/>
    <w:rsid w:val="002679B8"/>
    <w:rsid w:val="00267B88"/>
    <w:rsid w:val="002704B5"/>
    <w:rsid w:val="002706D2"/>
    <w:rsid w:val="002707BC"/>
    <w:rsid w:val="002710F1"/>
    <w:rsid w:val="002711A8"/>
    <w:rsid w:val="002716A1"/>
    <w:rsid w:val="00271981"/>
    <w:rsid w:val="00271CA1"/>
    <w:rsid w:val="00272254"/>
    <w:rsid w:val="00272F72"/>
    <w:rsid w:val="00273617"/>
    <w:rsid w:val="00273AC2"/>
    <w:rsid w:val="00273D29"/>
    <w:rsid w:val="00273D56"/>
    <w:rsid w:val="00273EBD"/>
    <w:rsid w:val="0027421E"/>
    <w:rsid w:val="00274758"/>
    <w:rsid w:val="002749A5"/>
    <w:rsid w:val="00274AFD"/>
    <w:rsid w:val="00274EE3"/>
    <w:rsid w:val="00274F83"/>
    <w:rsid w:val="0027520E"/>
    <w:rsid w:val="0027531B"/>
    <w:rsid w:val="0027531D"/>
    <w:rsid w:val="00275694"/>
    <w:rsid w:val="002758C5"/>
    <w:rsid w:val="00275B69"/>
    <w:rsid w:val="00275BB1"/>
    <w:rsid w:val="00275BC7"/>
    <w:rsid w:val="00275F7A"/>
    <w:rsid w:val="002760D5"/>
    <w:rsid w:val="00276259"/>
    <w:rsid w:val="002766FA"/>
    <w:rsid w:val="0027699C"/>
    <w:rsid w:val="00276A44"/>
    <w:rsid w:val="00277DDF"/>
    <w:rsid w:val="00280251"/>
    <w:rsid w:val="00280528"/>
    <w:rsid w:val="002806BD"/>
    <w:rsid w:val="002806C5"/>
    <w:rsid w:val="0028071D"/>
    <w:rsid w:val="00280B47"/>
    <w:rsid w:val="00280C2A"/>
    <w:rsid w:val="0028154E"/>
    <w:rsid w:val="0028163C"/>
    <w:rsid w:val="002816B9"/>
    <w:rsid w:val="0028231A"/>
    <w:rsid w:val="00282530"/>
    <w:rsid w:val="0028277B"/>
    <w:rsid w:val="00282812"/>
    <w:rsid w:val="00282CE3"/>
    <w:rsid w:val="00283188"/>
    <w:rsid w:val="00283767"/>
    <w:rsid w:val="00283C23"/>
    <w:rsid w:val="00286205"/>
    <w:rsid w:val="00286207"/>
    <w:rsid w:val="00286302"/>
    <w:rsid w:val="002863D5"/>
    <w:rsid w:val="00286658"/>
    <w:rsid w:val="0028694F"/>
    <w:rsid w:val="00286E36"/>
    <w:rsid w:val="00290408"/>
    <w:rsid w:val="002905AB"/>
    <w:rsid w:val="00290BD5"/>
    <w:rsid w:val="002913B8"/>
    <w:rsid w:val="002915B7"/>
    <w:rsid w:val="00291D01"/>
    <w:rsid w:val="00291E51"/>
    <w:rsid w:val="00291FB9"/>
    <w:rsid w:val="002923DB"/>
    <w:rsid w:val="002928F7"/>
    <w:rsid w:val="00292C5E"/>
    <w:rsid w:val="00292D6B"/>
    <w:rsid w:val="00293205"/>
    <w:rsid w:val="00293EAF"/>
    <w:rsid w:val="00293F42"/>
    <w:rsid w:val="00294064"/>
    <w:rsid w:val="002941B6"/>
    <w:rsid w:val="002947C2"/>
    <w:rsid w:val="00294B56"/>
    <w:rsid w:val="00295041"/>
    <w:rsid w:val="00295101"/>
    <w:rsid w:val="00295177"/>
    <w:rsid w:val="002954A3"/>
    <w:rsid w:val="00295820"/>
    <w:rsid w:val="00295B7A"/>
    <w:rsid w:val="00295E28"/>
    <w:rsid w:val="00295F94"/>
    <w:rsid w:val="0029621D"/>
    <w:rsid w:val="00296CC1"/>
    <w:rsid w:val="00296E6B"/>
    <w:rsid w:val="00297451"/>
    <w:rsid w:val="0029763C"/>
    <w:rsid w:val="002A0081"/>
    <w:rsid w:val="002A17A3"/>
    <w:rsid w:val="002A1EF2"/>
    <w:rsid w:val="002A1F8E"/>
    <w:rsid w:val="002A1FAF"/>
    <w:rsid w:val="002A2166"/>
    <w:rsid w:val="002A23C5"/>
    <w:rsid w:val="002A23C8"/>
    <w:rsid w:val="002A2993"/>
    <w:rsid w:val="002A3A02"/>
    <w:rsid w:val="002A3E86"/>
    <w:rsid w:val="002A3F9C"/>
    <w:rsid w:val="002A41AA"/>
    <w:rsid w:val="002A4264"/>
    <w:rsid w:val="002A4409"/>
    <w:rsid w:val="002A4665"/>
    <w:rsid w:val="002A552D"/>
    <w:rsid w:val="002A5A17"/>
    <w:rsid w:val="002A5AEB"/>
    <w:rsid w:val="002A6AA0"/>
    <w:rsid w:val="002B0766"/>
    <w:rsid w:val="002B07CF"/>
    <w:rsid w:val="002B15BA"/>
    <w:rsid w:val="002B1AD2"/>
    <w:rsid w:val="002B1F8F"/>
    <w:rsid w:val="002B2232"/>
    <w:rsid w:val="002B2455"/>
    <w:rsid w:val="002B2847"/>
    <w:rsid w:val="002B29C5"/>
    <w:rsid w:val="002B2E25"/>
    <w:rsid w:val="002B3705"/>
    <w:rsid w:val="002B4113"/>
    <w:rsid w:val="002B45AA"/>
    <w:rsid w:val="002B4857"/>
    <w:rsid w:val="002B4B2F"/>
    <w:rsid w:val="002B5051"/>
    <w:rsid w:val="002B5189"/>
    <w:rsid w:val="002B5B27"/>
    <w:rsid w:val="002B6720"/>
    <w:rsid w:val="002B6BCD"/>
    <w:rsid w:val="002B6FA8"/>
    <w:rsid w:val="002B73EB"/>
    <w:rsid w:val="002B73F2"/>
    <w:rsid w:val="002B7B3E"/>
    <w:rsid w:val="002B7B57"/>
    <w:rsid w:val="002B7B60"/>
    <w:rsid w:val="002C01E3"/>
    <w:rsid w:val="002C09BA"/>
    <w:rsid w:val="002C2358"/>
    <w:rsid w:val="002C29DE"/>
    <w:rsid w:val="002C337B"/>
    <w:rsid w:val="002C35AD"/>
    <w:rsid w:val="002C3755"/>
    <w:rsid w:val="002C3D43"/>
    <w:rsid w:val="002C43AB"/>
    <w:rsid w:val="002C497E"/>
    <w:rsid w:val="002C56D8"/>
    <w:rsid w:val="002C57B3"/>
    <w:rsid w:val="002C6460"/>
    <w:rsid w:val="002C6938"/>
    <w:rsid w:val="002C6AC2"/>
    <w:rsid w:val="002C6E7C"/>
    <w:rsid w:val="002C6EC6"/>
    <w:rsid w:val="002C76E7"/>
    <w:rsid w:val="002C78FB"/>
    <w:rsid w:val="002C7BC1"/>
    <w:rsid w:val="002D071A"/>
    <w:rsid w:val="002D0777"/>
    <w:rsid w:val="002D0BC3"/>
    <w:rsid w:val="002D0C3D"/>
    <w:rsid w:val="002D3362"/>
    <w:rsid w:val="002D3409"/>
    <w:rsid w:val="002D39A1"/>
    <w:rsid w:val="002D4B20"/>
    <w:rsid w:val="002D4B4A"/>
    <w:rsid w:val="002D4DF6"/>
    <w:rsid w:val="002D526B"/>
    <w:rsid w:val="002D55E2"/>
    <w:rsid w:val="002D586C"/>
    <w:rsid w:val="002D5E3C"/>
    <w:rsid w:val="002D61C9"/>
    <w:rsid w:val="002D64FC"/>
    <w:rsid w:val="002D65C7"/>
    <w:rsid w:val="002D6B69"/>
    <w:rsid w:val="002D6BDE"/>
    <w:rsid w:val="002D7685"/>
    <w:rsid w:val="002E0753"/>
    <w:rsid w:val="002E092D"/>
    <w:rsid w:val="002E0C61"/>
    <w:rsid w:val="002E1055"/>
    <w:rsid w:val="002E17D8"/>
    <w:rsid w:val="002E1BB7"/>
    <w:rsid w:val="002E3C54"/>
    <w:rsid w:val="002E4AC2"/>
    <w:rsid w:val="002E4FAF"/>
    <w:rsid w:val="002E5882"/>
    <w:rsid w:val="002E5ED5"/>
    <w:rsid w:val="002E644C"/>
    <w:rsid w:val="002E6AC2"/>
    <w:rsid w:val="002E6BC0"/>
    <w:rsid w:val="002E719D"/>
    <w:rsid w:val="002E71CE"/>
    <w:rsid w:val="002E7353"/>
    <w:rsid w:val="002E7CB5"/>
    <w:rsid w:val="002E7D9C"/>
    <w:rsid w:val="002E7FAD"/>
    <w:rsid w:val="002F08B8"/>
    <w:rsid w:val="002F0B8F"/>
    <w:rsid w:val="002F10F3"/>
    <w:rsid w:val="002F11FE"/>
    <w:rsid w:val="002F1237"/>
    <w:rsid w:val="002F169C"/>
    <w:rsid w:val="002F269A"/>
    <w:rsid w:val="002F28A6"/>
    <w:rsid w:val="002F2D3B"/>
    <w:rsid w:val="002F2DF1"/>
    <w:rsid w:val="002F32C4"/>
    <w:rsid w:val="002F353E"/>
    <w:rsid w:val="002F35E1"/>
    <w:rsid w:val="002F389A"/>
    <w:rsid w:val="002F41AD"/>
    <w:rsid w:val="002F43FB"/>
    <w:rsid w:val="002F53BD"/>
    <w:rsid w:val="002F55A5"/>
    <w:rsid w:val="002F580B"/>
    <w:rsid w:val="002F59F7"/>
    <w:rsid w:val="002F6321"/>
    <w:rsid w:val="002F64DA"/>
    <w:rsid w:val="002F674D"/>
    <w:rsid w:val="002F68FF"/>
    <w:rsid w:val="002F6D5F"/>
    <w:rsid w:val="002F6F3F"/>
    <w:rsid w:val="002F7041"/>
    <w:rsid w:val="002F7098"/>
    <w:rsid w:val="002F719C"/>
    <w:rsid w:val="002F743E"/>
    <w:rsid w:val="002F744E"/>
    <w:rsid w:val="002F7A58"/>
    <w:rsid w:val="002F7FD1"/>
    <w:rsid w:val="00300ACD"/>
    <w:rsid w:val="00300FBA"/>
    <w:rsid w:val="0030138B"/>
    <w:rsid w:val="003015C6"/>
    <w:rsid w:val="003015D5"/>
    <w:rsid w:val="003018BD"/>
    <w:rsid w:val="0030199C"/>
    <w:rsid w:val="00301BD1"/>
    <w:rsid w:val="0030299D"/>
    <w:rsid w:val="00302BA8"/>
    <w:rsid w:val="00302FC2"/>
    <w:rsid w:val="003030D7"/>
    <w:rsid w:val="00303312"/>
    <w:rsid w:val="00303418"/>
    <w:rsid w:val="003036A1"/>
    <w:rsid w:val="00303D7A"/>
    <w:rsid w:val="00304F87"/>
    <w:rsid w:val="003053C0"/>
    <w:rsid w:val="0030598F"/>
    <w:rsid w:val="00305CF6"/>
    <w:rsid w:val="003064FF"/>
    <w:rsid w:val="00306786"/>
    <w:rsid w:val="003068A1"/>
    <w:rsid w:val="00306A71"/>
    <w:rsid w:val="00307585"/>
    <w:rsid w:val="00307748"/>
    <w:rsid w:val="00307BDE"/>
    <w:rsid w:val="00307DAC"/>
    <w:rsid w:val="0031045B"/>
    <w:rsid w:val="0031062B"/>
    <w:rsid w:val="0031062C"/>
    <w:rsid w:val="00310844"/>
    <w:rsid w:val="0031088D"/>
    <w:rsid w:val="00310A1E"/>
    <w:rsid w:val="003111C0"/>
    <w:rsid w:val="003113CA"/>
    <w:rsid w:val="0031153D"/>
    <w:rsid w:val="00311578"/>
    <w:rsid w:val="00312289"/>
    <w:rsid w:val="00312591"/>
    <w:rsid w:val="00312B4E"/>
    <w:rsid w:val="00312CBC"/>
    <w:rsid w:val="00313C9C"/>
    <w:rsid w:val="00315554"/>
    <w:rsid w:val="003157EA"/>
    <w:rsid w:val="0031609C"/>
    <w:rsid w:val="003160CD"/>
    <w:rsid w:val="00316758"/>
    <w:rsid w:val="003168C2"/>
    <w:rsid w:val="00316B27"/>
    <w:rsid w:val="00316E2C"/>
    <w:rsid w:val="00316FC8"/>
    <w:rsid w:val="00317CBE"/>
    <w:rsid w:val="00320528"/>
    <w:rsid w:val="003209EC"/>
    <w:rsid w:val="00320B8D"/>
    <w:rsid w:val="0032123A"/>
    <w:rsid w:val="00321B37"/>
    <w:rsid w:val="00321CF9"/>
    <w:rsid w:val="00322018"/>
    <w:rsid w:val="003225E4"/>
    <w:rsid w:val="003226DF"/>
    <w:rsid w:val="00322851"/>
    <w:rsid w:val="00322BAC"/>
    <w:rsid w:val="00322E09"/>
    <w:rsid w:val="003235FD"/>
    <w:rsid w:val="0032373F"/>
    <w:rsid w:val="00323A9E"/>
    <w:rsid w:val="00323B07"/>
    <w:rsid w:val="0032413B"/>
    <w:rsid w:val="00324ADB"/>
    <w:rsid w:val="00324EF3"/>
    <w:rsid w:val="00325196"/>
    <w:rsid w:val="00326029"/>
    <w:rsid w:val="0032610B"/>
    <w:rsid w:val="003262D8"/>
    <w:rsid w:val="00326527"/>
    <w:rsid w:val="00326780"/>
    <w:rsid w:val="003305A7"/>
    <w:rsid w:val="00331251"/>
    <w:rsid w:val="0033133D"/>
    <w:rsid w:val="00331568"/>
    <w:rsid w:val="0033198B"/>
    <w:rsid w:val="00331A79"/>
    <w:rsid w:val="00331B0D"/>
    <w:rsid w:val="00332A3B"/>
    <w:rsid w:val="00332D30"/>
    <w:rsid w:val="00332E63"/>
    <w:rsid w:val="003331AA"/>
    <w:rsid w:val="0033353B"/>
    <w:rsid w:val="003337EB"/>
    <w:rsid w:val="00333BD6"/>
    <w:rsid w:val="003340DC"/>
    <w:rsid w:val="0033431F"/>
    <w:rsid w:val="003343B0"/>
    <w:rsid w:val="003348DB"/>
    <w:rsid w:val="00334E15"/>
    <w:rsid w:val="0033529C"/>
    <w:rsid w:val="00335D0B"/>
    <w:rsid w:val="00335F7A"/>
    <w:rsid w:val="00335F81"/>
    <w:rsid w:val="0033624E"/>
    <w:rsid w:val="0033686C"/>
    <w:rsid w:val="00336A6D"/>
    <w:rsid w:val="00336A98"/>
    <w:rsid w:val="0033755F"/>
    <w:rsid w:val="0033783A"/>
    <w:rsid w:val="00340B71"/>
    <w:rsid w:val="00340CE5"/>
    <w:rsid w:val="00340EBF"/>
    <w:rsid w:val="00340EDD"/>
    <w:rsid w:val="0034127E"/>
    <w:rsid w:val="00341459"/>
    <w:rsid w:val="003414D9"/>
    <w:rsid w:val="00341ADA"/>
    <w:rsid w:val="00341FE7"/>
    <w:rsid w:val="00341FF1"/>
    <w:rsid w:val="00343205"/>
    <w:rsid w:val="003432BA"/>
    <w:rsid w:val="0034331E"/>
    <w:rsid w:val="00343585"/>
    <w:rsid w:val="003442B0"/>
    <w:rsid w:val="003446BA"/>
    <w:rsid w:val="00344DAD"/>
    <w:rsid w:val="003458B4"/>
    <w:rsid w:val="00345E5B"/>
    <w:rsid w:val="00345F39"/>
    <w:rsid w:val="0034618E"/>
    <w:rsid w:val="003465C1"/>
    <w:rsid w:val="003467EC"/>
    <w:rsid w:val="00347318"/>
    <w:rsid w:val="003475CD"/>
    <w:rsid w:val="00347818"/>
    <w:rsid w:val="00350393"/>
    <w:rsid w:val="00350E88"/>
    <w:rsid w:val="00350F2A"/>
    <w:rsid w:val="00351204"/>
    <w:rsid w:val="003527B2"/>
    <w:rsid w:val="003529B8"/>
    <w:rsid w:val="00352D5D"/>
    <w:rsid w:val="00352EED"/>
    <w:rsid w:val="00353C93"/>
    <w:rsid w:val="0035466A"/>
    <w:rsid w:val="00354D4A"/>
    <w:rsid w:val="0035573D"/>
    <w:rsid w:val="0035574C"/>
    <w:rsid w:val="00355B94"/>
    <w:rsid w:val="00355CCD"/>
    <w:rsid w:val="00355E14"/>
    <w:rsid w:val="0035625A"/>
    <w:rsid w:val="0035628B"/>
    <w:rsid w:val="003566FF"/>
    <w:rsid w:val="00356AE9"/>
    <w:rsid w:val="00356E16"/>
    <w:rsid w:val="00356E3B"/>
    <w:rsid w:val="003577F2"/>
    <w:rsid w:val="00357B38"/>
    <w:rsid w:val="0036082C"/>
    <w:rsid w:val="00360920"/>
    <w:rsid w:val="00360CF3"/>
    <w:rsid w:val="00360DF4"/>
    <w:rsid w:val="003610D3"/>
    <w:rsid w:val="0036194D"/>
    <w:rsid w:val="00361983"/>
    <w:rsid w:val="00361BC1"/>
    <w:rsid w:val="00361E43"/>
    <w:rsid w:val="0036241B"/>
    <w:rsid w:val="00362438"/>
    <w:rsid w:val="00362632"/>
    <w:rsid w:val="00362CA4"/>
    <w:rsid w:val="0036344B"/>
    <w:rsid w:val="00363852"/>
    <w:rsid w:val="00363A78"/>
    <w:rsid w:val="00363AD3"/>
    <w:rsid w:val="00364053"/>
    <w:rsid w:val="003648ED"/>
    <w:rsid w:val="00364D7D"/>
    <w:rsid w:val="00365384"/>
    <w:rsid w:val="003656DA"/>
    <w:rsid w:val="00365743"/>
    <w:rsid w:val="00365767"/>
    <w:rsid w:val="00365A35"/>
    <w:rsid w:val="003669A2"/>
    <w:rsid w:val="00366A81"/>
    <w:rsid w:val="00366B97"/>
    <w:rsid w:val="00366C67"/>
    <w:rsid w:val="00366C75"/>
    <w:rsid w:val="0036708F"/>
    <w:rsid w:val="003671E4"/>
    <w:rsid w:val="003674B3"/>
    <w:rsid w:val="00367D19"/>
    <w:rsid w:val="00370158"/>
    <w:rsid w:val="00370245"/>
    <w:rsid w:val="0037043E"/>
    <w:rsid w:val="00371156"/>
    <w:rsid w:val="00371627"/>
    <w:rsid w:val="003716B0"/>
    <w:rsid w:val="00371787"/>
    <w:rsid w:val="00371B21"/>
    <w:rsid w:val="00372C70"/>
    <w:rsid w:val="00373500"/>
    <w:rsid w:val="003735E2"/>
    <w:rsid w:val="00373EA6"/>
    <w:rsid w:val="00374225"/>
    <w:rsid w:val="003749C7"/>
    <w:rsid w:val="00374A4E"/>
    <w:rsid w:val="00375734"/>
    <w:rsid w:val="00375B9E"/>
    <w:rsid w:val="00375ED1"/>
    <w:rsid w:val="00376516"/>
    <w:rsid w:val="003765D2"/>
    <w:rsid w:val="0037664C"/>
    <w:rsid w:val="003766CF"/>
    <w:rsid w:val="00376966"/>
    <w:rsid w:val="00376ED2"/>
    <w:rsid w:val="003778C9"/>
    <w:rsid w:val="00377991"/>
    <w:rsid w:val="00377AF2"/>
    <w:rsid w:val="00377EB5"/>
    <w:rsid w:val="00380115"/>
    <w:rsid w:val="0038060E"/>
    <w:rsid w:val="00380625"/>
    <w:rsid w:val="003806B5"/>
    <w:rsid w:val="00380AFE"/>
    <w:rsid w:val="00381B58"/>
    <w:rsid w:val="00382108"/>
    <w:rsid w:val="003821C7"/>
    <w:rsid w:val="00382287"/>
    <w:rsid w:val="00382335"/>
    <w:rsid w:val="00382868"/>
    <w:rsid w:val="00382D5F"/>
    <w:rsid w:val="00382FB9"/>
    <w:rsid w:val="003837E4"/>
    <w:rsid w:val="00383A46"/>
    <w:rsid w:val="00383E11"/>
    <w:rsid w:val="00384028"/>
    <w:rsid w:val="003842BC"/>
    <w:rsid w:val="003846FC"/>
    <w:rsid w:val="0038476F"/>
    <w:rsid w:val="00384F78"/>
    <w:rsid w:val="0038527F"/>
    <w:rsid w:val="00386013"/>
    <w:rsid w:val="003865CA"/>
    <w:rsid w:val="003867C7"/>
    <w:rsid w:val="00386E67"/>
    <w:rsid w:val="00386FCA"/>
    <w:rsid w:val="0038708D"/>
    <w:rsid w:val="003871D5"/>
    <w:rsid w:val="00387A30"/>
    <w:rsid w:val="00387F63"/>
    <w:rsid w:val="003901C2"/>
    <w:rsid w:val="003903D3"/>
    <w:rsid w:val="00390542"/>
    <w:rsid w:val="00390CDE"/>
    <w:rsid w:val="00390E9F"/>
    <w:rsid w:val="00390EAA"/>
    <w:rsid w:val="00391135"/>
    <w:rsid w:val="003914C6"/>
    <w:rsid w:val="0039167C"/>
    <w:rsid w:val="003918AE"/>
    <w:rsid w:val="003925AB"/>
    <w:rsid w:val="00392C80"/>
    <w:rsid w:val="00393614"/>
    <w:rsid w:val="003936F2"/>
    <w:rsid w:val="00393873"/>
    <w:rsid w:val="003939D1"/>
    <w:rsid w:val="003944D0"/>
    <w:rsid w:val="00394550"/>
    <w:rsid w:val="00394D01"/>
    <w:rsid w:val="00394D8D"/>
    <w:rsid w:val="003950DD"/>
    <w:rsid w:val="0039517B"/>
    <w:rsid w:val="003951DB"/>
    <w:rsid w:val="00395A69"/>
    <w:rsid w:val="0039607A"/>
    <w:rsid w:val="00396825"/>
    <w:rsid w:val="00396D00"/>
    <w:rsid w:val="0039756A"/>
    <w:rsid w:val="00397D43"/>
    <w:rsid w:val="003A0643"/>
    <w:rsid w:val="003A1B19"/>
    <w:rsid w:val="003A1B2D"/>
    <w:rsid w:val="003A1DC5"/>
    <w:rsid w:val="003A1E84"/>
    <w:rsid w:val="003A330F"/>
    <w:rsid w:val="003A33D4"/>
    <w:rsid w:val="003A416B"/>
    <w:rsid w:val="003A469E"/>
    <w:rsid w:val="003A4876"/>
    <w:rsid w:val="003A48B0"/>
    <w:rsid w:val="003A48D5"/>
    <w:rsid w:val="003A5662"/>
    <w:rsid w:val="003A5AB5"/>
    <w:rsid w:val="003A5BCB"/>
    <w:rsid w:val="003A609A"/>
    <w:rsid w:val="003A6FB3"/>
    <w:rsid w:val="003A732E"/>
    <w:rsid w:val="003A74DE"/>
    <w:rsid w:val="003A766A"/>
    <w:rsid w:val="003A76F1"/>
    <w:rsid w:val="003A7929"/>
    <w:rsid w:val="003A7986"/>
    <w:rsid w:val="003A7B6B"/>
    <w:rsid w:val="003A7BFB"/>
    <w:rsid w:val="003A7D77"/>
    <w:rsid w:val="003A7E9E"/>
    <w:rsid w:val="003B00A1"/>
    <w:rsid w:val="003B0316"/>
    <w:rsid w:val="003B03CC"/>
    <w:rsid w:val="003B08C9"/>
    <w:rsid w:val="003B0C27"/>
    <w:rsid w:val="003B1131"/>
    <w:rsid w:val="003B14D3"/>
    <w:rsid w:val="003B1514"/>
    <w:rsid w:val="003B18D8"/>
    <w:rsid w:val="003B1C9D"/>
    <w:rsid w:val="003B1E60"/>
    <w:rsid w:val="003B1F56"/>
    <w:rsid w:val="003B1FEF"/>
    <w:rsid w:val="003B2249"/>
    <w:rsid w:val="003B2B4C"/>
    <w:rsid w:val="003B2FD4"/>
    <w:rsid w:val="003B337E"/>
    <w:rsid w:val="003B42F5"/>
    <w:rsid w:val="003B477E"/>
    <w:rsid w:val="003B5182"/>
    <w:rsid w:val="003B5239"/>
    <w:rsid w:val="003B52B0"/>
    <w:rsid w:val="003B5923"/>
    <w:rsid w:val="003B5F06"/>
    <w:rsid w:val="003B6788"/>
    <w:rsid w:val="003B6AFA"/>
    <w:rsid w:val="003B6F79"/>
    <w:rsid w:val="003B7022"/>
    <w:rsid w:val="003B7116"/>
    <w:rsid w:val="003B7478"/>
    <w:rsid w:val="003B7809"/>
    <w:rsid w:val="003B7A73"/>
    <w:rsid w:val="003B7D4B"/>
    <w:rsid w:val="003B7D8B"/>
    <w:rsid w:val="003C0C25"/>
    <w:rsid w:val="003C0DDE"/>
    <w:rsid w:val="003C23ED"/>
    <w:rsid w:val="003C2545"/>
    <w:rsid w:val="003C2616"/>
    <w:rsid w:val="003C38ED"/>
    <w:rsid w:val="003C3A38"/>
    <w:rsid w:val="003C3CAE"/>
    <w:rsid w:val="003C4634"/>
    <w:rsid w:val="003C5908"/>
    <w:rsid w:val="003C5C76"/>
    <w:rsid w:val="003C5F59"/>
    <w:rsid w:val="003C6879"/>
    <w:rsid w:val="003C6E0C"/>
    <w:rsid w:val="003C6E8A"/>
    <w:rsid w:val="003C7335"/>
    <w:rsid w:val="003C7437"/>
    <w:rsid w:val="003C747A"/>
    <w:rsid w:val="003C7B5D"/>
    <w:rsid w:val="003D01D9"/>
    <w:rsid w:val="003D053E"/>
    <w:rsid w:val="003D072B"/>
    <w:rsid w:val="003D0774"/>
    <w:rsid w:val="003D08EF"/>
    <w:rsid w:val="003D09C5"/>
    <w:rsid w:val="003D11FD"/>
    <w:rsid w:val="003D18C5"/>
    <w:rsid w:val="003D1972"/>
    <w:rsid w:val="003D1AD3"/>
    <w:rsid w:val="003D1B71"/>
    <w:rsid w:val="003D22F7"/>
    <w:rsid w:val="003D256F"/>
    <w:rsid w:val="003D25F7"/>
    <w:rsid w:val="003D2658"/>
    <w:rsid w:val="003D279C"/>
    <w:rsid w:val="003D290D"/>
    <w:rsid w:val="003D29B9"/>
    <w:rsid w:val="003D2D80"/>
    <w:rsid w:val="003D3332"/>
    <w:rsid w:val="003D356D"/>
    <w:rsid w:val="003D37D2"/>
    <w:rsid w:val="003D414F"/>
    <w:rsid w:val="003D4826"/>
    <w:rsid w:val="003D4FFC"/>
    <w:rsid w:val="003D508F"/>
    <w:rsid w:val="003D50E0"/>
    <w:rsid w:val="003D5B67"/>
    <w:rsid w:val="003D5C37"/>
    <w:rsid w:val="003D6447"/>
    <w:rsid w:val="003D795F"/>
    <w:rsid w:val="003E0202"/>
    <w:rsid w:val="003E074F"/>
    <w:rsid w:val="003E0B68"/>
    <w:rsid w:val="003E1296"/>
    <w:rsid w:val="003E162A"/>
    <w:rsid w:val="003E203F"/>
    <w:rsid w:val="003E25C3"/>
    <w:rsid w:val="003E309C"/>
    <w:rsid w:val="003E3722"/>
    <w:rsid w:val="003E3882"/>
    <w:rsid w:val="003E3998"/>
    <w:rsid w:val="003E3BB1"/>
    <w:rsid w:val="003E404B"/>
    <w:rsid w:val="003E4724"/>
    <w:rsid w:val="003E5859"/>
    <w:rsid w:val="003E5CD9"/>
    <w:rsid w:val="003E659A"/>
    <w:rsid w:val="003E67A1"/>
    <w:rsid w:val="003E6C14"/>
    <w:rsid w:val="003E733A"/>
    <w:rsid w:val="003E76E5"/>
    <w:rsid w:val="003E7C5D"/>
    <w:rsid w:val="003F0446"/>
    <w:rsid w:val="003F04FD"/>
    <w:rsid w:val="003F0D60"/>
    <w:rsid w:val="003F0DA9"/>
    <w:rsid w:val="003F13F9"/>
    <w:rsid w:val="003F163F"/>
    <w:rsid w:val="003F1884"/>
    <w:rsid w:val="003F18A6"/>
    <w:rsid w:val="003F1C38"/>
    <w:rsid w:val="003F2B13"/>
    <w:rsid w:val="003F30A3"/>
    <w:rsid w:val="003F3945"/>
    <w:rsid w:val="003F394F"/>
    <w:rsid w:val="003F3BAB"/>
    <w:rsid w:val="003F3C51"/>
    <w:rsid w:val="003F4057"/>
    <w:rsid w:val="003F4293"/>
    <w:rsid w:val="003F4C6F"/>
    <w:rsid w:val="003F4E30"/>
    <w:rsid w:val="003F4F8A"/>
    <w:rsid w:val="003F5093"/>
    <w:rsid w:val="003F509D"/>
    <w:rsid w:val="003F573C"/>
    <w:rsid w:val="003F6400"/>
    <w:rsid w:val="003F6696"/>
    <w:rsid w:val="003F69B3"/>
    <w:rsid w:val="003F69D3"/>
    <w:rsid w:val="003F6BAD"/>
    <w:rsid w:val="00400147"/>
    <w:rsid w:val="00400B0B"/>
    <w:rsid w:val="00400F18"/>
    <w:rsid w:val="0040123F"/>
    <w:rsid w:val="00401648"/>
    <w:rsid w:val="00401DC0"/>
    <w:rsid w:val="00401E1C"/>
    <w:rsid w:val="004025AB"/>
    <w:rsid w:val="0040289E"/>
    <w:rsid w:val="004029DE"/>
    <w:rsid w:val="00403016"/>
    <w:rsid w:val="0040356F"/>
    <w:rsid w:val="004035EE"/>
    <w:rsid w:val="004039E6"/>
    <w:rsid w:val="0040416A"/>
    <w:rsid w:val="00404B34"/>
    <w:rsid w:val="00404C18"/>
    <w:rsid w:val="00405597"/>
    <w:rsid w:val="004061CC"/>
    <w:rsid w:val="00406346"/>
    <w:rsid w:val="004065E5"/>
    <w:rsid w:val="00406D4D"/>
    <w:rsid w:val="00407548"/>
    <w:rsid w:val="00407F7A"/>
    <w:rsid w:val="00410198"/>
    <w:rsid w:val="0041054D"/>
    <w:rsid w:val="0041098D"/>
    <w:rsid w:val="00410ABC"/>
    <w:rsid w:val="00410B0A"/>
    <w:rsid w:val="00410F3D"/>
    <w:rsid w:val="0041136D"/>
    <w:rsid w:val="0041139E"/>
    <w:rsid w:val="00411B6A"/>
    <w:rsid w:val="00411CC6"/>
    <w:rsid w:val="00411CD9"/>
    <w:rsid w:val="00412242"/>
    <w:rsid w:val="00412278"/>
    <w:rsid w:val="00412A80"/>
    <w:rsid w:val="00412C67"/>
    <w:rsid w:val="004137C0"/>
    <w:rsid w:val="004138D2"/>
    <w:rsid w:val="00413CB5"/>
    <w:rsid w:val="004142B0"/>
    <w:rsid w:val="00414585"/>
    <w:rsid w:val="00414B81"/>
    <w:rsid w:val="00414DE3"/>
    <w:rsid w:val="00414F95"/>
    <w:rsid w:val="00415154"/>
    <w:rsid w:val="00415298"/>
    <w:rsid w:val="00415AAC"/>
    <w:rsid w:val="00415B23"/>
    <w:rsid w:val="00415D8B"/>
    <w:rsid w:val="00416322"/>
    <w:rsid w:val="004163E0"/>
    <w:rsid w:val="00416698"/>
    <w:rsid w:val="00416AA0"/>
    <w:rsid w:val="00417836"/>
    <w:rsid w:val="004201F9"/>
    <w:rsid w:val="0042092C"/>
    <w:rsid w:val="0042164F"/>
    <w:rsid w:val="00421EB0"/>
    <w:rsid w:val="00422956"/>
    <w:rsid w:val="00422B31"/>
    <w:rsid w:val="00423618"/>
    <w:rsid w:val="004239DF"/>
    <w:rsid w:val="00423D05"/>
    <w:rsid w:val="00424446"/>
    <w:rsid w:val="004246C0"/>
    <w:rsid w:val="004257EF"/>
    <w:rsid w:val="00425AD1"/>
    <w:rsid w:val="00426080"/>
    <w:rsid w:val="0042638F"/>
    <w:rsid w:val="004268EC"/>
    <w:rsid w:val="004272E5"/>
    <w:rsid w:val="004279D1"/>
    <w:rsid w:val="00430324"/>
    <w:rsid w:val="00430483"/>
    <w:rsid w:val="00430CAC"/>
    <w:rsid w:val="0043156E"/>
    <w:rsid w:val="00431997"/>
    <w:rsid w:val="00431BEF"/>
    <w:rsid w:val="00431CD6"/>
    <w:rsid w:val="00431F3D"/>
    <w:rsid w:val="00432212"/>
    <w:rsid w:val="0043265B"/>
    <w:rsid w:val="00432A6B"/>
    <w:rsid w:val="00432D60"/>
    <w:rsid w:val="00433243"/>
    <w:rsid w:val="00433535"/>
    <w:rsid w:val="00433A45"/>
    <w:rsid w:val="00433E48"/>
    <w:rsid w:val="0043454A"/>
    <w:rsid w:val="00434855"/>
    <w:rsid w:val="00434BA1"/>
    <w:rsid w:val="00434CF7"/>
    <w:rsid w:val="004354E2"/>
    <w:rsid w:val="00435553"/>
    <w:rsid w:val="004359B1"/>
    <w:rsid w:val="00435FD0"/>
    <w:rsid w:val="00436BD2"/>
    <w:rsid w:val="00436F3A"/>
    <w:rsid w:val="00436FD6"/>
    <w:rsid w:val="00437177"/>
    <w:rsid w:val="0044078E"/>
    <w:rsid w:val="0044085B"/>
    <w:rsid w:val="00440C0D"/>
    <w:rsid w:val="00440C47"/>
    <w:rsid w:val="00440EDD"/>
    <w:rsid w:val="00441127"/>
    <w:rsid w:val="0044155C"/>
    <w:rsid w:val="00441EF8"/>
    <w:rsid w:val="00442313"/>
    <w:rsid w:val="004428C3"/>
    <w:rsid w:val="00442DA2"/>
    <w:rsid w:val="00442FA8"/>
    <w:rsid w:val="00443076"/>
    <w:rsid w:val="004431B5"/>
    <w:rsid w:val="00443D18"/>
    <w:rsid w:val="00444196"/>
    <w:rsid w:val="004442A4"/>
    <w:rsid w:val="004446E5"/>
    <w:rsid w:val="00444A7B"/>
    <w:rsid w:val="00444BDA"/>
    <w:rsid w:val="00444DA8"/>
    <w:rsid w:val="00444EA5"/>
    <w:rsid w:val="004453CF"/>
    <w:rsid w:val="00445828"/>
    <w:rsid w:val="00445B93"/>
    <w:rsid w:val="00445CEA"/>
    <w:rsid w:val="00445FB2"/>
    <w:rsid w:val="00446252"/>
    <w:rsid w:val="00450765"/>
    <w:rsid w:val="004508E8"/>
    <w:rsid w:val="0045090F"/>
    <w:rsid w:val="00450C01"/>
    <w:rsid w:val="00450E56"/>
    <w:rsid w:val="004514B4"/>
    <w:rsid w:val="004518E0"/>
    <w:rsid w:val="00452487"/>
    <w:rsid w:val="004529AD"/>
    <w:rsid w:val="00452BB4"/>
    <w:rsid w:val="00452D22"/>
    <w:rsid w:val="00453086"/>
    <w:rsid w:val="00453869"/>
    <w:rsid w:val="00453F46"/>
    <w:rsid w:val="004549EC"/>
    <w:rsid w:val="00454A36"/>
    <w:rsid w:val="00454D5C"/>
    <w:rsid w:val="00456018"/>
    <w:rsid w:val="004564F7"/>
    <w:rsid w:val="00456656"/>
    <w:rsid w:val="00456E9B"/>
    <w:rsid w:val="00456F51"/>
    <w:rsid w:val="00457955"/>
    <w:rsid w:val="00457FF1"/>
    <w:rsid w:val="004604A4"/>
    <w:rsid w:val="00460AC8"/>
    <w:rsid w:val="004612B1"/>
    <w:rsid w:val="00461450"/>
    <w:rsid w:val="00461A18"/>
    <w:rsid w:val="00461C44"/>
    <w:rsid w:val="00461C89"/>
    <w:rsid w:val="00461D1B"/>
    <w:rsid w:val="00461DBE"/>
    <w:rsid w:val="004622F2"/>
    <w:rsid w:val="00462353"/>
    <w:rsid w:val="004627C1"/>
    <w:rsid w:val="00462940"/>
    <w:rsid w:val="004631AC"/>
    <w:rsid w:val="00463759"/>
    <w:rsid w:val="00463D83"/>
    <w:rsid w:val="00463EC0"/>
    <w:rsid w:val="0046566A"/>
    <w:rsid w:val="00465AE3"/>
    <w:rsid w:val="00465CCE"/>
    <w:rsid w:val="00465D6D"/>
    <w:rsid w:val="00466188"/>
    <w:rsid w:val="00466239"/>
    <w:rsid w:val="0046639A"/>
    <w:rsid w:val="004666B6"/>
    <w:rsid w:val="004673A8"/>
    <w:rsid w:val="004676DC"/>
    <w:rsid w:val="00467784"/>
    <w:rsid w:val="004678DD"/>
    <w:rsid w:val="004679A1"/>
    <w:rsid w:val="00467B58"/>
    <w:rsid w:val="00470B10"/>
    <w:rsid w:val="00470EA7"/>
    <w:rsid w:val="00471190"/>
    <w:rsid w:val="004711EF"/>
    <w:rsid w:val="0047231F"/>
    <w:rsid w:val="00472523"/>
    <w:rsid w:val="00472526"/>
    <w:rsid w:val="00472760"/>
    <w:rsid w:val="00473001"/>
    <w:rsid w:val="0047351C"/>
    <w:rsid w:val="004737E6"/>
    <w:rsid w:val="00473C9A"/>
    <w:rsid w:val="00474271"/>
    <w:rsid w:val="004744F8"/>
    <w:rsid w:val="00474557"/>
    <w:rsid w:val="0047468C"/>
    <w:rsid w:val="004748B2"/>
    <w:rsid w:val="00474E3C"/>
    <w:rsid w:val="0047518D"/>
    <w:rsid w:val="00475B51"/>
    <w:rsid w:val="00475E71"/>
    <w:rsid w:val="0047656F"/>
    <w:rsid w:val="00477276"/>
    <w:rsid w:val="004774B7"/>
    <w:rsid w:val="00477558"/>
    <w:rsid w:val="0047795F"/>
    <w:rsid w:val="0048013C"/>
    <w:rsid w:val="004805A2"/>
    <w:rsid w:val="00480B2A"/>
    <w:rsid w:val="00480B84"/>
    <w:rsid w:val="004812BC"/>
    <w:rsid w:val="00481372"/>
    <w:rsid w:val="004819D9"/>
    <w:rsid w:val="00482067"/>
    <w:rsid w:val="00482559"/>
    <w:rsid w:val="00482A06"/>
    <w:rsid w:val="004835A3"/>
    <w:rsid w:val="00483A9F"/>
    <w:rsid w:val="00485629"/>
    <w:rsid w:val="00485C7E"/>
    <w:rsid w:val="00485E5E"/>
    <w:rsid w:val="00485F39"/>
    <w:rsid w:val="00486591"/>
    <w:rsid w:val="00486982"/>
    <w:rsid w:val="004872AC"/>
    <w:rsid w:val="004879E3"/>
    <w:rsid w:val="00487D57"/>
    <w:rsid w:val="00490145"/>
    <w:rsid w:val="00490287"/>
    <w:rsid w:val="00490FAB"/>
    <w:rsid w:val="00491137"/>
    <w:rsid w:val="0049117C"/>
    <w:rsid w:val="00491706"/>
    <w:rsid w:val="0049171C"/>
    <w:rsid w:val="004918FF"/>
    <w:rsid w:val="00491C07"/>
    <w:rsid w:val="00492404"/>
    <w:rsid w:val="00492B50"/>
    <w:rsid w:val="00492BA5"/>
    <w:rsid w:val="00493115"/>
    <w:rsid w:val="004931AF"/>
    <w:rsid w:val="004932B9"/>
    <w:rsid w:val="00493357"/>
    <w:rsid w:val="004933B8"/>
    <w:rsid w:val="004943F0"/>
    <w:rsid w:val="00494FA2"/>
    <w:rsid w:val="00495749"/>
    <w:rsid w:val="00495A00"/>
    <w:rsid w:val="00495DFA"/>
    <w:rsid w:val="00495E61"/>
    <w:rsid w:val="004963DE"/>
    <w:rsid w:val="00496443"/>
    <w:rsid w:val="00496A8A"/>
    <w:rsid w:val="00497877"/>
    <w:rsid w:val="00497D72"/>
    <w:rsid w:val="00497F51"/>
    <w:rsid w:val="004A001C"/>
    <w:rsid w:val="004A01FB"/>
    <w:rsid w:val="004A047F"/>
    <w:rsid w:val="004A075E"/>
    <w:rsid w:val="004A0793"/>
    <w:rsid w:val="004A08E9"/>
    <w:rsid w:val="004A0A2F"/>
    <w:rsid w:val="004A0FA6"/>
    <w:rsid w:val="004A11BD"/>
    <w:rsid w:val="004A1C59"/>
    <w:rsid w:val="004A21D0"/>
    <w:rsid w:val="004A2919"/>
    <w:rsid w:val="004A2D83"/>
    <w:rsid w:val="004A2EB7"/>
    <w:rsid w:val="004A2F73"/>
    <w:rsid w:val="004A3533"/>
    <w:rsid w:val="004A3883"/>
    <w:rsid w:val="004A4113"/>
    <w:rsid w:val="004A5793"/>
    <w:rsid w:val="004A62D4"/>
    <w:rsid w:val="004A6954"/>
    <w:rsid w:val="004A69EE"/>
    <w:rsid w:val="004A7295"/>
    <w:rsid w:val="004A72C0"/>
    <w:rsid w:val="004A79C4"/>
    <w:rsid w:val="004A7D80"/>
    <w:rsid w:val="004B01C9"/>
    <w:rsid w:val="004B05DB"/>
    <w:rsid w:val="004B0A57"/>
    <w:rsid w:val="004B0D02"/>
    <w:rsid w:val="004B0DA5"/>
    <w:rsid w:val="004B1329"/>
    <w:rsid w:val="004B170F"/>
    <w:rsid w:val="004B17EB"/>
    <w:rsid w:val="004B1D2E"/>
    <w:rsid w:val="004B1D66"/>
    <w:rsid w:val="004B1EEB"/>
    <w:rsid w:val="004B1F64"/>
    <w:rsid w:val="004B2D8E"/>
    <w:rsid w:val="004B2F3B"/>
    <w:rsid w:val="004B34BD"/>
    <w:rsid w:val="004B5000"/>
    <w:rsid w:val="004B5067"/>
    <w:rsid w:val="004B519D"/>
    <w:rsid w:val="004B544F"/>
    <w:rsid w:val="004B5BB1"/>
    <w:rsid w:val="004B5E9B"/>
    <w:rsid w:val="004B60BF"/>
    <w:rsid w:val="004B65E7"/>
    <w:rsid w:val="004B68BB"/>
    <w:rsid w:val="004B7173"/>
    <w:rsid w:val="004B73EB"/>
    <w:rsid w:val="004B7444"/>
    <w:rsid w:val="004B783F"/>
    <w:rsid w:val="004B7F4D"/>
    <w:rsid w:val="004C01FE"/>
    <w:rsid w:val="004C1B00"/>
    <w:rsid w:val="004C1CAD"/>
    <w:rsid w:val="004C219A"/>
    <w:rsid w:val="004C28B6"/>
    <w:rsid w:val="004C3AD6"/>
    <w:rsid w:val="004C456D"/>
    <w:rsid w:val="004C47D4"/>
    <w:rsid w:val="004C4C18"/>
    <w:rsid w:val="004C4F73"/>
    <w:rsid w:val="004C53D8"/>
    <w:rsid w:val="004C5872"/>
    <w:rsid w:val="004C5F96"/>
    <w:rsid w:val="004C66F1"/>
    <w:rsid w:val="004C69A1"/>
    <w:rsid w:val="004C724F"/>
    <w:rsid w:val="004C7412"/>
    <w:rsid w:val="004C74AF"/>
    <w:rsid w:val="004C7937"/>
    <w:rsid w:val="004C7F29"/>
    <w:rsid w:val="004D02D3"/>
    <w:rsid w:val="004D037C"/>
    <w:rsid w:val="004D0C60"/>
    <w:rsid w:val="004D0D39"/>
    <w:rsid w:val="004D10D7"/>
    <w:rsid w:val="004D11A2"/>
    <w:rsid w:val="004D21E4"/>
    <w:rsid w:val="004D28BF"/>
    <w:rsid w:val="004D2CFA"/>
    <w:rsid w:val="004D2E6E"/>
    <w:rsid w:val="004D2FEA"/>
    <w:rsid w:val="004D3039"/>
    <w:rsid w:val="004D39D8"/>
    <w:rsid w:val="004D3ADB"/>
    <w:rsid w:val="004D3C23"/>
    <w:rsid w:val="004D445F"/>
    <w:rsid w:val="004D4538"/>
    <w:rsid w:val="004D4A9F"/>
    <w:rsid w:val="004D4F74"/>
    <w:rsid w:val="004D4FB6"/>
    <w:rsid w:val="004D572F"/>
    <w:rsid w:val="004D5B28"/>
    <w:rsid w:val="004D5DB5"/>
    <w:rsid w:val="004D5E79"/>
    <w:rsid w:val="004D6163"/>
    <w:rsid w:val="004D62A5"/>
    <w:rsid w:val="004D6FEE"/>
    <w:rsid w:val="004D78ED"/>
    <w:rsid w:val="004D7A7F"/>
    <w:rsid w:val="004D7B45"/>
    <w:rsid w:val="004D7BB8"/>
    <w:rsid w:val="004E085D"/>
    <w:rsid w:val="004E14C9"/>
    <w:rsid w:val="004E15EB"/>
    <w:rsid w:val="004E1C7A"/>
    <w:rsid w:val="004E23A7"/>
    <w:rsid w:val="004E2554"/>
    <w:rsid w:val="004E289D"/>
    <w:rsid w:val="004E2C5F"/>
    <w:rsid w:val="004E2F89"/>
    <w:rsid w:val="004E31BC"/>
    <w:rsid w:val="004E3817"/>
    <w:rsid w:val="004E41FA"/>
    <w:rsid w:val="004E4577"/>
    <w:rsid w:val="004E4A35"/>
    <w:rsid w:val="004E5418"/>
    <w:rsid w:val="004E6195"/>
    <w:rsid w:val="004E66BD"/>
    <w:rsid w:val="004E6B02"/>
    <w:rsid w:val="004E6B9C"/>
    <w:rsid w:val="004E70A9"/>
    <w:rsid w:val="004E76F5"/>
    <w:rsid w:val="004F0019"/>
    <w:rsid w:val="004F02E3"/>
    <w:rsid w:val="004F0DE5"/>
    <w:rsid w:val="004F161D"/>
    <w:rsid w:val="004F16E2"/>
    <w:rsid w:val="004F183F"/>
    <w:rsid w:val="004F18C9"/>
    <w:rsid w:val="004F21EE"/>
    <w:rsid w:val="004F2945"/>
    <w:rsid w:val="004F356C"/>
    <w:rsid w:val="004F49AA"/>
    <w:rsid w:val="004F49C3"/>
    <w:rsid w:val="004F4A26"/>
    <w:rsid w:val="004F52E1"/>
    <w:rsid w:val="004F5636"/>
    <w:rsid w:val="004F5AE9"/>
    <w:rsid w:val="004F6274"/>
    <w:rsid w:val="004F6373"/>
    <w:rsid w:val="004F6E37"/>
    <w:rsid w:val="0050045D"/>
    <w:rsid w:val="00500764"/>
    <w:rsid w:val="0050101A"/>
    <w:rsid w:val="00501285"/>
    <w:rsid w:val="0050192C"/>
    <w:rsid w:val="00501A5B"/>
    <w:rsid w:val="00501EEC"/>
    <w:rsid w:val="00502279"/>
    <w:rsid w:val="00502710"/>
    <w:rsid w:val="00502784"/>
    <w:rsid w:val="00502C94"/>
    <w:rsid w:val="00503216"/>
    <w:rsid w:val="00503278"/>
    <w:rsid w:val="00503307"/>
    <w:rsid w:val="00503529"/>
    <w:rsid w:val="00503D5E"/>
    <w:rsid w:val="00503E57"/>
    <w:rsid w:val="00503ECC"/>
    <w:rsid w:val="00504B82"/>
    <w:rsid w:val="00504F65"/>
    <w:rsid w:val="00505043"/>
    <w:rsid w:val="00505094"/>
    <w:rsid w:val="00505528"/>
    <w:rsid w:val="005059E2"/>
    <w:rsid w:val="00505C31"/>
    <w:rsid w:val="00505CC2"/>
    <w:rsid w:val="00506764"/>
    <w:rsid w:val="0050684A"/>
    <w:rsid w:val="0050723A"/>
    <w:rsid w:val="00507262"/>
    <w:rsid w:val="005072F7"/>
    <w:rsid w:val="005073C6"/>
    <w:rsid w:val="005074DF"/>
    <w:rsid w:val="00507AD8"/>
    <w:rsid w:val="00507FEC"/>
    <w:rsid w:val="0051016B"/>
    <w:rsid w:val="005102E6"/>
    <w:rsid w:val="00510B56"/>
    <w:rsid w:val="00511565"/>
    <w:rsid w:val="005118DD"/>
    <w:rsid w:val="00511CD1"/>
    <w:rsid w:val="00512172"/>
    <w:rsid w:val="005122D8"/>
    <w:rsid w:val="00512D6A"/>
    <w:rsid w:val="00513006"/>
    <w:rsid w:val="005135EA"/>
    <w:rsid w:val="00513698"/>
    <w:rsid w:val="0051390A"/>
    <w:rsid w:val="005145E9"/>
    <w:rsid w:val="00514955"/>
    <w:rsid w:val="00514ABA"/>
    <w:rsid w:val="00514B17"/>
    <w:rsid w:val="00514B76"/>
    <w:rsid w:val="00514C5A"/>
    <w:rsid w:val="00514C6D"/>
    <w:rsid w:val="00514D8A"/>
    <w:rsid w:val="005154FC"/>
    <w:rsid w:val="00516146"/>
    <w:rsid w:val="00516384"/>
    <w:rsid w:val="0051792A"/>
    <w:rsid w:val="00517B5C"/>
    <w:rsid w:val="00517E6C"/>
    <w:rsid w:val="00517F09"/>
    <w:rsid w:val="00517FCB"/>
    <w:rsid w:val="005200BA"/>
    <w:rsid w:val="005203AF"/>
    <w:rsid w:val="00520691"/>
    <w:rsid w:val="0052081B"/>
    <w:rsid w:val="00520A5B"/>
    <w:rsid w:val="00520F0F"/>
    <w:rsid w:val="005211C4"/>
    <w:rsid w:val="00521237"/>
    <w:rsid w:val="00521780"/>
    <w:rsid w:val="0052210B"/>
    <w:rsid w:val="00522156"/>
    <w:rsid w:val="00522310"/>
    <w:rsid w:val="005224A6"/>
    <w:rsid w:val="00522C81"/>
    <w:rsid w:val="0052367C"/>
    <w:rsid w:val="0052389C"/>
    <w:rsid w:val="00523CDB"/>
    <w:rsid w:val="00524BAF"/>
    <w:rsid w:val="00524EA1"/>
    <w:rsid w:val="00525BF0"/>
    <w:rsid w:val="00525C2F"/>
    <w:rsid w:val="005261E7"/>
    <w:rsid w:val="00526539"/>
    <w:rsid w:val="00526671"/>
    <w:rsid w:val="005268A4"/>
    <w:rsid w:val="0053027A"/>
    <w:rsid w:val="00530791"/>
    <w:rsid w:val="0053100C"/>
    <w:rsid w:val="005311DD"/>
    <w:rsid w:val="00531682"/>
    <w:rsid w:val="005317BE"/>
    <w:rsid w:val="00531974"/>
    <w:rsid w:val="005320E2"/>
    <w:rsid w:val="005321C4"/>
    <w:rsid w:val="00532738"/>
    <w:rsid w:val="005332D7"/>
    <w:rsid w:val="0053355C"/>
    <w:rsid w:val="00533BA8"/>
    <w:rsid w:val="00533DD2"/>
    <w:rsid w:val="005346E8"/>
    <w:rsid w:val="0053569A"/>
    <w:rsid w:val="00535702"/>
    <w:rsid w:val="00536850"/>
    <w:rsid w:val="00536AC8"/>
    <w:rsid w:val="00536B61"/>
    <w:rsid w:val="00536F7B"/>
    <w:rsid w:val="00537430"/>
    <w:rsid w:val="005374E4"/>
    <w:rsid w:val="00540611"/>
    <w:rsid w:val="00540966"/>
    <w:rsid w:val="00541579"/>
    <w:rsid w:val="005416F4"/>
    <w:rsid w:val="005424BE"/>
    <w:rsid w:val="0054292F"/>
    <w:rsid w:val="00543A73"/>
    <w:rsid w:val="0054466D"/>
    <w:rsid w:val="005447C4"/>
    <w:rsid w:val="005448EC"/>
    <w:rsid w:val="00544C4E"/>
    <w:rsid w:val="00545158"/>
    <w:rsid w:val="005452E2"/>
    <w:rsid w:val="005459CF"/>
    <w:rsid w:val="00545C9D"/>
    <w:rsid w:val="00545E51"/>
    <w:rsid w:val="00545F72"/>
    <w:rsid w:val="0054669F"/>
    <w:rsid w:val="005468DA"/>
    <w:rsid w:val="005468EB"/>
    <w:rsid w:val="005469A4"/>
    <w:rsid w:val="0054769B"/>
    <w:rsid w:val="00547C2B"/>
    <w:rsid w:val="00547DFE"/>
    <w:rsid w:val="00550583"/>
    <w:rsid w:val="00550A34"/>
    <w:rsid w:val="00550C47"/>
    <w:rsid w:val="00550FDA"/>
    <w:rsid w:val="00551595"/>
    <w:rsid w:val="00551ED9"/>
    <w:rsid w:val="00552727"/>
    <w:rsid w:val="00552A47"/>
    <w:rsid w:val="00552C55"/>
    <w:rsid w:val="00552C91"/>
    <w:rsid w:val="0055354F"/>
    <w:rsid w:val="00553677"/>
    <w:rsid w:val="005536ED"/>
    <w:rsid w:val="0055394E"/>
    <w:rsid w:val="00553A6B"/>
    <w:rsid w:val="00554842"/>
    <w:rsid w:val="00554978"/>
    <w:rsid w:val="0055498B"/>
    <w:rsid w:val="005549B7"/>
    <w:rsid w:val="00554F56"/>
    <w:rsid w:val="00554FBA"/>
    <w:rsid w:val="00555005"/>
    <w:rsid w:val="005550D1"/>
    <w:rsid w:val="0055515E"/>
    <w:rsid w:val="005552C8"/>
    <w:rsid w:val="00555B20"/>
    <w:rsid w:val="005561BD"/>
    <w:rsid w:val="00556574"/>
    <w:rsid w:val="00556607"/>
    <w:rsid w:val="005568CF"/>
    <w:rsid w:val="00556E2F"/>
    <w:rsid w:val="00556EF2"/>
    <w:rsid w:val="00556FE4"/>
    <w:rsid w:val="00560B0F"/>
    <w:rsid w:val="00561031"/>
    <w:rsid w:val="005610D2"/>
    <w:rsid w:val="00561252"/>
    <w:rsid w:val="005623AA"/>
    <w:rsid w:val="005623C6"/>
    <w:rsid w:val="0056245F"/>
    <w:rsid w:val="00562C7D"/>
    <w:rsid w:val="00562EDA"/>
    <w:rsid w:val="00563635"/>
    <w:rsid w:val="00563A91"/>
    <w:rsid w:val="00563B03"/>
    <w:rsid w:val="00563B63"/>
    <w:rsid w:val="00563E2C"/>
    <w:rsid w:val="00563ED6"/>
    <w:rsid w:val="00564486"/>
    <w:rsid w:val="00564982"/>
    <w:rsid w:val="00564BA7"/>
    <w:rsid w:val="0056558E"/>
    <w:rsid w:val="0056594B"/>
    <w:rsid w:val="00565A1A"/>
    <w:rsid w:val="00565B38"/>
    <w:rsid w:val="005662C6"/>
    <w:rsid w:val="005663D8"/>
    <w:rsid w:val="00566558"/>
    <w:rsid w:val="00566B9A"/>
    <w:rsid w:val="00566FFF"/>
    <w:rsid w:val="00567731"/>
    <w:rsid w:val="00567745"/>
    <w:rsid w:val="0056778F"/>
    <w:rsid w:val="005677B6"/>
    <w:rsid w:val="0057035C"/>
    <w:rsid w:val="00570AF5"/>
    <w:rsid w:val="00570C37"/>
    <w:rsid w:val="00570EA7"/>
    <w:rsid w:val="00571056"/>
    <w:rsid w:val="005715AD"/>
    <w:rsid w:val="0057170A"/>
    <w:rsid w:val="0057247A"/>
    <w:rsid w:val="00572570"/>
    <w:rsid w:val="005727FB"/>
    <w:rsid w:val="00572A4C"/>
    <w:rsid w:val="00573284"/>
    <w:rsid w:val="00573DD4"/>
    <w:rsid w:val="00574108"/>
    <w:rsid w:val="00574858"/>
    <w:rsid w:val="00575314"/>
    <w:rsid w:val="00575332"/>
    <w:rsid w:val="00575468"/>
    <w:rsid w:val="0057557A"/>
    <w:rsid w:val="005758FD"/>
    <w:rsid w:val="00575AD3"/>
    <w:rsid w:val="00575BED"/>
    <w:rsid w:val="00575F1E"/>
    <w:rsid w:val="005761F2"/>
    <w:rsid w:val="00576931"/>
    <w:rsid w:val="00577655"/>
    <w:rsid w:val="00577A8D"/>
    <w:rsid w:val="0058033C"/>
    <w:rsid w:val="00581A68"/>
    <w:rsid w:val="00581B00"/>
    <w:rsid w:val="00582585"/>
    <w:rsid w:val="005830F1"/>
    <w:rsid w:val="0058339B"/>
    <w:rsid w:val="005836AF"/>
    <w:rsid w:val="00583953"/>
    <w:rsid w:val="00583ABB"/>
    <w:rsid w:val="00583AFD"/>
    <w:rsid w:val="00583C9D"/>
    <w:rsid w:val="00583E55"/>
    <w:rsid w:val="005843D6"/>
    <w:rsid w:val="0058454D"/>
    <w:rsid w:val="00584B9B"/>
    <w:rsid w:val="00584DCA"/>
    <w:rsid w:val="0058532E"/>
    <w:rsid w:val="00585458"/>
    <w:rsid w:val="005854E4"/>
    <w:rsid w:val="00585BB9"/>
    <w:rsid w:val="005864FA"/>
    <w:rsid w:val="00586956"/>
    <w:rsid w:val="00586C79"/>
    <w:rsid w:val="00587110"/>
    <w:rsid w:val="00587942"/>
    <w:rsid w:val="00587B77"/>
    <w:rsid w:val="00590164"/>
    <w:rsid w:val="005902F9"/>
    <w:rsid w:val="005905AA"/>
    <w:rsid w:val="00590995"/>
    <w:rsid w:val="00590A54"/>
    <w:rsid w:val="00590B30"/>
    <w:rsid w:val="00591628"/>
    <w:rsid w:val="00591961"/>
    <w:rsid w:val="00591C85"/>
    <w:rsid w:val="00592465"/>
    <w:rsid w:val="005929A6"/>
    <w:rsid w:val="00592A21"/>
    <w:rsid w:val="00592D69"/>
    <w:rsid w:val="00592F31"/>
    <w:rsid w:val="00594762"/>
    <w:rsid w:val="00595D9B"/>
    <w:rsid w:val="00595EAD"/>
    <w:rsid w:val="00596AC1"/>
    <w:rsid w:val="00596E62"/>
    <w:rsid w:val="00597401"/>
    <w:rsid w:val="00597C42"/>
    <w:rsid w:val="005A14EE"/>
    <w:rsid w:val="005A1B4F"/>
    <w:rsid w:val="005A1BB5"/>
    <w:rsid w:val="005A1E82"/>
    <w:rsid w:val="005A2454"/>
    <w:rsid w:val="005A25ED"/>
    <w:rsid w:val="005A27A8"/>
    <w:rsid w:val="005A2A9B"/>
    <w:rsid w:val="005A2C28"/>
    <w:rsid w:val="005A35CA"/>
    <w:rsid w:val="005A3C4D"/>
    <w:rsid w:val="005A3CCD"/>
    <w:rsid w:val="005A3FE0"/>
    <w:rsid w:val="005A40A1"/>
    <w:rsid w:val="005A445E"/>
    <w:rsid w:val="005A466D"/>
    <w:rsid w:val="005A4A78"/>
    <w:rsid w:val="005A5613"/>
    <w:rsid w:val="005A684B"/>
    <w:rsid w:val="005A6AB6"/>
    <w:rsid w:val="005A6AD0"/>
    <w:rsid w:val="005A7A9F"/>
    <w:rsid w:val="005B05C2"/>
    <w:rsid w:val="005B0FD6"/>
    <w:rsid w:val="005B121B"/>
    <w:rsid w:val="005B15C2"/>
    <w:rsid w:val="005B1CB0"/>
    <w:rsid w:val="005B25EB"/>
    <w:rsid w:val="005B3056"/>
    <w:rsid w:val="005B3177"/>
    <w:rsid w:val="005B33BE"/>
    <w:rsid w:val="005B3608"/>
    <w:rsid w:val="005B3D2B"/>
    <w:rsid w:val="005B49EE"/>
    <w:rsid w:val="005B49FF"/>
    <w:rsid w:val="005B5378"/>
    <w:rsid w:val="005B5C6C"/>
    <w:rsid w:val="005B622A"/>
    <w:rsid w:val="005B6C6F"/>
    <w:rsid w:val="005B6D12"/>
    <w:rsid w:val="005B6F0C"/>
    <w:rsid w:val="005B6F7D"/>
    <w:rsid w:val="005B7063"/>
    <w:rsid w:val="005B7117"/>
    <w:rsid w:val="005B7577"/>
    <w:rsid w:val="005B7CF7"/>
    <w:rsid w:val="005B7FE3"/>
    <w:rsid w:val="005C0023"/>
    <w:rsid w:val="005C01B0"/>
    <w:rsid w:val="005C0348"/>
    <w:rsid w:val="005C0ACD"/>
    <w:rsid w:val="005C0EB7"/>
    <w:rsid w:val="005C0FCA"/>
    <w:rsid w:val="005C107E"/>
    <w:rsid w:val="005C20D4"/>
    <w:rsid w:val="005C2330"/>
    <w:rsid w:val="005C2346"/>
    <w:rsid w:val="005C25A5"/>
    <w:rsid w:val="005C319B"/>
    <w:rsid w:val="005C3531"/>
    <w:rsid w:val="005C3FC6"/>
    <w:rsid w:val="005C44DB"/>
    <w:rsid w:val="005C4878"/>
    <w:rsid w:val="005C49B0"/>
    <w:rsid w:val="005C4B21"/>
    <w:rsid w:val="005C4CAF"/>
    <w:rsid w:val="005C5490"/>
    <w:rsid w:val="005C66F0"/>
    <w:rsid w:val="005C675D"/>
    <w:rsid w:val="005C6A88"/>
    <w:rsid w:val="005C6B9F"/>
    <w:rsid w:val="005C6DB1"/>
    <w:rsid w:val="005C6F2D"/>
    <w:rsid w:val="005C7286"/>
    <w:rsid w:val="005C7386"/>
    <w:rsid w:val="005C7699"/>
    <w:rsid w:val="005C7F18"/>
    <w:rsid w:val="005D01DA"/>
    <w:rsid w:val="005D0381"/>
    <w:rsid w:val="005D0696"/>
    <w:rsid w:val="005D124A"/>
    <w:rsid w:val="005D1CF3"/>
    <w:rsid w:val="005D28F5"/>
    <w:rsid w:val="005D2A61"/>
    <w:rsid w:val="005D2B9B"/>
    <w:rsid w:val="005D2E65"/>
    <w:rsid w:val="005D3D83"/>
    <w:rsid w:val="005D4498"/>
    <w:rsid w:val="005D452F"/>
    <w:rsid w:val="005D502E"/>
    <w:rsid w:val="005D59BB"/>
    <w:rsid w:val="005D59F3"/>
    <w:rsid w:val="005D5A32"/>
    <w:rsid w:val="005D6542"/>
    <w:rsid w:val="005D6CA2"/>
    <w:rsid w:val="005D725D"/>
    <w:rsid w:val="005D7343"/>
    <w:rsid w:val="005D77CF"/>
    <w:rsid w:val="005D7BD2"/>
    <w:rsid w:val="005D7CC0"/>
    <w:rsid w:val="005E0377"/>
    <w:rsid w:val="005E0803"/>
    <w:rsid w:val="005E0BE1"/>
    <w:rsid w:val="005E0E28"/>
    <w:rsid w:val="005E1048"/>
    <w:rsid w:val="005E1460"/>
    <w:rsid w:val="005E1C81"/>
    <w:rsid w:val="005E1CB2"/>
    <w:rsid w:val="005E1D8E"/>
    <w:rsid w:val="005E2050"/>
    <w:rsid w:val="005E4410"/>
    <w:rsid w:val="005E4829"/>
    <w:rsid w:val="005E4E61"/>
    <w:rsid w:val="005E5105"/>
    <w:rsid w:val="005E58A0"/>
    <w:rsid w:val="005E5965"/>
    <w:rsid w:val="005E5E8F"/>
    <w:rsid w:val="005E633B"/>
    <w:rsid w:val="005E6667"/>
    <w:rsid w:val="005E690A"/>
    <w:rsid w:val="005E6A78"/>
    <w:rsid w:val="005E7836"/>
    <w:rsid w:val="005E7C59"/>
    <w:rsid w:val="005F04DA"/>
    <w:rsid w:val="005F0514"/>
    <w:rsid w:val="005F14B2"/>
    <w:rsid w:val="005F1C99"/>
    <w:rsid w:val="005F1E65"/>
    <w:rsid w:val="005F1F87"/>
    <w:rsid w:val="005F202B"/>
    <w:rsid w:val="005F2943"/>
    <w:rsid w:val="005F2BE1"/>
    <w:rsid w:val="005F2EF2"/>
    <w:rsid w:val="005F36F4"/>
    <w:rsid w:val="005F3B0A"/>
    <w:rsid w:val="005F3D66"/>
    <w:rsid w:val="005F3E41"/>
    <w:rsid w:val="005F4973"/>
    <w:rsid w:val="005F4DAF"/>
    <w:rsid w:val="005F5A62"/>
    <w:rsid w:val="005F5A68"/>
    <w:rsid w:val="005F6956"/>
    <w:rsid w:val="005F6B1E"/>
    <w:rsid w:val="005F6D91"/>
    <w:rsid w:val="005F6E26"/>
    <w:rsid w:val="005F714B"/>
    <w:rsid w:val="005F7FDC"/>
    <w:rsid w:val="006010A4"/>
    <w:rsid w:val="0060123B"/>
    <w:rsid w:val="0060170D"/>
    <w:rsid w:val="006017AE"/>
    <w:rsid w:val="00601A0B"/>
    <w:rsid w:val="00601BDC"/>
    <w:rsid w:val="00601F60"/>
    <w:rsid w:val="00602E3A"/>
    <w:rsid w:val="00603302"/>
    <w:rsid w:val="006034A7"/>
    <w:rsid w:val="00603F0A"/>
    <w:rsid w:val="00604275"/>
    <w:rsid w:val="00604580"/>
    <w:rsid w:val="00604847"/>
    <w:rsid w:val="00604D12"/>
    <w:rsid w:val="006054DE"/>
    <w:rsid w:val="00606669"/>
    <w:rsid w:val="00606DD8"/>
    <w:rsid w:val="0060712C"/>
    <w:rsid w:val="00607AAD"/>
    <w:rsid w:val="00607B9B"/>
    <w:rsid w:val="00607C77"/>
    <w:rsid w:val="00607D29"/>
    <w:rsid w:val="00610135"/>
    <w:rsid w:val="006106E5"/>
    <w:rsid w:val="00610940"/>
    <w:rsid w:val="00610AE7"/>
    <w:rsid w:val="00610FA5"/>
    <w:rsid w:val="00611234"/>
    <w:rsid w:val="0061127B"/>
    <w:rsid w:val="0061131E"/>
    <w:rsid w:val="0061155D"/>
    <w:rsid w:val="00612204"/>
    <w:rsid w:val="00612298"/>
    <w:rsid w:val="0061247F"/>
    <w:rsid w:val="00612863"/>
    <w:rsid w:val="00612932"/>
    <w:rsid w:val="006134E7"/>
    <w:rsid w:val="00613D72"/>
    <w:rsid w:val="0061448A"/>
    <w:rsid w:val="00614A08"/>
    <w:rsid w:val="0061502F"/>
    <w:rsid w:val="0061557A"/>
    <w:rsid w:val="0061574F"/>
    <w:rsid w:val="006159E4"/>
    <w:rsid w:val="00615E2A"/>
    <w:rsid w:val="00616366"/>
    <w:rsid w:val="00617162"/>
    <w:rsid w:val="00617417"/>
    <w:rsid w:val="006177D1"/>
    <w:rsid w:val="00617861"/>
    <w:rsid w:val="0062093A"/>
    <w:rsid w:val="00621A9D"/>
    <w:rsid w:val="00621C92"/>
    <w:rsid w:val="00621DC5"/>
    <w:rsid w:val="0062252E"/>
    <w:rsid w:val="0062322C"/>
    <w:rsid w:val="006238E3"/>
    <w:rsid w:val="00623F9F"/>
    <w:rsid w:val="0062486D"/>
    <w:rsid w:val="00625640"/>
    <w:rsid w:val="00626A56"/>
    <w:rsid w:val="00626C0D"/>
    <w:rsid w:val="00627034"/>
    <w:rsid w:val="00627285"/>
    <w:rsid w:val="00627325"/>
    <w:rsid w:val="006274B4"/>
    <w:rsid w:val="0062751C"/>
    <w:rsid w:val="006276A9"/>
    <w:rsid w:val="006277E2"/>
    <w:rsid w:val="00627FD9"/>
    <w:rsid w:val="006304D6"/>
    <w:rsid w:val="006307CA"/>
    <w:rsid w:val="00630A2F"/>
    <w:rsid w:val="00630A8B"/>
    <w:rsid w:val="00630EE3"/>
    <w:rsid w:val="00630FD3"/>
    <w:rsid w:val="0063161E"/>
    <w:rsid w:val="00631C31"/>
    <w:rsid w:val="0063216F"/>
    <w:rsid w:val="0063224E"/>
    <w:rsid w:val="006327B4"/>
    <w:rsid w:val="00632E8A"/>
    <w:rsid w:val="006331FF"/>
    <w:rsid w:val="006337B4"/>
    <w:rsid w:val="00633CB5"/>
    <w:rsid w:val="006347B9"/>
    <w:rsid w:val="00634B66"/>
    <w:rsid w:val="00634BD4"/>
    <w:rsid w:val="0063525A"/>
    <w:rsid w:val="00635496"/>
    <w:rsid w:val="00635498"/>
    <w:rsid w:val="006358BA"/>
    <w:rsid w:val="006358D6"/>
    <w:rsid w:val="006358FE"/>
    <w:rsid w:val="0063658A"/>
    <w:rsid w:val="006365C0"/>
    <w:rsid w:val="006368D3"/>
    <w:rsid w:val="00637A9A"/>
    <w:rsid w:val="006405FA"/>
    <w:rsid w:val="00640A10"/>
    <w:rsid w:val="00640DFF"/>
    <w:rsid w:val="00641BD1"/>
    <w:rsid w:val="00642066"/>
    <w:rsid w:val="006420F1"/>
    <w:rsid w:val="006424E5"/>
    <w:rsid w:val="00642D04"/>
    <w:rsid w:val="006430DD"/>
    <w:rsid w:val="006437E7"/>
    <w:rsid w:val="00643828"/>
    <w:rsid w:val="00643FC5"/>
    <w:rsid w:val="00644570"/>
    <w:rsid w:val="006446A5"/>
    <w:rsid w:val="00644AE7"/>
    <w:rsid w:val="00644BD6"/>
    <w:rsid w:val="00644E53"/>
    <w:rsid w:val="00644E96"/>
    <w:rsid w:val="0064558D"/>
    <w:rsid w:val="006459E2"/>
    <w:rsid w:val="006459F8"/>
    <w:rsid w:val="00645DE7"/>
    <w:rsid w:val="00646515"/>
    <w:rsid w:val="00646696"/>
    <w:rsid w:val="00646925"/>
    <w:rsid w:val="0064709E"/>
    <w:rsid w:val="00647397"/>
    <w:rsid w:val="00647761"/>
    <w:rsid w:val="006478F4"/>
    <w:rsid w:val="00647AF3"/>
    <w:rsid w:val="00647CAE"/>
    <w:rsid w:val="00647F93"/>
    <w:rsid w:val="00650481"/>
    <w:rsid w:val="00650700"/>
    <w:rsid w:val="00650995"/>
    <w:rsid w:val="0065099A"/>
    <w:rsid w:val="00651140"/>
    <w:rsid w:val="00651465"/>
    <w:rsid w:val="00651625"/>
    <w:rsid w:val="006520CC"/>
    <w:rsid w:val="006523F3"/>
    <w:rsid w:val="00652C94"/>
    <w:rsid w:val="00653279"/>
    <w:rsid w:val="006533F5"/>
    <w:rsid w:val="00653D22"/>
    <w:rsid w:val="006550A4"/>
    <w:rsid w:val="006551B4"/>
    <w:rsid w:val="006554D4"/>
    <w:rsid w:val="0065569B"/>
    <w:rsid w:val="00656666"/>
    <w:rsid w:val="0065692A"/>
    <w:rsid w:val="00656B90"/>
    <w:rsid w:val="00656CF3"/>
    <w:rsid w:val="006570AD"/>
    <w:rsid w:val="006579D4"/>
    <w:rsid w:val="00657B8D"/>
    <w:rsid w:val="00660409"/>
    <w:rsid w:val="006605A6"/>
    <w:rsid w:val="00660948"/>
    <w:rsid w:val="00661E43"/>
    <w:rsid w:val="00661EFA"/>
    <w:rsid w:val="00662326"/>
    <w:rsid w:val="00662717"/>
    <w:rsid w:val="006630AB"/>
    <w:rsid w:val="006632B0"/>
    <w:rsid w:val="006635E2"/>
    <w:rsid w:val="006639B9"/>
    <w:rsid w:val="00664234"/>
    <w:rsid w:val="00664591"/>
    <w:rsid w:val="00664901"/>
    <w:rsid w:val="00664EAD"/>
    <w:rsid w:val="00664F0E"/>
    <w:rsid w:val="00665A89"/>
    <w:rsid w:val="00666169"/>
    <w:rsid w:val="0066656D"/>
    <w:rsid w:val="00666A8C"/>
    <w:rsid w:val="0066739D"/>
    <w:rsid w:val="0066745C"/>
    <w:rsid w:val="00670478"/>
    <w:rsid w:val="00670676"/>
    <w:rsid w:val="00670B93"/>
    <w:rsid w:val="00670FB7"/>
    <w:rsid w:val="0067207F"/>
    <w:rsid w:val="006721E7"/>
    <w:rsid w:val="006728A8"/>
    <w:rsid w:val="00672D64"/>
    <w:rsid w:val="00673291"/>
    <w:rsid w:val="00673482"/>
    <w:rsid w:val="006740EF"/>
    <w:rsid w:val="00674706"/>
    <w:rsid w:val="006750FA"/>
    <w:rsid w:val="006755C2"/>
    <w:rsid w:val="00675629"/>
    <w:rsid w:val="00675884"/>
    <w:rsid w:val="00675BE2"/>
    <w:rsid w:val="00675C27"/>
    <w:rsid w:val="00675D3C"/>
    <w:rsid w:val="00675F92"/>
    <w:rsid w:val="0067691F"/>
    <w:rsid w:val="00676D3B"/>
    <w:rsid w:val="006772B6"/>
    <w:rsid w:val="00677371"/>
    <w:rsid w:val="0067738F"/>
    <w:rsid w:val="0067751B"/>
    <w:rsid w:val="0067772D"/>
    <w:rsid w:val="00677C59"/>
    <w:rsid w:val="006804F6"/>
    <w:rsid w:val="00680809"/>
    <w:rsid w:val="00680ACD"/>
    <w:rsid w:val="00680C3B"/>
    <w:rsid w:val="006810E4"/>
    <w:rsid w:val="00681288"/>
    <w:rsid w:val="006812EF"/>
    <w:rsid w:val="00681722"/>
    <w:rsid w:val="00681CA6"/>
    <w:rsid w:val="00681D01"/>
    <w:rsid w:val="00681F73"/>
    <w:rsid w:val="00681F76"/>
    <w:rsid w:val="00682042"/>
    <w:rsid w:val="0068243A"/>
    <w:rsid w:val="00682623"/>
    <w:rsid w:val="00682A8F"/>
    <w:rsid w:val="00682BA8"/>
    <w:rsid w:val="00682C84"/>
    <w:rsid w:val="006830FA"/>
    <w:rsid w:val="00683FFC"/>
    <w:rsid w:val="006841BE"/>
    <w:rsid w:val="00684427"/>
    <w:rsid w:val="00684908"/>
    <w:rsid w:val="00685535"/>
    <w:rsid w:val="00685CF7"/>
    <w:rsid w:val="00685D13"/>
    <w:rsid w:val="00686188"/>
    <w:rsid w:val="00686293"/>
    <w:rsid w:val="006864B7"/>
    <w:rsid w:val="00686B35"/>
    <w:rsid w:val="00686B9E"/>
    <w:rsid w:val="00686F49"/>
    <w:rsid w:val="00686F52"/>
    <w:rsid w:val="00687066"/>
    <w:rsid w:val="006876C7"/>
    <w:rsid w:val="006878F3"/>
    <w:rsid w:val="0068794C"/>
    <w:rsid w:val="0069000B"/>
    <w:rsid w:val="00690388"/>
    <w:rsid w:val="00690875"/>
    <w:rsid w:val="0069095D"/>
    <w:rsid w:val="00690B50"/>
    <w:rsid w:val="00690BA3"/>
    <w:rsid w:val="00690D44"/>
    <w:rsid w:val="0069121E"/>
    <w:rsid w:val="00691346"/>
    <w:rsid w:val="00691BD5"/>
    <w:rsid w:val="00691CEC"/>
    <w:rsid w:val="006920DB"/>
    <w:rsid w:val="006926BC"/>
    <w:rsid w:val="006930A3"/>
    <w:rsid w:val="00693168"/>
    <w:rsid w:val="006933C9"/>
    <w:rsid w:val="0069348D"/>
    <w:rsid w:val="00693DA2"/>
    <w:rsid w:val="0069446A"/>
    <w:rsid w:val="00694D5D"/>
    <w:rsid w:val="00694DA3"/>
    <w:rsid w:val="00694E59"/>
    <w:rsid w:val="006952FC"/>
    <w:rsid w:val="006954DD"/>
    <w:rsid w:val="006954E0"/>
    <w:rsid w:val="006955A5"/>
    <w:rsid w:val="00696BBC"/>
    <w:rsid w:val="00696F88"/>
    <w:rsid w:val="0069733E"/>
    <w:rsid w:val="00697375"/>
    <w:rsid w:val="006973E5"/>
    <w:rsid w:val="006977CC"/>
    <w:rsid w:val="00697F0B"/>
    <w:rsid w:val="006A06A8"/>
    <w:rsid w:val="006A0958"/>
    <w:rsid w:val="006A0D06"/>
    <w:rsid w:val="006A1830"/>
    <w:rsid w:val="006A2298"/>
    <w:rsid w:val="006A3056"/>
    <w:rsid w:val="006A35BD"/>
    <w:rsid w:val="006A35DB"/>
    <w:rsid w:val="006A3660"/>
    <w:rsid w:val="006A369C"/>
    <w:rsid w:val="006A372F"/>
    <w:rsid w:val="006A3874"/>
    <w:rsid w:val="006A395C"/>
    <w:rsid w:val="006A4472"/>
    <w:rsid w:val="006A46A7"/>
    <w:rsid w:val="006A471E"/>
    <w:rsid w:val="006A4A4E"/>
    <w:rsid w:val="006A4A4F"/>
    <w:rsid w:val="006A5591"/>
    <w:rsid w:val="006A5C86"/>
    <w:rsid w:val="006A60DA"/>
    <w:rsid w:val="006A657D"/>
    <w:rsid w:val="006A7836"/>
    <w:rsid w:val="006A79A6"/>
    <w:rsid w:val="006A7E15"/>
    <w:rsid w:val="006B06D5"/>
    <w:rsid w:val="006B0B66"/>
    <w:rsid w:val="006B1A12"/>
    <w:rsid w:val="006B1CCC"/>
    <w:rsid w:val="006B1DF8"/>
    <w:rsid w:val="006B1FBC"/>
    <w:rsid w:val="006B2649"/>
    <w:rsid w:val="006B264B"/>
    <w:rsid w:val="006B2E26"/>
    <w:rsid w:val="006B3348"/>
    <w:rsid w:val="006B34BA"/>
    <w:rsid w:val="006B35C6"/>
    <w:rsid w:val="006B35E8"/>
    <w:rsid w:val="006B3728"/>
    <w:rsid w:val="006B3A6A"/>
    <w:rsid w:val="006B3AAD"/>
    <w:rsid w:val="006B3EB5"/>
    <w:rsid w:val="006B400B"/>
    <w:rsid w:val="006B406F"/>
    <w:rsid w:val="006B43EE"/>
    <w:rsid w:val="006B4C45"/>
    <w:rsid w:val="006B4F60"/>
    <w:rsid w:val="006B5339"/>
    <w:rsid w:val="006B53B5"/>
    <w:rsid w:val="006B5BDC"/>
    <w:rsid w:val="006B5E26"/>
    <w:rsid w:val="006B65E5"/>
    <w:rsid w:val="006B69EA"/>
    <w:rsid w:val="006B6B17"/>
    <w:rsid w:val="006B6D40"/>
    <w:rsid w:val="006B7602"/>
    <w:rsid w:val="006B77EA"/>
    <w:rsid w:val="006C01BA"/>
    <w:rsid w:val="006C146A"/>
    <w:rsid w:val="006C1FA5"/>
    <w:rsid w:val="006C2399"/>
    <w:rsid w:val="006C2513"/>
    <w:rsid w:val="006C252A"/>
    <w:rsid w:val="006C2711"/>
    <w:rsid w:val="006C2B4D"/>
    <w:rsid w:val="006C2B8C"/>
    <w:rsid w:val="006C316D"/>
    <w:rsid w:val="006C3804"/>
    <w:rsid w:val="006C38D9"/>
    <w:rsid w:val="006C3E81"/>
    <w:rsid w:val="006C3F0A"/>
    <w:rsid w:val="006C43FA"/>
    <w:rsid w:val="006C5272"/>
    <w:rsid w:val="006C53AF"/>
    <w:rsid w:val="006C544C"/>
    <w:rsid w:val="006C5695"/>
    <w:rsid w:val="006C59F3"/>
    <w:rsid w:val="006C5A32"/>
    <w:rsid w:val="006C5F53"/>
    <w:rsid w:val="006C6251"/>
    <w:rsid w:val="006C64E5"/>
    <w:rsid w:val="006C69F1"/>
    <w:rsid w:val="006C6AD9"/>
    <w:rsid w:val="006C6D75"/>
    <w:rsid w:val="006C70F4"/>
    <w:rsid w:val="006C7169"/>
    <w:rsid w:val="006C73F1"/>
    <w:rsid w:val="006C7B85"/>
    <w:rsid w:val="006C7C26"/>
    <w:rsid w:val="006D05A3"/>
    <w:rsid w:val="006D069E"/>
    <w:rsid w:val="006D0932"/>
    <w:rsid w:val="006D09DC"/>
    <w:rsid w:val="006D0B73"/>
    <w:rsid w:val="006D0DAB"/>
    <w:rsid w:val="006D112A"/>
    <w:rsid w:val="006D135E"/>
    <w:rsid w:val="006D142A"/>
    <w:rsid w:val="006D1AB2"/>
    <w:rsid w:val="006D1B4F"/>
    <w:rsid w:val="006D2010"/>
    <w:rsid w:val="006D239C"/>
    <w:rsid w:val="006D25C7"/>
    <w:rsid w:val="006D26C8"/>
    <w:rsid w:val="006D30E3"/>
    <w:rsid w:val="006D31C3"/>
    <w:rsid w:val="006D408E"/>
    <w:rsid w:val="006D4B3A"/>
    <w:rsid w:val="006D5150"/>
    <w:rsid w:val="006D53D3"/>
    <w:rsid w:val="006D5596"/>
    <w:rsid w:val="006D5878"/>
    <w:rsid w:val="006D629E"/>
    <w:rsid w:val="006D69B2"/>
    <w:rsid w:val="006D69F9"/>
    <w:rsid w:val="006D6BB9"/>
    <w:rsid w:val="006D712E"/>
    <w:rsid w:val="006D7219"/>
    <w:rsid w:val="006D7D9F"/>
    <w:rsid w:val="006E09A8"/>
    <w:rsid w:val="006E0CC1"/>
    <w:rsid w:val="006E0F17"/>
    <w:rsid w:val="006E159E"/>
    <w:rsid w:val="006E294E"/>
    <w:rsid w:val="006E2BA4"/>
    <w:rsid w:val="006E2C5D"/>
    <w:rsid w:val="006E3162"/>
    <w:rsid w:val="006E3403"/>
    <w:rsid w:val="006E3408"/>
    <w:rsid w:val="006E399B"/>
    <w:rsid w:val="006E3A57"/>
    <w:rsid w:val="006E4047"/>
    <w:rsid w:val="006E4254"/>
    <w:rsid w:val="006E4999"/>
    <w:rsid w:val="006E54E1"/>
    <w:rsid w:val="006E5C1E"/>
    <w:rsid w:val="006E662D"/>
    <w:rsid w:val="006E6697"/>
    <w:rsid w:val="006E6715"/>
    <w:rsid w:val="006E6C23"/>
    <w:rsid w:val="006E72D4"/>
    <w:rsid w:val="006E73BD"/>
    <w:rsid w:val="006E7F17"/>
    <w:rsid w:val="006F030F"/>
    <w:rsid w:val="006F0895"/>
    <w:rsid w:val="006F0AB3"/>
    <w:rsid w:val="006F1381"/>
    <w:rsid w:val="006F13D8"/>
    <w:rsid w:val="006F158E"/>
    <w:rsid w:val="006F1798"/>
    <w:rsid w:val="006F1D3C"/>
    <w:rsid w:val="006F1DA9"/>
    <w:rsid w:val="006F2110"/>
    <w:rsid w:val="006F21D4"/>
    <w:rsid w:val="006F2849"/>
    <w:rsid w:val="006F2884"/>
    <w:rsid w:val="006F2E00"/>
    <w:rsid w:val="006F30C7"/>
    <w:rsid w:val="006F38FF"/>
    <w:rsid w:val="006F3A6F"/>
    <w:rsid w:val="006F3C82"/>
    <w:rsid w:val="006F4319"/>
    <w:rsid w:val="006F453D"/>
    <w:rsid w:val="006F4594"/>
    <w:rsid w:val="006F493D"/>
    <w:rsid w:val="006F4D6A"/>
    <w:rsid w:val="006F5191"/>
    <w:rsid w:val="006F5576"/>
    <w:rsid w:val="006F55EC"/>
    <w:rsid w:val="006F5A3F"/>
    <w:rsid w:val="006F61FC"/>
    <w:rsid w:val="006F64C3"/>
    <w:rsid w:val="006F65C9"/>
    <w:rsid w:val="006F6A64"/>
    <w:rsid w:val="006F6FD9"/>
    <w:rsid w:val="006F73DC"/>
    <w:rsid w:val="006F7712"/>
    <w:rsid w:val="006F771D"/>
    <w:rsid w:val="007002D7"/>
    <w:rsid w:val="007003F2"/>
    <w:rsid w:val="007009E8"/>
    <w:rsid w:val="00700D3F"/>
    <w:rsid w:val="00700FC3"/>
    <w:rsid w:val="00701041"/>
    <w:rsid w:val="00702B46"/>
    <w:rsid w:val="00702D05"/>
    <w:rsid w:val="00702D98"/>
    <w:rsid w:val="00703165"/>
    <w:rsid w:val="0070391A"/>
    <w:rsid w:val="00703A03"/>
    <w:rsid w:val="00703C33"/>
    <w:rsid w:val="00703C5B"/>
    <w:rsid w:val="0070447D"/>
    <w:rsid w:val="00704900"/>
    <w:rsid w:val="00704BDA"/>
    <w:rsid w:val="00704DB3"/>
    <w:rsid w:val="007051E7"/>
    <w:rsid w:val="0070533D"/>
    <w:rsid w:val="00706532"/>
    <w:rsid w:val="007065B8"/>
    <w:rsid w:val="0070696A"/>
    <w:rsid w:val="00706A2A"/>
    <w:rsid w:val="007070F5"/>
    <w:rsid w:val="007072D9"/>
    <w:rsid w:val="00707BD2"/>
    <w:rsid w:val="007103C8"/>
    <w:rsid w:val="00710577"/>
    <w:rsid w:val="00710627"/>
    <w:rsid w:val="0071086A"/>
    <w:rsid w:val="00710A82"/>
    <w:rsid w:val="00710EED"/>
    <w:rsid w:val="00710F77"/>
    <w:rsid w:val="00711131"/>
    <w:rsid w:val="0071164F"/>
    <w:rsid w:val="00711733"/>
    <w:rsid w:val="00711978"/>
    <w:rsid w:val="00711B33"/>
    <w:rsid w:val="00711EB9"/>
    <w:rsid w:val="00712196"/>
    <w:rsid w:val="007133EC"/>
    <w:rsid w:val="00713494"/>
    <w:rsid w:val="00713DBF"/>
    <w:rsid w:val="00713F0D"/>
    <w:rsid w:val="00714455"/>
    <w:rsid w:val="00714830"/>
    <w:rsid w:val="00715F29"/>
    <w:rsid w:val="00716546"/>
    <w:rsid w:val="007165D3"/>
    <w:rsid w:val="00716909"/>
    <w:rsid w:val="00716B79"/>
    <w:rsid w:val="00716C98"/>
    <w:rsid w:val="007172C1"/>
    <w:rsid w:val="00720226"/>
    <w:rsid w:val="00720D70"/>
    <w:rsid w:val="00721145"/>
    <w:rsid w:val="0072196A"/>
    <w:rsid w:val="0072216B"/>
    <w:rsid w:val="007221F9"/>
    <w:rsid w:val="00722242"/>
    <w:rsid w:val="007223D0"/>
    <w:rsid w:val="00722637"/>
    <w:rsid w:val="00722732"/>
    <w:rsid w:val="00722889"/>
    <w:rsid w:val="007230BD"/>
    <w:rsid w:val="00723926"/>
    <w:rsid w:val="00723D35"/>
    <w:rsid w:val="00723F80"/>
    <w:rsid w:val="0072428F"/>
    <w:rsid w:val="007245D5"/>
    <w:rsid w:val="007246E8"/>
    <w:rsid w:val="00724826"/>
    <w:rsid w:val="00724A47"/>
    <w:rsid w:val="00724B1B"/>
    <w:rsid w:val="00724C7C"/>
    <w:rsid w:val="00724D7B"/>
    <w:rsid w:val="007250AA"/>
    <w:rsid w:val="0072693B"/>
    <w:rsid w:val="00726CCB"/>
    <w:rsid w:val="00726CE6"/>
    <w:rsid w:val="007273C9"/>
    <w:rsid w:val="007275A3"/>
    <w:rsid w:val="00727BC8"/>
    <w:rsid w:val="00727C68"/>
    <w:rsid w:val="00727EA0"/>
    <w:rsid w:val="00730241"/>
    <w:rsid w:val="00731071"/>
    <w:rsid w:val="00731270"/>
    <w:rsid w:val="00731F37"/>
    <w:rsid w:val="0073218C"/>
    <w:rsid w:val="00732896"/>
    <w:rsid w:val="00732EAB"/>
    <w:rsid w:val="007330D7"/>
    <w:rsid w:val="0073349C"/>
    <w:rsid w:val="0073376A"/>
    <w:rsid w:val="00733FC1"/>
    <w:rsid w:val="007341DF"/>
    <w:rsid w:val="007342FE"/>
    <w:rsid w:val="0073438D"/>
    <w:rsid w:val="007345BA"/>
    <w:rsid w:val="0073466F"/>
    <w:rsid w:val="00734849"/>
    <w:rsid w:val="00734987"/>
    <w:rsid w:val="00734F92"/>
    <w:rsid w:val="0073500E"/>
    <w:rsid w:val="0073552E"/>
    <w:rsid w:val="007355A2"/>
    <w:rsid w:val="007356EC"/>
    <w:rsid w:val="00735A8F"/>
    <w:rsid w:val="0073642E"/>
    <w:rsid w:val="0073666D"/>
    <w:rsid w:val="00736779"/>
    <w:rsid w:val="00736D52"/>
    <w:rsid w:val="00736D6D"/>
    <w:rsid w:val="00736DF6"/>
    <w:rsid w:val="007372D5"/>
    <w:rsid w:val="00737432"/>
    <w:rsid w:val="007377C4"/>
    <w:rsid w:val="007379F3"/>
    <w:rsid w:val="00737D04"/>
    <w:rsid w:val="00737D95"/>
    <w:rsid w:val="00740538"/>
    <w:rsid w:val="00740795"/>
    <w:rsid w:val="00740A38"/>
    <w:rsid w:val="00740C4E"/>
    <w:rsid w:val="007417E9"/>
    <w:rsid w:val="007421AD"/>
    <w:rsid w:val="00742683"/>
    <w:rsid w:val="0074366F"/>
    <w:rsid w:val="007437AE"/>
    <w:rsid w:val="00743B6B"/>
    <w:rsid w:val="00743EF3"/>
    <w:rsid w:val="0074406F"/>
    <w:rsid w:val="0074413A"/>
    <w:rsid w:val="007444F7"/>
    <w:rsid w:val="00744DD6"/>
    <w:rsid w:val="00744E19"/>
    <w:rsid w:val="0074519F"/>
    <w:rsid w:val="00745270"/>
    <w:rsid w:val="00745289"/>
    <w:rsid w:val="0074553D"/>
    <w:rsid w:val="00745932"/>
    <w:rsid w:val="00745A6F"/>
    <w:rsid w:val="00745EAA"/>
    <w:rsid w:val="00746DA5"/>
    <w:rsid w:val="00746FD1"/>
    <w:rsid w:val="00747A47"/>
    <w:rsid w:val="00747C58"/>
    <w:rsid w:val="00747C5C"/>
    <w:rsid w:val="00747CC4"/>
    <w:rsid w:val="0075063F"/>
    <w:rsid w:val="007507DC"/>
    <w:rsid w:val="00750BE6"/>
    <w:rsid w:val="00750CC0"/>
    <w:rsid w:val="0075133B"/>
    <w:rsid w:val="00751678"/>
    <w:rsid w:val="00751773"/>
    <w:rsid w:val="00751DBC"/>
    <w:rsid w:val="00751FEE"/>
    <w:rsid w:val="00752328"/>
    <w:rsid w:val="007523C3"/>
    <w:rsid w:val="00752609"/>
    <w:rsid w:val="00752990"/>
    <w:rsid w:val="00752B7C"/>
    <w:rsid w:val="00752D01"/>
    <w:rsid w:val="007530A6"/>
    <w:rsid w:val="00753729"/>
    <w:rsid w:val="00753F1E"/>
    <w:rsid w:val="00754029"/>
    <w:rsid w:val="007540CE"/>
    <w:rsid w:val="007541EE"/>
    <w:rsid w:val="00754414"/>
    <w:rsid w:val="007549E8"/>
    <w:rsid w:val="00754A12"/>
    <w:rsid w:val="00754FA9"/>
    <w:rsid w:val="00755381"/>
    <w:rsid w:val="0075553C"/>
    <w:rsid w:val="00755668"/>
    <w:rsid w:val="0075603F"/>
    <w:rsid w:val="00756B80"/>
    <w:rsid w:val="00756E3A"/>
    <w:rsid w:val="00756FEF"/>
    <w:rsid w:val="007571C5"/>
    <w:rsid w:val="0075724A"/>
    <w:rsid w:val="0075777D"/>
    <w:rsid w:val="00757AA0"/>
    <w:rsid w:val="00757B4A"/>
    <w:rsid w:val="007604A8"/>
    <w:rsid w:val="007605E9"/>
    <w:rsid w:val="00760A44"/>
    <w:rsid w:val="0076167D"/>
    <w:rsid w:val="007619AD"/>
    <w:rsid w:val="00761F36"/>
    <w:rsid w:val="00762107"/>
    <w:rsid w:val="007633C5"/>
    <w:rsid w:val="00764778"/>
    <w:rsid w:val="00765421"/>
    <w:rsid w:val="0076542F"/>
    <w:rsid w:val="0076546D"/>
    <w:rsid w:val="00765B3D"/>
    <w:rsid w:val="00766442"/>
    <w:rsid w:val="00766479"/>
    <w:rsid w:val="00766A2B"/>
    <w:rsid w:val="00766D6A"/>
    <w:rsid w:val="00766ED9"/>
    <w:rsid w:val="0076703D"/>
    <w:rsid w:val="007670F0"/>
    <w:rsid w:val="007675B3"/>
    <w:rsid w:val="00770BF3"/>
    <w:rsid w:val="00770C60"/>
    <w:rsid w:val="00770E78"/>
    <w:rsid w:val="00771A2A"/>
    <w:rsid w:val="00771D69"/>
    <w:rsid w:val="007721B5"/>
    <w:rsid w:val="007726A7"/>
    <w:rsid w:val="007726F1"/>
    <w:rsid w:val="0077302C"/>
    <w:rsid w:val="00773BFF"/>
    <w:rsid w:val="00774631"/>
    <w:rsid w:val="00775219"/>
    <w:rsid w:val="00775278"/>
    <w:rsid w:val="007758C4"/>
    <w:rsid w:val="00775C1B"/>
    <w:rsid w:val="00775C6D"/>
    <w:rsid w:val="00775D62"/>
    <w:rsid w:val="00776AF0"/>
    <w:rsid w:val="00777734"/>
    <w:rsid w:val="00777FEA"/>
    <w:rsid w:val="00780234"/>
    <w:rsid w:val="00780611"/>
    <w:rsid w:val="007810AF"/>
    <w:rsid w:val="00781254"/>
    <w:rsid w:val="007828E6"/>
    <w:rsid w:val="007832CA"/>
    <w:rsid w:val="0078393C"/>
    <w:rsid w:val="00783A89"/>
    <w:rsid w:val="007848B7"/>
    <w:rsid w:val="0078495F"/>
    <w:rsid w:val="007851E7"/>
    <w:rsid w:val="007854CE"/>
    <w:rsid w:val="007857D8"/>
    <w:rsid w:val="00785A5C"/>
    <w:rsid w:val="00786000"/>
    <w:rsid w:val="0078600D"/>
    <w:rsid w:val="0078603F"/>
    <w:rsid w:val="00786315"/>
    <w:rsid w:val="00786356"/>
    <w:rsid w:val="00786A72"/>
    <w:rsid w:val="00786FB4"/>
    <w:rsid w:val="00787980"/>
    <w:rsid w:val="00787E3B"/>
    <w:rsid w:val="00790920"/>
    <w:rsid w:val="00790C76"/>
    <w:rsid w:val="00790CD6"/>
    <w:rsid w:val="00790E56"/>
    <w:rsid w:val="00791189"/>
    <w:rsid w:val="0079129D"/>
    <w:rsid w:val="007914F7"/>
    <w:rsid w:val="00791529"/>
    <w:rsid w:val="0079173E"/>
    <w:rsid w:val="00791CB5"/>
    <w:rsid w:val="00791E00"/>
    <w:rsid w:val="00791EA2"/>
    <w:rsid w:val="007923BE"/>
    <w:rsid w:val="007923C3"/>
    <w:rsid w:val="00792B3E"/>
    <w:rsid w:val="00792B7C"/>
    <w:rsid w:val="00792C75"/>
    <w:rsid w:val="00793092"/>
    <w:rsid w:val="00793324"/>
    <w:rsid w:val="00793C1D"/>
    <w:rsid w:val="00793E12"/>
    <w:rsid w:val="00793FCD"/>
    <w:rsid w:val="007941CF"/>
    <w:rsid w:val="0079427F"/>
    <w:rsid w:val="007947EF"/>
    <w:rsid w:val="00794E95"/>
    <w:rsid w:val="00795067"/>
    <w:rsid w:val="0079506F"/>
    <w:rsid w:val="0079580C"/>
    <w:rsid w:val="0079588D"/>
    <w:rsid w:val="007958B9"/>
    <w:rsid w:val="00795AA9"/>
    <w:rsid w:val="00795B34"/>
    <w:rsid w:val="00795D15"/>
    <w:rsid w:val="00795DDB"/>
    <w:rsid w:val="00796725"/>
    <w:rsid w:val="00796765"/>
    <w:rsid w:val="00797190"/>
    <w:rsid w:val="007972DB"/>
    <w:rsid w:val="0079777A"/>
    <w:rsid w:val="00797925"/>
    <w:rsid w:val="00797E04"/>
    <w:rsid w:val="007A06EE"/>
    <w:rsid w:val="007A07BC"/>
    <w:rsid w:val="007A0B15"/>
    <w:rsid w:val="007A0F25"/>
    <w:rsid w:val="007A1B22"/>
    <w:rsid w:val="007A1C55"/>
    <w:rsid w:val="007A1FB0"/>
    <w:rsid w:val="007A22CE"/>
    <w:rsid w:val="007A2720"/>
    <w:rsid w:val="007A2B55"/>
    <w:rsid w:val="007A2C94"/>
    <w:rsid w:val="007A2D8C"/>
    <w:rsid w:val="007A2DCE"/>
    <w:rsid w:val="007A304A"/>
    <w:rsid w:val="007A3083"/>
    <w:rsid w:val="007A3399"/>
    <w:rsid w:val="007A3474"/>
    <w:rsid w:val="007A3620"/>
    <w:rsid w:val="007A3644"/>
    <w:rsid w:val="007A380B"/>
    <w:rsid w:val="007A3B1F"/>
    <w:rsid w:val="007A3B48"/>
    <w:rsid w:val="007A3BD4"/>
    <w:rsid w:val="007A3C03"/>
    <w:rsid w:val="007A3DAE"/>
    <w:rsid w:val="007A3F6E"/>
    <w:rsid w:val="007A44D5"/>
    <w:rsid w:val="007A4605"/>
    <w:rsid w:val="007A4733"/>
    <w:rsid w:val="007A4C89"/>
    <w:rsid w:val="007A4DAD"/>
    <w:rsid w:val="007A4E4B"/>
    <w:rsid w:val="007A4F61"/>
    <w:rsid w:val="007A507F"/>
    <w:rsid w:val="007A54B0"/>
    <w:rsid w:val="007A5A43"/>
    <w:rsid w:val="007A5AA9"/>
    <w:rsid w:val="007A5F40"/>
    <w:rsid w:val="007A6186"/>
    <w:rsid w:val="007A646E"/>
    <w:rsid w:val="007A68BF"/>
    <w:rsid w:val="007A69D7"/>
    <w:rsid w:val="007A6C83"/>
    <w:rsid w:val="007A7007"/>
    <w:rsid w:val="007A70F0"/>
    <w:rsid w:val="007A7ACB"/>
    <w:rsid w:val="007A7D77"/>
    <w:rsid w:val="007A7F24"/>
    <w:rsid w:val="007B0CAF"/>
    <w:rsid w:val="007B1D67"/>
    <w:rsid w:val="007B1D99"/>
    <w:rsid w:val="007B2632"/>
    <w:rsid w:val="007B2EEB"/>
    <w:rsid w:val="007B34A4"/>
    <w:rsid w:val="007B3803"/>
    <w:rsid w:val="007B3E89"/>
    <w:rsid w:val="007B3EEE"/>
    <w:rsid w:val="007B3F00"/>
    <w:rsid w:val="007B49A3"/>
    <w:rsid w:val="007B4B86"/>
    <w:rsid w:val="007B4CE1"/>
    <w:rsid w:val="007B5B25"/>
    <w:rsid w:val="007B668A"/>
    <w:rsid w:val="007B692F"/>
    <w:rsid w:val="007B6CF5"/>
    <w:rsid w:val="007B6F0C"/>
    <w:rsid w:val="007B74A3"/>
    <w:rsid w:val="007B75FE"/>
    <w:rsid w:val="007B7756"/>
    <w:rsid w:val="007C02A4"/>
    <w:rsid w:val="007C0356"/>
    <w:rsid w:val="007C103D"/>
    <w:rsid w:val="007C1079"/>
    <w:rsid w:val="007C14EE"/>
    <w:rsid w:val="007C1516"/>
    <w:rsid w:val="007C1537"/>
    <w:rsid w:val="007C231D"/>
    <w:rsid w:val="007C2D23"/>
    <w:rsid w:val="007C2FDB"/>
    <w:rsid w:val="007C2FEB"/>
    <w:rsid w:val="007C3433"/>
    <w:rsid w:val="007C3E71"/>
    <w:rsid w:val="007C425A"/>
    <w:rsid w:val="007C438E"/>
    <w:rsid w:val="007C53D3"/>
    <w:rsid w:val="007C5C32"/>
    <w:rsid w:val="007C5CF0"/>
    <w:rsid w:val="007C61DB"/>
    <w:rsid w:val="007C6201"/>
    <w:rsid w:val="007C6487"/>
    <w:rsid w:val="007C6AE9"/>
    <w:rsid w:val="007C6D09"/>
    <w:rsid w:val="007C74B8"/>
    <w:rsid w:val="007C7CF6"/>
    <w:rsid w:val="007D011A"/>
    <w:rsid w:val="007D0E9A"/>
    <w:rsid w:val="007D11F7"/>
    <w:rsid w:val="007D1AD4"/>
    <w:rsid w:val="007D1D64"/>
    <w:rsid w:val="007D222E"/>
    <w:rsid w:val="007D26C1"/>
    <w:rsid w:val="007D28FB"/>
    <w:rsid w:val="007D2D68"/>
    <w:rsid w:val="007D2E32"/>
    <w:rsid w:val="007D42F7"/>
    <w:rsid w:val="007D4A84"/>
    <w:rsid w:val="007D4C41"/>
    <w:rsid w:val="007D55A4"/>
    <w:rsid w:val="007D57C7"/>
    <w:rsid w:val="007D5A89"/>
    <w:rsid w:val="007D5F98"/>
    <w:rsid w:val="007D6139"/>
    <w:rsid w:val="007D61E0"/>
    <w:rsid w:val="007D6903"/>
    <w:rsid w:val="007D69DB"/>
    <w:rsid w:val="007D6BDF"/>
    <w:rsid w:val="007D6C92"/>
    <w:rsid w:val="007D6E1E"/>
    <w:rsid w:val="007D726E"/>
    <w:rsid w:val="007D73BB"/>
    <w:rsid w:val="007D77FB"/>
    <w:rsid w:val="007D79DC"/>
    <w:rsid w:val="007E0487"/>
    <w:rsid w:val="007E0648"/>
    <w:rsid w:val="007E0849"/>
    <w:rsid w:val="007E0C31"/>
    <w:rsid w:val="007E0DD3"/>
    <w:rsid w:val="007E1A97"/>
    <w:rsid w:val="007E21D2"/>
    <w:rsid w:val="007E28E0"/>
    <w:rsid w:val="007E28E3"/>
    <w:rsid w:val="007E29FA"/>
    <w:rsid w:val="007E2C3E"/>
    <w:rsid w:val="007E34E3"/>
    <w:rsid w:val="007E3657"/>
    <w:rsid w:val="007E3DB5"/>
    <w:rsid w:val="007E3ED4"/>
    <w:rsid w:val="007E4AC9"/>
    <w:rsid w:val="007E5932"/>
    <w:rsid w:val="007E5D47"/>
    <w:rsid w:val="007E5E89"/>
    <w:rsid w:val="007E5F5F"/>
    <w:rsid w:val="007E6157"/>
    <w:rsid w:val="007E66C3"/>
    <w:rsid w:val="007E6E66"/>
    <w:rsid w:val="007E7153"/>
    <w:rsid w:val="007E7432"/>
    <w:rsid w:val="007E7858"/>
    <w:rsid w:val="007F010F"/>
    <w:rsid w:val="007F011F"/>
    <w:rsid w:val="007F086E"/>
    <w:rsid w:val="007F1254"/>
    <w:rsid w:val="007F2CE5"/>
    <w:rsid w:val="007F2D82"/>
    <w:rsid w:val="007F3A0F"/>
    <w:rsid w:val="007F3D5B"/>
    <w:rsid w:val="007F43AF"/>
    <w:rsid w:val="007F465B"/>
    <w:rsid w:val="007F49F6"/>
    <w:rsid w:val="007F5C28"/>
    <w:rsid w:val="007F628D"/>
    <w:rsid w:val="007F6371"/>
    <w:rsid w:val="007F6572"/>
    <w:rsid w:val="007F70A4"/>
    <w:rsid w:val="007F72B6"/>
    <w:rsid w:val="007F7471"/>
    <w:rsid w:val="007F750B"/>
    <w:rsid w:val="0080098E"/>
    <w:rsid w:val="00800BF5"/>
    <w:rsid w:val="008012F0"/>
    <w:rsid w:val="008013F9"/>
    <w:rsid w:val="00801A7B"/>
    <w:rsid w:val="00801DA5"/>
    <w:rsid w:val="008021B6"/>
    <w:rsid w:val="0080232A"/>
    <w:rsid w:val="00802687"/>
    <w:rsid w:val="008029DD"/>
    <w:rsid w:val="00802C2D"/>
    <w:rsid w:val="00802FB9"/>
    <w:rsid w:val="008030A2"/>
    <w:rsid w:val="0080316C"/>
    <w:rsid w:val="00803B5E"/>
    <w:rsid w:val="008046A1"/>
    <w:rsid w:val="0080477B"/>
    <w:rsid w:val="00804A2A"/>
    <w:rsid w:val="00804EC6"/>
    <w:rsid w:val="00805355"/>
    <w:rsid w:val="00805979"/>
    <w:rsid w:val="00805B99"/>
    <w:rsid w:val="00805C26"/>
    <w:rsid w:val="00806020"/>
    <w:rsid w:val="0080602A"/>
    <w:rsid w:val="00806167"/>
    <w:rsid w:val="00806376"/>
    <w:rsid w:val="0080641E"/>
    <w:rsid w:val="00806FAB"/>
    <w:rsid w:val="00807037"/>
    <w:rsid w:val="00807192"/>
    <w:rsid w:val="008078A5"/>
    <w:rsid w:val="00807CB0"/>
    <w:rsid w:val="00807DF3"/>
    <w:rsid w:val="00807E3B"/>
    <w:rsid w:val="00810015"/>
    <w:rsid w:val="00810C8D"/>
    <w:rsid w:val="0081148C"/>
    <w:rsid w:val="00811546"/>
    <w:rsid w:val="00811BDE"/>
    <w:rsid w:val="00812152"/>
    <w:rsid w:val="00812340"/>
    <w:rsid w:val="00812818"/>
    <w:rsid w:val="00813290"/>
    <w:rsid w:val="008134ED"/>
    <w:rsid w:val="00813673"/>
    <w:rsid w:val="00813AED"/>
    <w:rsid w:val="00813C80"/>
    <w:rsid w:val="00814A39"/>
    <w:rsid w:val="00814D48"/>
    <w:rsid w:val="00814E9A"/>
    <w:rsid w:val="008150FA"/>
    <w:rsid w:val="0081524E"/>
    <w:rsid w:val="00815380"/>
    <w:rsid w:val="008158AF"/>
    <w:rsid w:val="00815903"/>
    <w:rsid w:val="00816579"/>
    <w:rsid w:val="008167FB"/>
    <w:rsid w:val="0081697B"/>
    <w:rsid w:val="00817033"/>
    <w:rsid w:val="008172A2"/>
    <w:rsid w:val="00817678"/>
    <w:rsid w:val="00817DA0"/>
    <w:rsid w:val="008200CA"/>
    <w:rsid w:val="00820B38"/>
    <w:rsid w:val="008216E6"/>
    <w:rsid w:val="00821708"/>
    <w:rsid w:val="00821A25"/>
    <w:rsid w:val="008220A4"/>
    <w:rsid w:val="00822AAB"/>
    <w:rsid w:val="00822CDE"/>
    <w:rsid w:val="00822D4F"/>
    <w:rsid w:val="00822EB2"/>
    <w:rsid w:val="008232A8"/>
    <w:rsid w:val="008238C5"/>
    <w:rsid w:val="008238FE"/>
    <w:rsid w:val="0082499C"/>
    <w:rsid w:val="008258E0"/>
    <w:rsid w:val="0082599B"/>
    <w:rsid w:val="00825F16"/>
    <w:rsid w:val="008263F4"/>
    <w:rsid w:val="0082779C"/>
    <w:rsid w:val="00827DC9"/>
    <w:rsid w:val="00830103"/>
    <w:rsid w:val="0083067B"/>
    <w:rsid w:val="008306C2"/>
    <w:rsid w:val="008307E4"/>
    <w:rsid w:val="00831007"/>
    <w:rsid w:val="0083105B"/>
    <w:rsid w:val="00831278"/>
    <w:rsid w:val="008314E4"/>
    <w:rsid w:val="00831A43"/>
    <w:rsid w:val="00831E21"/>
    <w:rsid w:val="00832BDE"/>
    <w:rsid w:val="00832ED2"/>
    <w:rsid w:val="00833317"/>
    <w:rsid w:val="00833525"/>
    <w:rsid w:val="00833735"/>
    <w:rsid w:val="00833C01"/>
    <w:rsid w:val="0083482A"/>
    <w:rsid w:val="00834AC5"/>
    <w:rsid w:val="00835352"/>
    <w:rsid w:val="00835C6A"/>
    <w:rsid w:val="00836B47"/>
    <w:rsid w:val="00836E59"/>
    <w:rsid w:val="00837381"/>
    <w:rsid w:val="0083765C"/>
    <w:rsid w:val="00837B00"/>
    <w:rsid w:val="00837D26"/>
    <w:rsid w:val="008401D6"/>
    <w:rsid w:val="00840364"/>
    <w:rsid w:val="008407FC"/>
    <w:rsid w:val="00840A50"/>
    <w:rsid w:val="00841084"/>
    <w:rsid w:val="00841331"/>
    <w:rsid w:val="00841432"/>
    <w:rsid w:val="00841771"/>
    <w:rsid w:val="0084197B"/>
    <w:rsid w:val="00841DEF"/>
    <w:rsid w:val="00841E99"/>
    <w:rsid w:val="0084253A"/>
    <w:rsid w:val="00842E17"/>
    <w:rsid w:val="00842FE0"/>
    <w:rsid w:val="008444F9"/>
    <w:rsid w:val="00844EA3"/>
    <w:rsid w:val="00844ED4"/>
    <w:rsid w:val="008450A9"/>
    <w:rsid w:val="0084518E"/>
    <w:rsid w:val="00845780"/>
    <w:rsid w:val="00845E6D"/>
    <w:rsid w:val="00845ED2"/>
    <w:rsid w:val="008463F6"/>
    <w:rsid w:val="00846FAC"/>
    <w:rsid w:val="0084720C"/>
    <w:rsid w:val="00847930"/>
    <w:rsid w:val="00847DEC"/>
    <w:rsid w:val="0085075B"/>
    <w:rsid w:val="00850CD8"/>
    <w:rsid w:val="00850FF1"/>
    <w:rsid w:val="0085124C"/>
    <w:rsid w:val="00851882"/>
    <w:rsid w:val="00851F14"/>
    <w:rsid w:val="0085231D"/>
    <w:rsid w:val="0085268A"/>
    <w:rsid w:val="00852873"/>
    <w:rsid w:val="008529B4"/>
    <w:rsid w:val="0085352E"/>
    <w:rsid w:val="0085365B"/>
    <w:rsid w:val="00853ECB"/>
    <w:rsid w:val="00853F5D"/>
    <w:rsid w:val="00853F6D"/>
    <w:rsid w:val="00853FFE"/>
    <w:rsid w:val="00854245"/>
    <w:rsid w:val="008547AE"/>
    <w:rsid w:val="0085498E"/>
    <w:rsid w:val="00855690"/>
    <w:rsid w:val="008557BA"/>
    <w:rsid w:val="00855F51"/>
    <w:rsid w:val="0085661D"/>
    <w:rsid w:val="00856BB3"/>
    <w:rsid w:val="008572B2"/>
    <w:rsid w:val="00857751"/>
    <w:rsid w:val="00857A1F"/>
    <w:rsid w:val="00857ABD"/>
    <w:rsid w:val="00857CCB"/>
    <w:rsid w:val="00860052"/>
    <w:rsid w:val="00860325"/>
    <w:rsid w:val="00860762"/>
    <w:rsid w:val="00860B1B"/>
    <w:rsid w:val="008613BB"/>
    <w:rsid w:val="00861583"/>
    <w:rsid w:val="00862370"/>
    <w:rsid w:val="008628A0"/>
    <w:rsid w:val="00862B09"/>
    <w:rsid w:val="00862CC7"/>
    <w:rsid w:val="00863426"/>
    <w:rsid w:val="00864209"/>
    <w:rsid w:val="00864FEC"/>
    <w:rsid w:val="008650AD"/>
    <w:rsid w:val="008654C4"/>
    <w:rsid w:val="00865D22"/>
    <w:rsid w:val="008666D1"/>
    <w:rsid w:val="00866811"/>
    <w:rsid w:val="00866C67"/>
    <w:rsid w:val="00866E5A"/>
    <w:rsid w:val="008675AB"/>
    <w:rsid w:val="008679CB"/>
    <w:rsid w:val="00867F33"/>
    <w:rsid w:val="0087027C"/>
    <w:rsid w:val="00870A83"/>
    <w:rsid w:val="00870DA4"/>
    <w:rsid w:val="008714E2"/>
    <w:rsid w:val="00871E61"/>
    <w:rsid w:val="00871EDF"/>
    <w:rsid w:val="00872029"/>
    <w:rsid w:val="0087220C"/>
    <w:rsid w:val="0087256C"/>
    <w:rsid w:val="00872668"/>
    <w:rsid w:val="008728D5"/>
    <w:rsid w:val="00872D14"/>
    <w:rsid w:val="008735B8"/>
    <w:rsid w:val="008735F8"/>
    <w:rsid w:val="0087391C"/>
    <w:rsid w:val="00874211"/>
    <w:rsid w:val="00874E07"/>
    <w:rsid w:val="00874F1A"/>
    <w:rsid w:val="008752FB"/>
    <w:rsid w:val="00875455"/>
    <w:rsid w:val="00875966"/>
    <w:rsid w:val="00876456"/>
    <w:rsid w:val="00876951"/>
    <w:rsid w:val="00876A06"/>
    <w:rsid w:val="00876FFF"/>
    <w:rsid w:val="008770C3"/>
    <w:rsid w:val="00877764"/>
    <w:rsid w:val="00877A19"/>
    <w:rsid w:val="00880A1A"/>
    <w:rsid w:val="00880AC6"/>
    <w:rsid w:val="0088160F"/>
    <w:rsid w:val="00881741"/>
    <w:rsid w:val="00881C82"/>
    <w:rsid w:val="00881CD3"/>
    <w:rsid w:val="00881D43"/>
    <w:rsid w:val="008826EF"/>
    <w:rsid w:val="008827AD"/>
    <w:rsid w:val="00882882"/>
    <w:rsid w:val="008829FB"/>
    <w:rsid w:val="00883486"/>
    <w:rsid w:val="00883562"/>
    <w:rsid w:val="008838E2"/>
    <w:rsid w:val="00883CED"/>
    <w:rsid w:val="0088438C"/>
    <w:rsid w:val="00884BEB"/>
    <w:rsid w:val="0088517E"/>
    <w:rsid w:val="0088550C"/>
    <w:rsid w:val="008856CD"/>
    <w:rsid w:val="00885D2B"/>
    <w:rsid w:val="00885DB0"/>
    <w:rsid w:val="00886244"/>
    <w:rsid w:val="008863CE"/>
    <w:rsid w:val="008865C6"/>
    <w:rsid w:val="00886795"/>
    <w:rsid w:val="00886D21"/>
    <w:rsid w:val="008875CA"/>
    <w:rsid w:val="00887C45"/>
    <w:rsid w:val="008908C2"/>
    <w:rsid w:val="008910CE"/>
    <w:rsid w:val="00891121"/>
    <w:rsid w:val="00891B7F"/>
    <w:rsid w:val="00891B91"/>
    <w:rsid w:val="00891BB6"/>
    <w:rsid w:val="00891E9B"/>
    <w:rsid w:val="00892260"/>
    <w:rsid w:val="00892543"/>
    <w:rsid w:val="00892A58"/>
    <w:rsid w:val="00892CBB"/>
    <w:rsid w:val="008932D4"/>
    <w:rsid w:val="0089376D"/>
    <w:rsid w:val="0089376F"/>
    <w:rsid w:val="00893D09"/>
    <w:rsid w:val="008942FE"/>
    <w:rsid w:val="008946B8"/>
    <w:rsid w:val="00894877"/>
    <w:rsid w:val="00894906"/>
    <w:rsid w:val="00895049"/>
    <w:rsid w:val="0089580A"/>
    <w:rsid w:val="00895822"/>
    <w:rsid w:val="0089582D"/>
    <w:rsid w:val="008960B0"/>
    <w:rsid w:val="008961D9"/>
    <w:rsid w:val="00896A4B"/>
    <w:rsid w:val="00896A59"/>
    <w:rsid w:val="00896EFA"/>
    <w:rsid w:val="008970C1"/>
    <w:rsid w:val="008972EE"/>
    <w:rsid w:val="008977C3"/>
    <w:rsid w:val="00897A28"/>
    <w:rsid w:val="00897C3C"/>
    <w:rsid w:val="008A0431"/>
    <w:rsid w:val="008A0D59"/>
    <w:rsid w:val="008A0F40"/>
    <w:rsid w:val="008A1A41"/>
    <w:rsid w:val="008A1A70"/>
    <w:rsid w:val="008A1FDB"/>
    <w:rsid w:val="008A201E"/>
    <w:rsid w:val="008A2041"/>
    <w:rsid w:val="008A2363"/>
    <w:rsid w:val="008A283A"/>
    <w:rsid w:val="008A2B9A"/>
    <w:rsid w:val="008A3368"/>
    <w:rsid w:val="008A3B1E"/>
    <w:rsid w:val="008A3C0E"/>
    <w:rsid w:val="008A3F9C"/>
    <w:rsid w:val="008A478E"/>
    <w:rsid w:val="008A47A3"/>
    <w:rsid w:val="008A4855"/>
    <w:rsid w:val="008A49AA"/>
    <w:rsid w:val="008A4BA8"/>
    <w:rsid w:val="008A4F55"/>
    <w:rsid w:val="008A51E9"/>
    <w:rsid w:val="008A5419"/>
    <w:rsid w:val="008A5C46"/>
    <w:rsid w:val="008A5E3E"/>
    <w:rsid w:val="008A6110"/>
    <w:rsid w:val="008A6233"/>
    <w:rsid w:val="008A6421"/>
    <w:rsid w:val="008A6776"/>
    <w:rsid w:val="008A6AB1"/>
    <w:rsid w:val="008A6BD4"/>
    <w:rsid w:val="008A6BDC"/>
    <w:rsid w:val="008A6D0F"/>
    <w:rsid w:val="008A719A"/>
    <w:rsid w:val="008A7C31"/>
    <w:rsid w:val="008B0182"/>
    <w:rsid w:val="008B0F35"/>
    <w:rsid w:val="008B11F3"/>
    <w:rsid w:val="008B1B00"/>
    <w:rsid w:val="008B22CE"/>
    <w:rsid w:val="008B2634"/>
    <w:rsid w:val="008B2ACA"/>
    <w:rsid w:val="008B2DA2"/>
    <w:rsid w:val="008B3131"/>
    <w:rsid w:val="008B314D"/>
    <w:rsid w:val="008B31F4"/>
    <w:rsid w:val="008B35A0"/>
    <w:rsid w:val="008B4148"/>
    <w:rsid w:val="008B445D"/>
    <w:rsid w:val="008B466E"/>
    <w:rsid w:val="008B49D2"/>
    <w:rsid w:val="008B529D"/>
    <w:rsid w:val="008B5A0A"/>
    <w:rsid w:val="008B71EA"/>
    <w:rsid w:val="008B753E"/>
    <w:rsid w:val="008B76AB"/>
    <w:rsid w:val="008B785D"/>
    <w:rsid w:val="008B7F5D"/>
    <w:rsid w:val="008C021E"/>
    <w:rsid w:val="008C05A9"/>
    <w:rsid w:val="008C1281"/>
    <w:rsid w:val="008C16A5"/>
    <w:rsid w:val="008C1AA5"/>
    <w:rsid w:val="008C1B28"/>
    <w:rsid w:val="008C1CEE"/>
    <w:rsid w:val="008C20BB"/>
    <w:rsid w:val="008C2212"/>
    <w:rsid w:val="008C28BC"/>
    <w:rsid w:val="008C2D41"/>
    <w:rsid w:val="008C2E56"/>
    <w:rsid w:val="008C31EE"/>
    <w:rsid w:val="008C33BB"/>
    <w:rsid w:val="008C37A5"/>
    <w:rsid w:val="008C38C3"/>
    <w:rsid w:val="008C3B90"/>
    <w:rsid w:val="008C3D9A"/>
    <w:rsid w:val="008C3EBC"/>
    <w:rsid w:val="008C4057"/>
    <w:rsid w:val="008C45BD"/>
    <w:rsid w:val="008C49AC"/>
    <w:rsid w:val="008C5643"/>
    <w:rsid w:val="008C57A9"/>
    <w:rsid w:val="008C6315"/>
    <w:rsid w:val="008C7300"/>
    <w:rsid w:val="008C7CC9"/>
    <w:rsid w:val="008D07EC"/>
    <w:rsid w:val="008D0AF2"/>
    <w:rsid w:val="008D0F24"/>
    <w:rsid w:val="008D169B"/>
    <w:rsid w:val="008D201C"/>
    <w:rsid w:val="008D2040"/>
    <w:rsid w:val="008D2F33"/>
    <w:rsid w:val="008D356F"/>
    <w:rsid w:val="008D436F"/>
    <w:rsid w:val="008D4945"/>
    <w:rsid w:val="008D4FDA"/>
    <w:rsid w:val="008D531D"/>
    <w:rsid w:val="008D5718"/>
    <w:rsid w:val="008D61E6"/>
    <w:rsid w:val="008D6C1E"/>
    <w:rsid w:val="008D6C32"/>
    <w:rsid w:val="008D7037"/>
    <w:rsid w:val="008D70CD"/>
    <w:rsid w:val="008D7410"/>
    <w:rsid w:val="008D7607"/>
    <w:rsid w:val="008D78C5"/>
    <w:rsid w:val="008E01E5"/>
    <w:rsid w:val="008E03DA"/>
    <w:rsid w:val="008E05B3"/>
    <w:rsid w:val="008E07B3"/>
    <w:rsid w:val="008E18F2"/>
    <w:rsid w:val="008E1F62"/>
    <w:rsid w:val="008E25EB"/>
    <w:rsid w:val="008E2662"/>
    <w:rsid w:val="008E2A5F"/>
    <w:rsid w:val="008E2E7C"/>
    <w:rsid w:val="008E3692"/>
    <w:rsid w:val="008E37D3"/>
    <w:rsid w:val="008E37DF"/>
    <w:rsid w:val="008E3BCB"/>
    <w:rsid w:val="008E401F"/>
    <w:rsid w:val="008E40CC"/>
    <w:rsid w:val="008E4B3E"/>
    <w:rsid w:val="008E53DF"/>
    <w:rsid w:val="008E54AE"/>
    <w:rsid w:val="008E5669"/>
    <w:rsid w:val="008E5A0F"/>
    <w:rsid w:val="008E5D59"/>
    <w:rsid w:val="008E6512"/>
    <w:rsid w:val="008E6D6C"/>
    <w:rsid w:val="008E6EF3"/>
    <w:rsid w:val="008E7090"/>
    <w:rsid w:val="008E7968"/>
    <w:rsid w:val="008E7B19"/>
    <w:rsid w:val="008F00AF"/>
    <w:rsid w:val="008F023A"/>
    <w:rsid w:val="008F0673"/>
    <w:rsid w:val="008F0A5F"/>
    <w:rsid w:val="008F118B"/>
    <w:rsid w:val="008F151B"/>
    <w:rsid w:val="008F21B4"/>
    <w:rsid w:val="008F262A"/>
    <w:rsid w:val="008F2F6B"/>
    <w:rsid w:val="008F2F81"/>
    <w:rsid w:val="008F4131"/>
    <w:rsid w:val="008F448A"/>
    <w:rsid w:val="008F48E8"/>
    <w:rsid w:val="008F498F"/>
    <w:rsid w:val="008F4C3C"/>
    <w:rsid w:val="008F4CAB"/>
    <w:rsid w:val="008F4E65"/>
    <w:rsid w:val="008F50EE"/>
    <w:rsid w:val="008F5246"/>
    <w:rsid w:val="008F5310"/>
    <w:rsid w:val="008F53DC"/>
    <w:rsid w:val="008F594D"/>
    <w:rsid w:val="008F5EC8"/>
    <w:rsid w:val="008F60F6"/>
    <w:rsid w:val="008F63D5"/>
    <w:rsid w:val="008F6721"/>
    <w:rsid w:val="008F67A9"/>
    <w:rsid w:val="008F67B0"/>
    <w:rsid w:val="008F7A87"/>
    <w:rsid w:val="008F7CEA"/>
    <w:rsid w:val="008F7F50"/>
    <w:rsid w:val="00900846"/>
    <w:rsid w:val="009008D9"/>
    <w:rsid w:val="00900932"/>
    <w:rsid w:val="00900B95"/>
    <w:rsid w:val="00901439"/>
    <w:rsid w:val="009015E6"/>
    <w:rsid w:val="009016F2"/>
    <w:rsid w:val="00901A00"/>
    <w:rsid w:val="00901D16"/>
    <w:rsid w:val="0090204F"/>
    <w:rsid w:val="00902094"/>
    <w:rsid w:val="0090277E"/>
    <w:rsid w:val="00902F3B"/>
    <w:rsid w:val="009033A2"/>
    <w:rsid w:val="00903801"/>
    <w:rsid w:val="00903BD5"/>
    <w:rsid w:val="00903FB0"/>
    <w:rsid w:val="0090471F"/>
    <w:rsid w:val="009050EC"/>
    <w:rsid w:val="009051EF"/>
    <w:rsid w:val="00905731"/>
    <w:rsid w:val="0090576A"/>
    <w:rsid w:val="00905807"/>
    <w:rsid w:val="00905AEC"/>
    <w:rsid w:val="00905CFC"/>
    <w:rsid w:val="00906E43"/>
    <w:rsid w:val="009071CD"/>
    <w:rsid w:val="00907927"/>
    <w:rsid w:val="0091014E"/>
    <w:rsid w:val="009108F8"/>
    <w:rsid w:val="009112E8"/>
    <w:rsid w:val="00911A11"/>
    <w:rsid w:val="00911BCD"/>
    <w:rsid w:val="00912326"/>
    <w:rsid w:val="009128C9"/>
    <w:rsid w:val="00913151"/>
    <w:rsid w:val="0091369A"/>
    <w:rsid w:val="00913BC7"/>
    <w:rsid w:val="0091414E"/>
    <w:rsid w:val="0091416D"/>
    <w:rsid w:val="009145CC"/>
    <w:rsid w:val="00914DF3"/>
    <w:rsid w:val="00914F17"/>
    <w:rsid w:val="00915129"/>
    <w:rsid w:val="0091598F"/>
    <w:rsid w:val="00915BA5"/>
    <w:rsid w:val="009164AE"/>
    <w:rsid w:val="00916ACF"/>
    <w:rsid w:val="00916B52"/>
    <w:rsid w:val="00916ED9"/>
    <w:rsid w:val="00917048"/>
    <w:rsid w:val="00917477"/>
    <w:rsid w:val="0091764F"/>
    <w:rsid w:val="009177C4"/>
    <w:rsid w:val="00917807"/>
    <w:rsid w:val="00920014"/>
    <w:rsid w:val="009206AC"/>
    <w:rsid w:val="009207B4"/>
    <w:rsid w:val="00920FB3"/>
    <w:rsid w:val="009213EA"/>
    <w:rsid w:val="0092144F"/>
    <w:rsid w:val="00921DE6"/>
    <w:rsid w:val="00922BA8"/>
    <w:rsid w:val="00922BD4"/>
    <w:rsid w:val="00922C7F"/>
    <w:rsid w:val="00922CFE"/>
    <w:rsid w:val="00922E2F"/>
    <w:rsid w:val="0092342A"/>
    <w:rsid w:val="00923629"/>
    <w:rsid w:val="009237AF"/>
    <w:rsid w:val="009238A0"/>
    <w:rsid w:val="00923D36"/>
    <w:rsid w:val="00924145"/>
    <w:rsid w:val="00925858"/>
    <w:rsid w:val="00925E77"/>
    <w:rsid w:val="0092635A"/>
    <w:rsid w:val="0092668E"/>
    <w:rsid w:val="009266DB"/>
    <w:rsid w:val="00926CB7"/>
    <w:rsid w:val="00926F13"/>
    <w:rsid w:val="009271B9"/>
    <w:rsid w:val="00927A35"/>
    <w:rsid w:val="0093032D"/>
    <w:rsid w:val="0093035B"/>
    <w:rsid w:val="0093061F"/>
    <w:rsid w:val="00930720"/>
    <w:rsid w:val="00930A38"/>
    <w:rsid w:val="00930C1A"/>
    <w:rsid w:val="00930D01"/>
    <w:rsid w:val="009311E8"/>
    <w:rsid w:val="00931202"/>
    <w:rsid w:val="009313ED"/>
    <w:rsid w:val="00931753"/>
    <w:rsid w:val="009317C3"/>
    <w:rsid w:val="00931991"/>
    <w:rsid w:val="00931D36"/>
    <w:rsid w:val="00931F6D"/>
    <w:rsid w:val="0093258C"/>
    <w:rsid w:val="00932642"/>
    <w:rsid w:val="0093394F"/>
    <w:rsid w:val="00933A2D"/>
    <w:rsid w:val="00934920"/>
    <w:rsid w:val="009349A5"/>
    <w:rsid w:val="00934D0B"/>
    <w:rsid w:val="00934E5D"/>
    <w:rsid w:val="009350AF"/>
    <w:rsid w:val="00935661"/>
    <w:rsid w:val="00935920"/>
    <w:rsid w:val="00935E4C"/>
    <w:rsid w:val="00936046"/>
    <w:rsid w:val="00936114"/>
    <w:rsid w:val="009361D6"/>
    <w:rsid w:val="00936502"/>
    <w:rsid w:val="009367D2"/>
    <w:rsid w:val="00936A27"/>
    <w:rsid w:val="00937269"/>
    <w:rsid w:val="009375BC"/>
    <w:rsid w:val="009377E8"/>
    <w:rsid w:val="00937D62"/>
    <w:rsid w:val="009401CB"/>
    <w:rsid w:val="0094072C"/>
    <w:rsid w:val="0094220B"/>
    <w:rsid w:val="009427EC"/>
    <w:rsid w:val="00942FDD"/>
    <w:rsid w:val="009430D0"/>
    <w:rsid w:val="009432DB"/>
    <w:rsid w:val="009435E6"/>
    <w:rsid w:val="0094382A"/>
    <w:rsid w:val="00943C81"/>
    <w:rsid w:val="0094406F"/>
    <w:rsid w:val="009440B5"/>
    <w:rsid w:val="009441A1"/>
    <w:rsid w:val="00944791"/>
    <w:rsid w:val="0094562C"/>
    <w:rsid w:val="00945CFA"/>
    <w:rsid w:val="00945E33"/>
    <w:rsid w:val="00946E14"/>
    <w:rsid w:val="009479AB"/>
    <w:rsid w:val="009508AD"/>
    <w:rsid w:val="00950ABD"/>
    <w:rsid w:val="00950D30"/>
    <w:rsid w:val="00951E66"/>
    <w:rsid w:val="0095234C"/>
    <w:rsid w:val="00953878"/>
    <w:rsid w:val="009539C1"/>
    <w:rsid w:val="00953A7B"/>
    <w:rsid w:val="00953E0F"/>
    <w:rsid w:val="00954C42"/>
    <w:rsid w:val="00954D7F"/>
    <w:rsid w:val="00954DD7"/>
    <w:rsid w:val="00955110"/>
    <w:rsid w:val="009551A0"/>
    <w:rsid w:val="00956143"/>
    <w:rsid w:val="00956465"/>
    <w:rsid w:val="00956922"/>
    <w:rsid w:val="00956B0E"/>
    <w:rsid w:val="00956ED3"/>
    <w:rsid w:val="009574AD"/>
    <w:rsid w:val="00957FEE"/>
    <w:rsid w:val="00960510"/>
    <w:rsid w:val="00960ADF"/>
    <w:rsid w:val="00960EBA"/>
    <w:rsid w:val="0096101D"/>
    <w:rsid w:val="00961CEC"/>
    <w:rsid w:val="009621D7"/>
    <w:rsid w:val="0096284C"/>
    <w:rsid w:val="00962FEF"/>
    <w:rsid w:val="00963662"/>
    <w:rsid w:val="00963A3A"/>
    <w:rsid w:val="00963A4D"/>
    <w:rsid w:val="009644C6"/>
    <w:rsid w:val="00964502"/>
    <w:rsid w:val="00964629"/>
    <w:rsid w:val="00964817"/>
    <w:rsid w:val="00964A12"/>
    <w:rsid w:val="009651F7"/>
    <w:rsid w:val="009660DF"/>
    <w:rsid w:val="00966238"/>
    <w:rsid w:val="009665B9"/>
    <w:rsid w:val="009665BE"/>
    <w:rsid w:val="0096699B"/>
    <w:rsid w:val="009669B0"/>
    <w:rsid w:val="00967294"/>
    <w:rsid w:val="00967300"/>
    <w:rsid w:val="009678E8"/>
    <w:rsid w:val="00967EA8"/>
    <w:rsid w:val="009707AE"/>
    <w:rsid w:val="00970BEF"/>
    <w:rsid w:val="00970CB3"/>
    <w:rsid w:val="00970F79"/>
    <w:rsid w:val="0097103A"/>
    <w:rsid w:val="009710E4"/>
    <w:rsid w:val="00971280"/>
    <w:rsid w:val="009722C2"/>
    <w:rsid w:val="00972381"/>
    <w:rsid w:val="00973050"/>
    <w:rsid w:val="0097342A"/>
    <w:rsid w:val="00973C14"/>
    <w:rsid w:val="00973F19"/>
    <w:rsid w:val="00974092"/>
    <w:rsid w:val="00974E2C"/>
    <w:rsid w:val="009759B0"/>
    <w:rsid w:val="00977056"/>
    <w:rsid w:val="00977063"/>
    <w:rsid w:val="0097733E"/>
    <w:rsid w:val="00977C87"/>
    <w:rsid w:val="00977F7F"/>
    <w:rsid w:val="00977FD7"/>
    <w:rsid w:val="0098030D"/>
    <w:rsid w:val="009816BB"/>
    <w:rsid w:val="009824C3"/>
    <w:rsid w:val="009831C4"/>
    <w:rsid w:val="00983CB4"/>
    <w:rsid w:val="00983F60"/>
    <w:rsid w:val="009845C3"/>
    <w:rsid w:val="009848B8"/>
    <w:rsid w:val="009848F6"/>
    <w:rsid w:val="00984BDD"/>
    <w:rsid w:val="009851B1"/>
    <w:rsid w:val="00985254"/>
    <w:rsid w:val="00985FDF"/>
    <w:rsid w:val="00985FFE"/>
    <w:rsid w:val="00986065"/>
    <w:rsid w:val="009860A7"/>
    <w:rsid w:val="00986448"/>
    <w:rsid w:val="009865DF"/>
    <w:rsid w:val="00986653"/>
    <w:rsid w:val="00986C52"/>
    <w:rsid w:val="00987C70"/>
    <w:rsid w:val="00987DF6"/>
    <w:rsid w:val="009903A8"/>
    <w:rsid w:val="0099056B"/>
    <w:rsid w:val="009906EC"/>
    <w:rsid w:val="00991450"/>
    <w:rsid w:val="009917AE"/>
    <w:rsid w:val="009925A1"/>
    <w:rsid w:val="00992687"/>
    <w:rsid w:val="00992728"/>
    <w:rsid w:val="009928DF"/>
    <w:rsid w:val="00992B6D"/>
    <w:rsid w:val="00993D71"/>
    <w:rsid w:val="009948C4"/>
    <w:rsid w:val="00994B39"/>
    <w:rsid w:val="00995205"/>
    <w:rsid w:val="00995339"/>
    <w:rsid w:val="00995394"/>
    <w:rsid w:val="009961C4"/>
    <w:rsid w:val="009965F5"/>
    <w:rsid w:val="009966B1"/>
    <w:rsid w:val="00996785"/>
    <w:rsid w:val="00996A33"/>
    <w:rsid w:val="00997267"/>
    <w:rsid w:val="009976E2"/>
    <w:rsid w:val="00997DDC"/>
    <w:rsid w:val="00997E8B"/>
    <w:rsid w:val="009A0322"/>
    <w:rsid w:val="009A08C9"/>
    <w:rsid w:val="009A1320"/>
    <w:rsid w:val="009A13EE"/>
    <w:rsid w:val="009A1A1D"/>
    <w:rsid w:val="009A23AE"/>
    <w:rsid w:val="009A2974"/>
    <w:rsid w:val="009A2BCA"/>
    <w:rsid w:val="009A33BF"/>
    <w:rsid w:val="009A3404"/>
    <w:rsid w:val="009A351D"/>
    <w:rsid w:val="009A351F"/>
    <w:rsid w:val="009A382C"/>
    <w:rsid w:val="009A4AAC"/>
    <w:rsid w:val="009A5201"/>
    <w:rsid w:val="009A60BB"/>
    <w:rsid w:val="009A6AB4"/>
    <w:rsid w:val="009A6F52"/>
    <w:rsid w:val="009A70B3"/>
    <w:rsid w:val="009A780E"/>
    <w:rsid w:val="009A78EC"/>
    <w:rsid w:val="009A78F4"/>
    <w:rsid w:val="009B038E"/>
    <w:rsid w:val="009B064C"/>
    <w:rsid w:val="009B067A"/>
    <w:rsid w:val="009B0807"/>
    <w:rsid w:val="009B097E"/>
    <w:rsid w:val="009B1168"/>
    <w:rsid w:val="009B125D"/>
    <w:rsid w:val="009B16F2"/>
    <w:rsid w:val="009B1A96"/>
    <w:rsid w:val="009B2061"/>
    <w:rsid w:val="009B2638"/>
    <w:rsid w:val="009B28B8"/>
    <w:rsid w:val="009B2AE0"/>
    <w:rsid w:val="009B3042"/>
    <w:rsid w:val="009B31B9"/>
    <w:rsid w:val="009B348C"/>
    <w:rsid w:val="009B36B5"/>
    <w:rsid w:val="009B38AA"/>
    <w:rsid w:val="009B3A2B"/>
    <w:rsid w:val="009B3B4E"/>
    <w:rsid w:val="009B406B"/>
    <w:rsid w:val="009B4262"/>
    <w:rsid w:val="009B43B6"/>
    <w:rsid w:val="009B43EC"/>
    <w:rsid w:val="009B4BBB"/>
    <w:rsid w:val="009B4EB1"/>
    <w:rsid w:val="009B4FEE"/>
    <w:rsid w:val="009B584D"/>
    <w:rsid w:val="009B5856"/>
    <w:rsid w:val="009B6091"/>
    <w:rsid w:val="009B61E8"/>
    <w:rsid w:val="009B61F1"/>
    <w:rsid w:val="009B65D0"/>
    <w:rsid w:val="009B6AAF"/>
    <w:rsid w:val="009B710A"/>
    <w:rsid w:val="009B75F0"/>
    <w:rsid w:val="009B772B"/>
    <w:rsid w:val="009B7EE3"/>
    <w:rsid w:val="009C0082"/>
    <w:rsid w:val="009C13D4"/>
    <w:rsid w:val="009C1503"/>
    <w:rsid w:val="009C20BB"/>
    <w:rsid w:val="009C2310"/>
    <w:rsid w:val="009C23C5"/>
    <w:rsid w:val="009C2445"/>
    <w:rsid w:val="009C313C"/>
    <w:rsid w:val="009C32EF"/>
    <w:rsid w:val="009C3492"/>
    <w:rsid w:val="009C3558"/>
    <w:rsid w:val="009C4755"/>
    <w:rsid w:val="009C4A88"/>
    <w:rsid w:val="009C5320"/>
    <w:rsid w:val="009C5C1F"/>
    <w:rsid w:val="009C5CC3"/>
    <w:rsid w:val="009C6829"/>
    <w:rsid w:val="009C6C5C"/>
    <w:rsid w:val="009C74FC"/>
    <w:rsid w:val="009C75F7"/>
    <w:rsid w:val="009C77EC"/>
    <w:rsid w:val="009C7A92"/>
    <w:rsid w:val="009C7DBA"/>
    <w:rsid w:val="009C7DD9"/>
    <w:rsid w:val="009D03CC"/>
    <w:rsid w:val="009D0433"/>
    <w:rsid w:val="009D0598"/>
    <w:rsid w:val="009D05E2"/>
    <w:rsid w:val="009D05FC"/>
    <w:rsid w:val="009D06A9"/>
    <w:rsid w:val="009D0BD0"/>
    <w:rsid w:val="009D0D5C"/>
    <w:rsid w:val="009D0DD5"/>
    <w:rsid w:val="009D118A"/>
    <w:rsid w:val="009D11E1"/>
    <w:rsid w:val="009D1547"/>
    <w:rsid w:val="009D175C"/>
    <w:rsid w:val="009D184B"/>
    <w:rsid w:val="009D1AEE"/>
    <w:rsid w:val="009D1B84"/>
    <w:rsid w:val="009D2067"/>
    <w:rsid w:val="009D2425"/>
    <w:rsid w:val="009D2667"/>
    <w:rsid w:val="009D2961"/>
    <w:rsid w:val="009D2D57"/>
    <w:rsid w:val="009D2DAB"/>
    <w:rsid w:val="009D2F09"/>
    <w:rsid w:val="009D35BD"/>
    <w:rsid w:val="009D35EC"/>
    <w:rsid w:val="009D387A"/>
    <w:rsid w:val="009D3A23"/>
    <w:rsid w:val="009D3BEE"/>
    <w:rsid w:val="009D4B11"/>
    <w:rsid w:val="009D530B"/>
    <w:rsid w:val="009D5787"/>
    <w:rsid w:val="009D5855"/>
    <w:rsid w:val="009D58F3"/>
    <w:rsid w:val="009D5C51"/>
    <w:rsid w:val="009D61BE"/>
    <w:rsid w:val="009D65F8"/>
    <w:rsid w:val="009D6EB2"/>
    <w:rsid w:val="009D724E"/>
    <w:rsid w:val="009E05F5"/>
    <w:rsid w:val="009E07C4"/>
    <w:rsid w:val="009E0C6E"/>
    <w:rsid w:val="009E123E"/>
    <w:rsid w:val="009E1400"/>
    <w:rsid w:val="009E23F4"/>
    <w:rsid w:val="009E26A8"/>
    <w:rsid w:val="009E2AF5"/>
    <w:rsid w:val="009E2ECD"/>
    <w:rsid w:val="009E32C6"/>
    <w:rsid w:val="009E33F4"/>
    <w:rsid w:val="009E39C2"/>
    <w:rsid w:val="009E4156"/>
    <w:rsid w:val="009E4618"/>
    <w:rsid w:val="009E4F63"/>
    <w:rsid w:val="009E53FE"/>
    <w:rsid w:val="009E6373"/>
    <w:rsid w:val="009E65DC"/>
    <w:rsid w:val="009E7474"/>
    <w:rsid w:val="009E7BC3"/>
    <w:rsid w:val="009F02AB"/>
    <w:rsid w:val="009F0CB4"/>
    <w:rsid w:val="009F0EBF"/>
    <w:rsid w:val="009F140E"/>
    <w:rsid w:val="009F253B"/>
    <w:rsid w:val="009F2759"/>
    <w:rsid w:val="009F2B99"/>
    <w:rsid w:val="009F3042"/>
    <w:rsid w:val="009F313C"/>
    <w:rsid w:val="009F44E7"/>
    <w:rsid w:val="009F4691"/>
    <w:rsid w:val="009F4839"/>
    <w:rsid w:val="009F5271"/>
    <w:rsid w:val="009F5315"/>
    <w:rsid w:val="009F57A3"/>
    <w:rsid w:val="009F6789"/>
    <w:rsid w:val="009F6D75"/>
    <w:rsid w:val="009F71DE"/>
    <w:rsid w:val="009F77F9"/>
    <w:rsid w:val="009F793E"/>
    <w:rsid w:val="009F795D"/>
    <w:rsid w:val="009F7D42"/>
    <w:rsid w:val="009F7DD2"/>
    <w:rsid w:val="00A00133"/>
    <w:rsid w:val="00A0028C"/>
    <w:rsid w:val="00A00385"/>
    <w:rsid w:val="00A00D92"/>
    <w:rsid w:val="00A00E54"/>
    <w:rsid w:val="00A01457"/>
    <w:rsid w:val="00A0163A"/>
    <w:rsid w:val="00A017F2"/>
    <w:rsid w:val="00A01840"/>
    <w:rsid w:val="00A023DA"/>
    <w:rsid w:val="00A02434"/>
    <w:rsid w:val="00A026A9"/>
    <w:rsid w:val="00A027BC"/>
    <w:rsid w:val="00A02E03"/>
    <w:rsid w:val="00A03070"/>
    <w:rsid w:val="00A0310B"/>
    <w:rsid w:val="00A03383"/>
    <w:rsid w:val="00A03715"/>
    <w:rsid w:val="00A0399A"/>
    <w:rsid w:val="00A039B7"/>
    <w:rsid w:val="00A03A06"/>
    <w:rsid w:val="00A041D3"/>
    <w:rsid w:val="00A04BBC"/>
    <w:rsid w:val="00A0503A"/>
    <w:rsid w:val="00A051E3"/>
    <w:rsid w:val="00A0534B"/>
    <w:rsid w:val="00A056BC"/>
    <w:rsid w:val="00A05753"/>
    <w:rsid w:val="00A05CCD"/>
    <w:rsid w:val="00A05EDD"/>
    <w:rsid w:val="00A06276"/>
    <w:rsid w:val="00A06609"/>
    <w:rsid w:val="00A06CFF"/>
    <w:rsid w:val="00A06E5A"/>
    <w:rsid w:val="00A0720F"/>
    <w:rsid w:val="00A07369"/>
    <w:rsid w:val="00A07BF9"/>
    <w:rsid w:val="00A07F5F"/>
    <w:rsid w:val="00A1011E"/>
    <w:rsid w:val="00A104B6"/>
    <w:rsid w:val="00A10A06"/>
    <w:rsid w:val="00A10F8F"/>
    <w:rsid w:val="00A111EE"/>
    <w:rsid w:val="00A117F6"/>
    <w:rsid w:val="00A11A09"/>
    <w:rsid w:val="00A12079"/>
    <w:rsid w:val="00A121EF"/>
    <w:rsid w:val="00A128B8"/>
    <w:rsid w:val="00A1290F"/>
    <w:rsid w:val="00A12B48"/>
    <w:rsid w:val="00A130BA"/>
    <w:rsid w:val="00A130F2"/>
    <w:rsid w:val="00A1329F"/>
    <w:rsid w:val="00A13309"/>
    <w:rsid w:val="00A13399"/>
    <w:rsid w:val="00A135DD"/>
    <w:rsid w:val="00A1374E"/>
    <w:rsid w:val="00A142F1"/>
    <w:rsid w:val="00A14781"/>
    <w:rsid w:val="00A14E47"/>
    <w:rsid w:val="00A15123"/>
    <w:rsid w:val="00A15412"/>
    <w:rsid w:val="00A15C99"/>
    <w:rsid w:val="00A16066"/>
    <w:rsid w:val="00A163B8"/>
    <w:rsid w:val="00A16C22"/>
    <w:rsid w:val="00A17682"/>
    <w:rsid w:val="00A17B89"/>
    <w:rsid w:val="00A20760"/>
    <w:rsid w:val="00A20832"/>
    <w:rsid w:val="00A20937"/>
    <w:rsid w:val="00A20F0F"/>
    <w:rsid w:val="00A215E8"/>
    <w:rsid w:val="00A217FC"/>
    <w:rsid w:val="00A21CD1"/>
    <w:rsid w:val="00A22A97"/>
    <w:rsid w:val="00A22E03"/>
    <w:rsid w:val="00A235F9"/>
    <w:rsid w:val="00A23E18"/>
    <w:rsid w:val="00A23ECE"/>
    <w:rsid w:val="00A242B0"/>
    <w:rsid w:val="00A2482D"/>
    <w:rsid w:val="00A24C79"/>
    <w:rsid w:val="00A24F4F"/>
    <w:rsid w:val="00A25824"/>
    <w:rsid w:val="00A2588A"/>
    <w:rsid w:val="00A26164"/>
    <w:rsid w:val="00A2629A"/>
    <w:rsid w:val="00A2647A"/>
    <w:rsid w:val="00A26B51"/>
    <w:rsid w:val="00A27962"/>
    <w:rsid w:val="00A30106"/>
    <w:rsid w:val="00A313E4"/>
    <w:rsid w:val="00A31666"/>
    <w:rsid w:val="00A31D94"/>
    <w:rsid w:val="00A32712"/>
    <w:rsid w:val="00A3316F"/>
    <w:rsid w:val="00A333C2"/>
    <w:rsid w:val="00A33667"/>
    <w:rsid w:val="00A34233"/>
    <w:rsid w:val="00A34BB4"/>
    <w:rsid w:val="00A34BE2"/>
    <w:rsid w:val="00A35418"/>
    <w:rsid w:val="00A3577B"/>
    <w:rsid w:val="00A35834"/>
    <w:rsid w:val="00A36DA0"/>
    <w:rsid w:val="00A377CE"/>
    <w:rsid w:val="00A37CDB"/>
    <w:rsid w:val="00A413CA"/>
    <w:rsid w:val="00A41695"/>
    <w:rsid w:val="00A422C4"/>
    <w:rsid w:val="00A42C7F"/>
    <w:rsid w:val="00A42C99"/>
    <w:rsid w:val="00A432D9"/>
    <w:rsid w:val="00A43C4E"/>
    <w:rsid w:val="00A43F9F"/>
    <w:rsid w:val="00A4425E"/>
    <w:rsid w:val="00A447FE"/>
    <w:rsid w:val="00A448BC"/>
    <w:rsid w:val="00A44E90"/>
    <w:rsid w:val="00A4578D"/>
    <w:rsid w:val="00A45ECB"/>
    <w:rsid w:val="00A45EE6"/>
    <w:rsid w:val="00A46227"/>
    <w:rsid w:val="00A46545"/>
    <w:rsid w:val="00A46C45"/>
    <w:rsid w:val="00A46CE4"/>
    <w:rsid w:val="00A47594"/>
    <w:rsid w:val="00A4764D"/>
    <w:rsid w:val="00A47897"/>
    <w:rsid w:val="00A47926"/>
    <w:rsid w:val="00A50141"/>
    <w:rsid w:val="00A50373"/>
    <w:rsid w:val="00A503C5"/>
    <w:rsid w:val="00A50530"/>
    <w:rsid w:val="00A505E8"/>
    <w:rsid w:val="00A51194"/>
    <w:rsid w:val="00A5144B"/>
    <w:rsid w:val="00A525F9"/>
    <w:rsid w:val="00A52C30"/>
    <w:rsid w:val="00A531E4"/>
    <w:rsid w:val="00A54851"/>
    <w:rsid w:val="00A54F8A"/>
    <w:rsid w:val="00A552CD"/>
    <w:rsid w:val="00A56490"/>
    <w:rsid w:val="00A56CDF"/>
    <w:rsid w:val="00A56EC8"/>
    <w:rsid w:val="00A57443"/>
    <w:rsid w:val="00A57883"/>
    <w:rsid w:val="00A603D6"/>
    <w:rsid w:val="00A6111F"/>
    <w:rsid w:val="00A62109"/>
    <w:rsid w:val="00A62A97"/>
    <w:rsid w:val="00A62CBF"/>
    <w:rsid w:val="00A63468"/>
    <w:rsid w:val="00A63864"/>
    <w:rsid w:val="00A6387C"/>
    <w:rsid w:val="00A645DA"/>
    <w:rsid w:val="00A6492D"/>
    <w:rsid w:val="00A64983"/>
    <w:rsid w:val="00A64D26"/>
    <w:rsid w:val="00A65196"/>
    <w:rsid w:val="00A651D8"/>
    <w:rsid w:val="00A6520D"/>
    <w:rsid w:val="00A65EAF"/>
    <w:rsid w:val="00A66092"/>
    <w:rsid w:val="00A660C8"/>
    <w:rsid w:val="00A66281"/>
    <w:rsid w:val="00A662FB"/>
    <w:rsid w:val="00A66377"/>
    <w:rsid w:val="00A66594"/>
    <w:rsid w:val="00A66E70"/>
    <w:rsid w:val="00A67841"/>
    <w:rsid w:val="00A705C0"/>
    <w:rsid w:val="00A70C54"/>
    <w:rsid w:val="00A70ED1"/>
    <w:rsid w:val="00A717CE"/>
    <w:rsid w:val="00A71920"/>
    <w:rsid w:val="00A71C7C"/>
    <w:rsid w:val="00A71D6C"/>
    <w:rsid w:val="00A71E73"/>
    <w:rsid w:val="00A71EBC"/>
    <w:rsid w:val="00A720C9"/>
    <w:rsid w:val="00A7213C"/>
    <w:rsid w:val="00A724D4"/>
    <w:rsid w:val="00A7263F"/>
    <w:rsid w:val="00A7270F"/>
    <w:rsid w:val="00A7272D"/>
    <w:rsid w:val="00A72736"/>
    <w:rsid w:val="00A72877"/>
    <w:rsid w:val="00A729EE"/>
    <w:rsid w:val="00A72D75"/>
    <w:rsid w:val="00A73BD8"/>
    <w:rsid w:val="00A742C3"/>
    <w:rsid w:val="00A747B6"/>
    <w:rsid w:val="00A747D9"/>
    <w:rsid w:val="00A75AF6"/>
    <w:rsid w:val="00A7628F"/>
    <w:rsid w:val="00A7641F"/>
    <w:rsid w:val="00A76638"/>
    <w:rsid w:val="00A76EE2"/>
    <w:rsid w:val="00A77C0A"/>
    <w:rsid w:val="00A80204"/>
    <w:rsid w:val="00A80251"/>
    <w:rsid w:val="00A802EF"/>
    <w:rsid w:val="00A80549"/>
    <w:rsid w:val="00A80CEE"/>
    <w:rsid w:val="00A81A25"/>
    <w:rsid w:val="00A81AAF"/>
    <w:rsid w:val="00A81E22"/>
    <w:rsid w:val="00A81F40"/>
    <w:rsid w:val="00A826CB"/>
    <w:rsid w:val="00A8280A"/>
    <w:rsid w:val="00A829FA"/>
    <w:rsid w:val="00A82B89"/>
    <w:rsid w:val="00A82F73"/>
    <w:rsid w:val="00A83BB3"/>
    <w:rsid w:val="00A84165"/>
    <w:rsid w:val="00A84715"/>
    <w:rsid w:val="00A84FA1"/>
    <w:rsid w:val="00A8586E"/>
    <w:rsid w:val="00A859D5"/>
    <w:rsid w:val="00A85A41"/>
    <w:rsid w:val="00A85AD9"/>
    <w:rsid w:val="00A85B91"/>
    <w:rsid w:val="00A85D91"/>
    <w:rsid w:val="00A860B5"/>
    <w:rsid w:val="00A862AC"/>
    <w:rsid w:val="00A86C4D"/>
    <w:rsid w:val="00A86D39"/>
    <w:rsid w:val="00A87089"/>
    <w:rsid w:val="00A87159"/>
    <w:rsid w:val="00A874C5"/>
    <w:rsid w:val="00A87B51"/>
    <w:rsid w:val="00A901E7"/>
    <w:rsid w:val="00A90553"/>
    <w:rsid w:val="00A90569"/>
    <w:rsid w:val="00A9099E"/>
    <w:rsid w:val="00A91C3F"/>
    <w:rsid w:val="00A923E1"/>
    <w:rsid w:val="00A92489"/>
    <w:rsid w:val="00A92AAF"/>
    <w:rsid w:val="00A9304C"/>
    <w:rsid w:val="00A94014"/>
    <w:rsid w:val="00A9447D"/>
    <w:rsid w:val="00A95175"/>
    <w:rsid w:val="00A952DD"/>
    <w:rsid w:val="00A95697"/>
    <w:rsid w:val="00A9654E"/>
    <w:rsid w:val="00A967EE"/>
    <w:rsid w:val="00A9724B"/>
    <w:rsid w:val="00A972C8"/>
    <w:rsid w:val="00AA0151"/>
    <w:rsid w:val="00AA0276"/>
    <w:rsid w:val="00AA061E"/>
    <w:rsid w:val="00AA0B1F"/>
    <w:rsid w:val="00AA0D48"/>
    <w:rsid w:val="00AA0E0B"/>
    <w:rsid w:val="00AA14C6"/>
    <w:rsid w:val="00AA1544"/>
    <w:rsid w:val="00AA15DD"/>
    <w:rsid w:val="00AA15F0"/>
    <w:rsid w:val="00AA1695"/>
    <w:rsid w:val="00AA16D3"/>
    <w:rsid w:val="00AA1AE4"/>
    <w:rsid w:val="00AA202C"/>
    <w:rsid w:val="00AA20AE"/>
    <w:rsid w:val="00AA2775"/>
    <w:rsid w:val="00AA2878"/>
    <w:rsid w:val="00AA2AA6"/>
    <w:rsid w:val="00AA2CDC"/>
    <w:rsid w:val="00AA3724"/>
    <w:rsid w:val="00AA373E"/>
    <w:rsid w:val="00AA3A29"/>
    <w:rsid w:val="00AA3E68"/>
    <w:rsid w:val="00AA4C28"/>
    <w:rsid w:val="00AA5C4A"/>
    <w:rsid w:val="00AA5D0D"/>
    <w:rsid w:val="00AA5DC7"/>
    <w:rsid w:val="00AA6288"/>
    <w:rsid w:val="00AA62E6"/>
    <w:rsid w:val="00AA674B"/>
    <w:rsid w:val="00AA6840"/>
    <w:rsid w:val="00AA75D5"/>
    <w:rsid w:val="00AA78D5"/>
    <w:rsid w:val="00AA7CE3"/>
    <w:rsid w:val="00AA7F08"/>
    <w:rsid w:val="00AB0900"/>
    <w:rsid w:val="00AB0A84"/>
    <w:rsid w:val="00AB142D"/>
    <w:rsid w:val="00AB2D6C"/>
    <w:rsid w:val="00AB355A"/>
    <w:rsid w:val="00AB3F41"/>
    <w:rsid w:val="00AB3F86"/>
    <w:rsid w:val="00AB4242"/>
    <w:rsid w:val="00AB44C2"/>
    <w:rsid w:val="00AB4A9B"/>
    <w:rsid w:val="00AB4BA7"/>
    <w:rsid w:val="00AB4F35"/>
    <w:rsid w:val="00AB552C"/>
    <w:rsid w:val="00AB5591"/>
    <w:rsid w:val="00AB564D"/>
    <w:rsid w:val="00AB5C50"/>
    <w:rsid w:val="00AB60E0"/>
    <w:rsid w:val="00AB628F"/>
    <w:rsid w:val="00AB67A9"/>
    <w:rsid w:val="00AB6B7E"/>
    <w:rsid w:val="00AB6C08"/>
    <w:rsid w:val="00AB73F3"/>
    <w:rsid w:val="00AB7D9B"/>
    <w:rsid w:val="00AC03D4"/>
    <w:rsid w:val="00AC0756"/>
    <w:rsid w:val="00AC0A5F"/>
    <w:rsid w:val="00AC0CA0"/>
    <w:rsid w:val="00AC0EB0"/>
    <w:rsid w:val="00AC1BBD"/>
    <w:rsid w:val="00AC1EE2"/>
    <w:rsid w:val="00AC244D"/>
    <w:rsid w:val="00AC2DD6"/>
    <w:rsid w:val="00AC3218"/>
    <w:rsid w:val="00AC33AE"/>
    <w:rsid w:val="00AC33B7"/>
    <w:rsid w:val="00AC36CD"/>
    <w:rsid w:val="00AC3922"/>
    <w:rsid w:val="00AC3AA7"/>
    <w:rsid w:val="00AC3FD5"/>
    <w:rsid w:val="00AC4048"/>
    <w:rsid w:val="00AC4134"/>
    <w:rsid w:val="00AC459A"/>
    <w:rsid w:val="00AC4EF0"/>
    <w:rsid w:val="00AC5004"/>
    <w:rsid w:val="00AC50A9"/>
    <w:rsid w:val="00AC52CB"/>
    <w:rsid w:val="00AC53D5"/>
    <w:rsid w:val="00AC55C4"/>
    <w:rsid w:val="00AC580C"/>
    <w:rsid w:val="00AC588C"/>
    <w:rsid w:val="00AC588E"/>
    <w:rsid w:val="00AC5F51"/>
    <w:rsid w:val="00AC6016"/>
    <w:rsid w:val="00AC6B81"/>
    <w:rsid w:val="00AC72B2"/>
    <w:rsid w:val="00AC7429"/>
    <w:rsid w:val="00AC7788"/>
    <w:rsid w:val="00AD0141"/>
    <w:rsid w:val="00AD01A3"/>
    <w:rsid w:val="00AD04F7"/>
    <w:rsid w:val="00AD070D"/>
    <w:rsid w:val="00AD14D4"/>
    <w:rsid w:val="00AD1A56"/>
    <w:rsid w:val="00AD1BAB"/>
    <w:rsid w:val="00AD1D7A"/>
    <w:rsid w:val="00AD2074"/>
    <w:rsid w:val="00AD249B"/>
    <w:rsid w:val="00AD28C5"/>
    <w:rsid w:val="00AD28D9"/>
    <w:rsid w:val="00AD29C1"/>
    <w:rsid w:val="00AD2FE8"/>
    <w:rsid w:val="00AD31C0"/>
    <w:rsid w:val="00AD3378"/>
    <w:rsid w:val="00AD3733"/>
    <w:rsid w:val="00AD3782"/>
    <w:rsid w:val="00AD3819"/>
    <w:rsid w:val="00AD39D7"/>
    <w:rsid w:val="00AD3AAA"/>
    <w:rsid w:val="00AD3FFE"/>
    <w:rsid w:val="00AD4286"/>
    <w:rsid w:val="00AD5183"/>
    <w:rsid w:val="00AD54C8"/>
    <w:rsid w:val="00AD57DD"/>
    <w:rsid w:val="00AD6196"/>
    <w:rsid w:val="00AD6249"/>
    <w:rsid w:val="00AD66FD"/>
    <w:rsid w:val="00AD6743"/>
    <w:rsid w:val="00AD71E1"/>
    <w:rsid w:val="00AD7B9B"/>
    <w:rsid w:val="00AE0713"/>
    <w:rsid w:val="00AE075C"/>
    <w:rsid w:val="00AE0882"/>
    <w:rsid w:val="00AE0DD0"/>
    <w:rsid w:val="00AE17C7"/>
    <w:rsid w:val="00AE1BD0"/>
    <w:rsid w:val="00AE24A9"/>
    <w:rsid w:val="00AE2537"/>
    <w:rsid w:val="00AE2622"/>
    <w:rsid w:val="00AE26EC"/>
    <w:rsid w:val="00AE2F35"/>
    <w:rsid w:val="00AE323A"/>
    <w:rsid w:val="00AE32BA"/>
    <w:rsid w:val="00AE32F2"/>
    <w:rsid w:val="00AE33D9"/>
    <w:rsid w:val="00AE35D2"/>
    <w:rsid w:val="00AE3D87"/>
    <w:rsid w:val="00AE4218"/>
    <w:rsid w:val="00AE47C0"/>
    <w:rsid w:val="00AE485F"/>
    <w:rsid w:val="00AE48FA"/>
    <w:rsid w:val="00AE49ED"/>
    <w:rsid w:val="00AE4B08"/>
    <w:rsid w:val="00AE4E57"/>
    <w:rsid w:val="00AE4E6A"/>
    <w:rsid w:val="00AE51E8"/>
    <w:rsid w:val="00AE5214"/>
    <w:rsid w:val="00AE526E"/>
    <w:rsid w:val="00AE530C"/>
    <w:rsid w:val="00AE5518"/>
    <w:rsid w:val="00AE55F1"/>
    <w:rsid w:val="00AE56FC"/>
    <w:rsid w:val="00AE5CEB"/>
    <w:rsid w:val="00AE6668"/>
    <w:rsid w:val="00AE667D"/>
    <w:rsid w:val="00AE70B9"/>
    <w:rsid w:val="00AE7F34"/>
    <w:rsid w:val="00AE7FAA"/>
    <w:rsid w:val="00AF00D6"/>
    <w:rsid w:val="00AF0535"/>
    <w:rsid w:val="00AF0854"/>
    <w:rsid w:val="00AF08EB"/>
    <w:rsid w:val="00AF0A90"/>
    <w:rsid w:val="00AF0F89"/>
    <w:rsid w:val="00AF1019"/>
    <w:rsid w:val="00AF10D9"/>
    <w:rsid w:val="00AF119B"/>
    <w:rsid w:val="00AF1947"/>
    <w:rsid w:val="00AF1C91"/>
    <w:rsid w:val="00AF29F8"/>
    <w:rsid w:val="00AF3327"/>
    <w:rsid w:val="00AF3579"/>
    <w:rsid w:val="00AF4255"/>
    <w:rsid w:val="00AF4875"/>
    <w:rsid w:val="00AF4A7B"/>
    <w:rsid w:val="00AF4FB6"/>
    <w:rsid w:val="00AF5189"/>
    <w:rsid w:val="00AF5B11"/>
    <w:rsid w:val="00AF5DAA"/>
    <w:rsid w:val="00AF5DAF"/>
    <w:rsid w:val="00AF5EB0"/>
    <w:rsid w:val="00AF6337"/>
    <w:rsid w:val="00AF6B1B"/>
    <w:rsid w:val="00AF6C00"/>
    <w:rsid w:val="00AF7E53"/>
    <w:rsid w:val="00AF7FEB"/>
    <w:rsid w:val="00B003E5"/>
    <w:rsid w:val="00B00C67"/>
    <w:rsid w:val="00B01301"/>
    <w:rsid w:val="00B014A2"/>
    <w:rsid w:val="00B015FC"/>
    <w:rsid w:val="00B01914"/>
    <w:rsid w:val="00B0196F"/>
    <w:rsid w:val="00B029D8"/>
    <w:rsid w:val="00B02AE0"/>
    <w:rsid w:val="00B02C14"/>
    <w:rsid w:val="00B03C3F"/>
    <w:rsid w:val="00B04A98"/>
    <w:rsid w:val="00B04ED1"/>
    <w:rsid w:val="00B054CE"/>
    <w:rsid w:val="00B05C39"/>
    <w:rsid w:val="00B060FC"/>
    <w:rsid w:val="00B061BA"/>
    <w:rsid w:val="00B0658C"/>
    <w:rsid w:val="00B06C77"/>
    <w:rsid w:val="00B0705E"/>
    <w:rsid w:val="00B07373"/>
    <w:rsid w:val="00B07493"/>
    <w:rsid w:val="00B07565"/>
    <w:rsid w:val="00B076B0"/>
    <w:rsid w:val="00B100C4"/>
    <w:rsid w:val="00B10A3C"/>
    <w:rsid w:val="00B10B65"/>
    <w:rsid w:val="00B117F0"/>
    <w:rsid w:val="00B11E64"/>
    <w:rsid w:val="00B11E9F"/>
    <w:rsid w:val="00B124E0"/>
    <w:rsid w:val="00B129C8"/>
    <w:rsid w:val="00B1300D"/>
    <w:rsid w:val="00B13413"/>
    <w:rsid w:val="00B13745"/>
    <w:rsid w:val="00B141EA"/>
    <w:rsid w:val="00B14BF4"/>
    <w:rsid w:val="00B1517B"/>
    <w:rsid w:val="00B158C6"/>
    <w:rsid w:val="00B1596D"/>
    <w:rsid w:val="00B15B3C"/>
    <w:rsid w:val="00B161E2"/>
    <w:rsid w:val="00B1640F"/>
    <w:rsid w:val="00B167D7"/>
    <w:rsid w:val="00B16943"/>
    <w:rsid w:val="00B169B1"/>
    <w:rsid w:val="00B16A56"/>
    <w:rsid w:val="00B16AF2"/>
    <w:rsid w:val="00B16DBA"/>
    <w:rsid w:val="00B16EEF"/>
    <w:rsid w:val="00B1716A"/>
    <w:rsid w:val="00B17BBF"/>
    <w:rsid w:val="00B17D5B"/>
    <w:rsid w:val="00B20D4B"/>
    <w:rsid w:val="00B20FDD"/>
    <w:rsid w:val="00B21479"/>
    <w:rsid w:val="00B21657"/>
    <w:rsid w:val="00B21946"/>
    <w:rsid w:val="00B21AF5"/>
    <w:rsid w:val="00B2212C"/>
    <w:rsid w:val="00B22177"/>
    <w:rsid w:val="00B224D9"/>
    <w:rsid w:val="00B22A56"/>
    <w:rsid w:val="00B22DA6"/>
    <w:rsid w:val="00B22F46"/>
    <w:rsid w:val="00B231DB"/>
    <w:rsid w:val="00B23369"/>
    <w:rsid w:val="00B235E1"/>
    <w:rsid w:val="00B23DBF"/>
    <w:rsid w:val="00B24051"/>
    <w:rsid w:val="00B24D2B"/>
    <w:rsid w:val="00B25421"/>
    <w:rsid w:val="00B256B8"/>
    <w:rsid w:val="00B25C01"/>
    <w:rsid w:val="00B25D5C"/>
    <w:rsid w:val="00B26331"/>
    <w:rsid w:val="00B264D8"/>
    <w:rsid w:val="00B26559"/>
    <w:rsid w:val="00B2778C"/>
    <w:rsid w:val="00B279BA"/>
    <w:rsid w:val="00B27E8C"/>
    <w:rsid w:val="00B304F8"/>
    <w:rsid w:val="00B30546"/>
    <w:rsid w:val="00B30791"/>
    <w:rsid w:val="00B310D0"/>
    <w:rsid w:val="00B312AC"/>
    <w:rsid w:val="00B3168F"/>
    <w:rsid w:val="00B31706"/>
    <w:rsid w:val="00B31897"/>
    <w:rsid w:val="00B3264E"/>
    <w:rsid w:val="00B3351A"/>
    <w:rsid w:val="00B33674"/>
    <w:rsid w:val="00B33BBB"/>
    <w:rsid w:val="00B33D04"/>
    <w:rsid w:val="00B33D7B"/>
    <w:rsid w:val="00B33DBE"/>
    <w:rsid w:val="00B350DD"/>
    <w:rsid w:val="00B351BF"/>
    <w:rsid w:val="00B353DB"/>
    <w:rsid w:val="00B36ABA"/>
    <w:rsid w:val="00B36F8F"/>
    <w:rsid w:val="00B37330"/>
    <w:rsid w:val="00B37649"/>
    <w:rsid w:val="00B37662"/>
    <w:rsid w:val="00B377DD"/>
    <w:rsid w:val="00B3783F"/>
    <w:rsid w:val="00B3796E"/>
    <w:rsid w:val="00B37C64"/>
    <w:rsid w:val="00B37F54"/>
    <w:rsid w:val="00B4094F"/>
    <w:rsid w:val="00B40A88"/>
    <w:rsid w:val="00B41437"/>
    <w:rsid w:val="00B41824"/>
    <w:rsid w:val="00B41B72"/>
    <w:rsid w:val="00B421B5"/>
    <w:rsid w:val="00B4257B"/>
    <w:rsid w:val="00B42806"/>
    <w:rsid w:val="00B42CD6"/>
    <w:rsid w:val="00B43516"/>
    <w:rsid w:val="00B43EC2"/>
    <w:rsid w:val="00B44287"/>
    <w:rsid w:val="00B444DF"/>
    <w:rsid w:val="00B44EE3"/>
    <w:rsid w:val="00B45243"/>
    <w:rsid w:val="00B458DE"/>
    <w:rsid w:val="00B4605A"/>
    <w:rsid w:val="00B46708"/>
    <w:rsid w:val="00B46826"/>
    <w:rsid w:val="00B46D69"/>
    <w:rsid w:val="00B470EF"/>
    <w:rsid w:val="00B47509"/>
    <w:rsid w:val="00B50FE9"/>
    <w:rsid w:val="00B511AB"/>
    <w:rsid w:val="00B512DB"/>
    <w:rsid w:val="00B51C45"/>
    <w:rsid w:val="00B51FC3"/>
    <w:rsid w:val="00B52FFE"/>
    <w:rsid w:val="00B5300A"/>
    <w:rsid w:val="00B5304C"/>
    <w:rsid w:val="00B55195"/>
    <w:rsid w:val="00B551D7"/>
    <w:rsid w:val="00B55383"/>
    <w:rsid w:val="00B553BD"/>
    <w:rsid w:val="00B5548F"/>
    <w:rsid w:val="00B55E25"/>
    <w:rsid w:val="00B56FED"/>
    <w:rsid w:val="00B5788D"/>
    <w:rsid w:val="00B60013"/>
    <w:rsid w:val="00B6005B"/>
    <w:rsid w:val="00B60A05"/>
    <w:rsid w:val="00B60B6F"/>
    <w:rsid w:val="00B60BB8"/>
    <w:rsid w:val="00B60F5D"/>
    <w:rsid w:val="00B6280C"/>
    <w:rsid w:val="00B62B5B"/>
    <w:rsid w:val="00B62DD7"/>
    <w:rsid w:val="00B6308D"/>
    <w:rsid w:val="00B63985"/>
    <w:rsid w:val="00B63BAB"/>
    <w:rsid w:val="00B63FC6"/>
    <w:rsid w:val="00B6449F"/>
    <w:rsid w:val="00B6482E"/>
    <w:rsid w:val="00B65335"/>
    <w:rsid w:val="00B65D41"/>
    <w:rsid w:val="00B65F77"/>
    <w:rsid w:val="00B660FB"/>
    <w:rsid w:val="00B663F5"/>
    <w:rsid w:val="00B666BC"/>
    <w:rsid w:val="00B66D2C"/>
    <w:rsid w:val="00B67E3C"/>
    <w:rsid w:val="00B70A9B"/>
    <w:rsid w:val="00B7107B"/>
    <w:rsid w:val="00B7124A"/>
    <w:rsid w:val="00B7173F"/>
    <w:rsid w:val="00B71BA0"/>
    <w:rsid w:val="00B722FB"/>
    <w:rsid w:val="00B723C5"/>
    <w:rsid w:val="00B72507"/>
    <w:rsid w:val="00B72EDE"/>
    <w:rsid w:val="00B73A63"/>
    <w:rsid w:val="00B73EEC"/>
    <w:rsid w:val="00B7448D"/>
    <w:rsid w:val="00B74853"/>
    <w:rsid w:val="00B74E7B"/>
    <w:rsid w:val="00B7516D"/>
    <w:rsid w:val="00B7527A"/>
    <w:rsid w:val="00B75C93"/>
    <w:rsid w:val="00B760C8"/>
    <w:rsid w:val="00B7611D"/>
    <w:rsid w:val="00B7663F"/>
    <w:rsid w:val="00B7676C"/>
    <w:rsid w:val="00B76B06"/>
    <w:rsid w:val="00B777FC"/>
    <w:rsid w:val="00B77837"/>
    <w:rsid w:val="00B80A5B"/>
    <w:rsid w:val="00B814EE"/>
    <w:rsid w:val="00B8178C"/>
    <w:rsid w:val="00B82295"/>
    <w:rsid w:val="00B82750"/>
    <w:rsid w:val="00B82DE1"/>
    <w:rsid w:val="00B82FA8"/>
    <w:rsid w:val="00B8330D"/>
    <w:rsid w:val="00B83694"/>
    <w:rsid w:val="00B83A32"/>
    <w:rsid w:val="00B83EAB"/>
    <w:rsid w:val="00B83FF6"/>
    <w:rsid w:val="00B84179"/>
    <w:rsid w:val="00B84388"/>
    <w:rsid w:val="00B845D3"/>
    <w:rsid w:val="00B84856"/>
    <w:rsid w:val="00B84E50"/>
    <w:rsid w:val="00B85711"/>
    <w:rsid w:val="00B8580A"/>
    <w:rsid w:val="00B85E80"/>
    <w:rsid w:val="00B86FC3"/>
    <w:rsid w:val="00B90BC1"/>
    <w:rsid w:val="00B90C70"/>
    <w:rsid w:val="00B90D93"/>
    <w:rsid w:val="00B9129A"/>
    <w:rsid w:val="00B9195F"/>
    <w:rsid w:val="00B91DDC"/>
    <w:rsid w:val="00B925D4"/>
    <w:rsid w:val="00B92738"/>
    <w:rsid w:val="00B928E2"/>
    <w:rsid w:val="00B931F3"/>
    <w:rsid w:val="00B93D50"/>
    <w:rsid w:val="00B94204"/>
    <w:rsid w:val="00B9429D"/>
    <w:rsid w:val="00B94815"/>
    <w:rsid w:val="00B94FF6"/>
    <w:rsid w:val="00B9553C"/>
    <w:rsid w:val="00B958D8"/>
    <w:rsid w:val="00B95D32"/>
    <w:rsid w:val="00B95E0B"/>
    <w:rsid w:val="00B95F64"/>
    <w:rsid w:val="00B96505"/>
    <w:rsid w:val="00B972C3"/>
    <w:rsid w:val="00B973B5"/>
    <w:rsid w:val="00B97422"/>
    <w:rsid w:val="00BA0450"/>
    <w:rsid w:val="00BA105E"/>
    <w:rsid w:val="00BA1473"/>
    <w:rsid w:val="00BA1A0B"/>
    <w:rsid w:val="00BA1E27"/>
    <w:rsid w:val="00BA2304"/>
    <w:rsid w:val="00BA27FC"/>
    <w:rsid w:val="00BA2C1E"/>
    <w:rsid w:val="00BA3274"/>
    <w:rsid w:val="00BA3D64"/>
    <w:rsid w:val="00BA4225"/>
    <w:rsid w:val="00BA4765"/>
    <w:rsid w:val="00BA490B"/>
    <w:rsid w:val="00BA55DD"/>
    <w:rsid w:val="00BA60EC"/>
    <w:rsid w:val="00BA75F7"/>
    <w:rsid w:val="00BA79DE"/>
    <w:rsid w:val="00BA7DCA"/>
    <w:rsid w:val="00BB03D2"/>
    <w:rsid w:val="00BB0529"/>
    <w:rsid w:val="00BB091B"/>
    <w:rsid w:val="00BB0A30"/>
    <w:rsid w:val="00BB0C0C"/>
    <w:rsid w:val="00BB0EA3"/>
    <w:rsid w:val="00BB16FC"/>
    <w:rsid w:val="00BB17F3"/>
    <w:rsid w:val="00BB1EC6"/>
    <w:rsid w:val="00BB1F6B"/>
    <w:rsid w:val="00BB2161"/>
    <w:rsid w:val="00BB21AE"/>
    <w:rsid w:val="00BB2554"/>
    <w:rsid w:val="00BB2557"/>
    <w:rsid w:val="00BB26F9"/>
    <w:rsid w:val="00BB2D4D"/>
    <w:rsid w:val="00BB2D94"/>
    <w:rsid w:val="00BB2E6D"/>
    <w:rsid w:val="00BB35D6"/>
    <w:rsid w:val="00BB3B49"/>
    <w:rsid w:val="00BB4212"/>
    <w:rsid w:val="00BB441E"/>
    <w:rsid w:val="00BB442E"/>
    <w:rsid w:val="00BB4569"/>
    <w:rsid w:val="00BB4EE3"/>
    <w:rsid w:val="00BB504B"/>
    <w:rsid w:val="00BB50F1"/>
    <w:rsid w:val="00BB6E2B"/>
    <w:rsid w:val="00BB70E7"/>
    <w:rsid w:val="00BB71ED"/>
    <w:rsid w:val="00BB7945"/>
    <w:rsid w:val="00BB7CEF"/>
    <w:rsid w:val="00BB7F9D"/>
    <w:rsid w:val="00BC059F"/>
    <w:rsid w:val="00BC1714"/>
    <w:rsid w:val="00BC1C4B"/>
    <w:rsid w:val="00BC218D"/>
    <w:rsid w:val="00BC246D"/>
    <w:rsid w:val="00BC26D9"/>
    <w:rsid w:val="00BC27E1"/>
    <w:rsid w:val="00BC2BC7"/>
    <w:rsid w:val="00BC338D"/>
    <w:rsid w:val="00BC35F1"/>
    <w:rsid w:val="00BC3805"/>
    <w:rsid w:val="00BC38B3"/>
    <w:rsid w:val="00BC38C6"/>
    <w:rsid w:val="00BC3982"/>
    <w:rsid w:val="00BC3A99"/>
    <w:rsid w:val="00BC3C0F"/>
    <w:rsid w:val="00BC3C7C"/>
    <w:rsid w:val="00BC3E24"/>
    <w:rsid w:val="00BC4325"/>
    <w:rsid w:val="00BC4C1F"/>
    <w:rsid w:val="00BC55CA"/>
    <w:rsid w:val="00BC57BD"/>
    <w:rsid w:val="00BC5E4F"/>
    <w:rsid w:val="00BC626B"/>
    <w:rsid w:val="00BC65B1"/>
    <w:rsid w:val="00BC65F1"/>
    <w:rsid w:val="00BC6942"/>
    <w:rsid w:val="00BC763C"/>
    <w:rsid w:val="00BC7B0E"/>
    <w:rsid w:val="00BD0832"/>
    <w:rsid w:val="00BD0DD5"/>
    <w:rsid w:val="00BD1034"/>
    <w:rsid w:val="00BD10F6"/>
    <w:rsid w:val="00BD1942"/>
    <w:rsid w:val="00BD1FC7"/>
    <w:rsid w:val="00BD2087"/>
    <w:rsid w:val="00BD2192"/>
    <w:rsid w:val="00BD2345"/>
    <w:rsid w:val="00BD2631"/>
    <w:rsid w:val="00BD293D"/>
    <w:rsid w:val="00BD2AA7"/>
    <w:rsid w:val="00BD2B85"/>
    <w:rsid w:val="00BD3637"/>
    <w:rsid w:val="00BD392A"/>
    <w:rsid w:val="00BD3AF3"/>
    <w:rsid w:val="00BD3B8E"/>
    <w:rsid w:val="00BD3FB9"/>
    <w:rsid w:val="00BD4509"/>
    <w:rsid w:val="00BD4E7D"/>
    <w:rsid w:val="00BD4F7F"/>
    <w:rsid w:val="00BD55BF"/>
    <w:rsid w:val="00BD56DB"/>
    <w:rsid w:val="00BD5790"/>
    <w:rsid w:val="00BD59BE"/>
    <w:rsid w:val="00BD5ECA"/>
    <w:rsid w:val="00BD6B30"/>
    <w:rsid w:val="00BD7070"/>
    <w:rsid w:val="00BD7480"/>
    <w:rsid w:val="00BD75CC"/>
    <w:rsid w:val="00BD7D54"/>
    <w:rsid w:val="00BE04C7"/>
    <w:rsid w:val="00BE05BE"/>
    <w:rsid w:val="00BE0779"/>
    <w:rsid w:val="00BE0E1F"/>
    <w:rsid w:val="00BE1480"/>
    <w:rsid w:val="00BE18B7"/>
    <w:rsid w:val="00BE1AFD"/>
    <w:rsid w:val="00BE1DAE"/>
    <w:rsid w:val="00BE277C"/>
    <w:rsid w:val="00BE34FB"/>
    <w:rsid w:val="00BE38EA"/>
    <w:rsid w:val="00BE3932"/>
    <w:rsid w:val="00BE45A4"/>
    <w:rsid w:val="00BE56DC"/>
    <w:rsid w:val="00BE5933"/>
    <w:rsid w:val="00BE5A4E"/>
    <w:rsid w:val="00BE6A52"/>
    <w:rsid w:val="00BE6F51"/>
    <w:rsid w:val="00BE70CC"/>
    <w:rsid w:val="00BE73AA"/>
    <w:rsid w:val="00BE74F9"/>
    <w:rsid w:val="00BE7C1D"/>
    <w:rsid w:val="00BE7C84"/>
    <w:rsid w:val="00BE7CFA"/>
    <w:rsid w:val="00BE7F5C"/>
    <w:rsid w:val="00BF1064"/>
    <w:rsid w:val="00BF16C6"/>
    <w:rsid w:val="00BF18C7"/>
    <w:rsid w:val="00BF1B3A"/>
    <w:rsid w:val="00BF21EA"/>
    <w:rsid w:val="00BF2B69"/>
    <w:rsid w:val="00BF3052"/>
    <w:rsid w:val="00BF3CEF"/>
    <w:rsid w:val="00BF3DD1"/>
    <w:rsid w:val="00BF478D"/>
    <w:rsid w:val="00BF4A2C"/>
    <w:rsid w:val="00BF55A0"/>
    <w:rsid w:val="00BF681C"/>
    <w:rsid w:val="00BF6958"/>
    <w:rsid w:val="00BF6AC6"/>
    <w:rsid w:val="00BF6B4E"/>
    <w:rsid w:val="00BF6B8A"/>
    <w:rsid w:val="00BF71B6"/>
    <w:rsid w:val="00BF7FE9"/>
    <w:rsid w:val="00C0008A"/>
    <w:rsid w:val="00C01716"/>
    <w:rsid w:val="00C02447"/>
    <w:rsid w:val="00C02611"/>
    <w:rsid w:val="00C029CC"/>
    <w:rsid w:val="00C02B31"/>
    <w:rsid w:val="00C036AB"/>
    <w:rsid w:val="00C03CE9"/>
    <w:rsid w:val="00C03D11"/>
    <w:rsid w:val="00C042C0"/>
    <w:rsid w:val="00C0443F"/>
    <w:rsid w:val="00C04B37"/>
    <w:rsid w:val="00C05110"/>
    <w:rsid w:val="00C0585E"/>
    <w:rsid w:val="00C058F0"/>
    <w:rsid w:val="00C05B24"/>
    <w:rsid w:val="00C05F0D"/>
    <w:rsid w:val="00C05FFE"/>
    <w:rsid w:val="00C06D16"/>
    <w:rsid w:val="00C06DF4"/>
    <w:rsid w:val="00C070F3"/>
    <w:rsid w:val="00C0783D"/>
    <w:rsid w:val="00C07A1B"/>
    <w:rsid w:val="00C07CF4"/>
    <w:rsid w:val="00C10168"/>
    <w:rsid w:val="00C10BB2"/>
    <w:rsid w:val="00C1179C"/>
    <w:rsid w:val="00C11DEB"/>
    <w:rsid w:val="00C1230B"/>
    <w:rsid w:val="00C127B9"/>
    <w:rsid w:val="00C127DA"/>
    <w:rsid w:val="00C137A0"/>
    <w:rsid w:val="00C13A81"/>
    <w:rsid w:val="00C13B9C"/>
    <w:rsid w:val="00C13FE1"/>
    <w:rsid w:val="00C1437B"/>
    <w:rsid w:val="00C14AEA"/>
    <w:rsid w:val="00C156CE"/>
    <w:rsid w:val="00C15E92"/>
    <w:rsid w:val="00C16835"/>
    <w:rsid w:val="00C17643"/>
    <w:rsid w:val="00C17F44"/>
    <w:rsid w:val="00C2003F"/>
    <w:rsid w:val="00C201AD"/>
    <w:rsid w:val="00C204A9"/>
    <w:rsid w:val="00C2080B"/>
    <w:rsid w:val="00C20901"/>
    <w:rsid w:val="00C20E48"/>
    <w:rsid w:val="00C212D6"/>
    <w:rsid w:val="00C2151F"/>
    <w:rsid w:val="00C21860"/>
    <w:rsid w:val="00C231E4"/>
    <w:rsid w:val="00C23271"/>
    <w:rsid w:val="00C232FA"/>
    <w:rsid w:val="00C236C1"/>
    <w:rsid w:val="00C23C26"/>
    <w:rsid w:val="00C23F5B"/>
    <w:rsid w:val="00C24788"/>
    <w:rsid w:val="00C24C80"/>
    <w:rsid w:val="00C250F2"/>
    <w:rsid w:val="00C25825"/>
    <w:rsid w:val="00C259EB"/>
    <w:rsid w:val="00C25A42"/>
    <w:rsid w:val="00C26717"/>
    <w:rsid w:val="00C269F1"/>
    <w:rsid w:val="00C272B1"/>
    <w:rsid w:val="00C2787E"/>
    <w:rsid w:val="00C3056A"/>
    <w:rsid w:val="00C305A8"/>
    <w:rsid w:val="00C305DB"/>
    <w:rsid w:val="00C305F1"/>
    <w:rsid w:val="00C30903"/>
    <w:rsid w:val="00C30DCD"/>
    <w:rsid w:val="00C30E26"/>
    <w:rsid w:val="00C31680"/>
    <w:rsid w:val="00C31FBE"/>
    <w:rsid w:val="00C327C6"/>
    <w:rsid w:val="00C32C20"/>
    <w:rsid w:val="00C32FA0"/>
    <w:rsid w:val="00C32FE0"/>
    <w:rsid w:val="00C330FB"/>
    <w:rsid w:val="00C3318C"/>
    <w:rsid w:val="00C332CF"/>
    <w:rsid w:val="00C33EA2"/>
    <w:rsid w:val="00C33FED"/>
    <w:rsid w:val="00C3471C"/>
    <w:rsid w:val="00C34C17"/>
    <w:rsid w:val="00C34CC1"/>
    <w:rsid w:val="00C35112"/>
    <w:rsid w:val="00C355E3"/>
    <w:rsid w:val="00C35779"/>
    <w:rsid w:val="00C358D9"/>
    <w:rsid w:val="00C35942"/>
    <w:rsid w:val="00C35AC5"/>
    <w:rsid w:val="00C35CA7"/>
    <w:rsid w:val="00C3665D"/>
    <w:rsid w:val="00C36E28"/>
    <w:rsid w:val="00C37990"/>
    <w:rsid w:val="00C379A7"/>
    <w:rsid w:val="00C37C64"/>
    <w:rsid w:val="00C40157"/>
    <w:rsid w:val="00C40B6E"/>
    <w:rsid w:val="00C416A5"/>
    <w:rsid w:val="00C418EF"/>
    <w:rsid w:val="00C41D95"/>
    <w:rsid w:val="00C42372"/>
    <w:rsid w:val="00C4283F"/>
    <w:rsid w:val="00C4288D"/>
    <w:rsid w:val="00C432B6"/>
    <w:rsid w:val="00C4337F"/>
    <w:rsid w:val="00C433B9"/>
    <w:rsid w:val="00C437F1"/>
    <w:rsid w:val="00C43D1B"/>
    <w:rsid w:val="00C44303"/>
    <w:rsid w:val="00C44392"/>
    <w:rsid w:val="00C44854"/>
    <w:rsid w:val="00C44B71"/>
    <w:rsid w:val="00C455EF"/>
    <w:rsid w:val="00C457BB"/>
    <w:rsid w:val="00C458D7"/>
    <w:rsid w:val="00C45A95"/>
    <w:rsid w:val="00C464AB"/>
    <w:rsid w:val="00C4683F"/>
    <w:rsid w:val="00C46D24"/>
    <w:rsid w:val="00C47179"/>
    <w:rsid w:val="00C5050E"/>
    <w:rsid w:val="00C506A4"/>
    <w:rsid w:val="00C508CF"/>
    <w:rsid w:val="00C50946"/>
    <w:rsid w:val="00C50CC7"/>
    <w:rsid w:val="00C51129"/>
    <w:rsid w:val="00C51773"/>
    <w:rsid w:val="00C520C5"/>
    <w:rsid w:val="00C522C7"/>
    <w:rsid w:val="00C525BF"/>
    <w:rsid w:val="00C525C7"/>
    <w:rsid w:val="00C52639"/>
    <w:rsid w:val="00C52E23"/>
    <w:rsid w:val="00C53053"/>
    <w:rsid w:val="00C5366C"/>
    <w:rsid w:val="00C53C5E"/>
    <w:rsid w:val="00C545D2"/>
    <w:rsid w:val="00C54B26"/>
    <w:rsid w:val="00C54BEC"/>
    <w:rsid w:val="00C54E5D"/>
    <w:rsid w:val="00C5555E"/>
    <w:rsid w:val="00C55CAF"/>
    <w:rsid w:val="00C5608A"/>
    <w:rsid w:val="00C56455"/>
    <w:rsid w:val="00C568D1"/>
    <w:rsid w:val="00C5692E"/>
    <w:rsid w:val="00C57060"/>
    <w:rsid w:val="00C57573"/>
    <w:rsid w:val="00C57802"/>
    <w:rsid w:val="00C57CD7"/>
    <w:rsid w:val="00C603B0"/>
    <w:rsid w:val="00C60565"/>
    <w:rsid w:val="00C60843"/>
    <w:rsid w:val="00C6115B"/>
    <w:rsid w:val="00C61411"/>
    <w:rsid w:val="00C61467"/>
    <w:rsid w:val="00C6186D"/>
    <w:rsid w:val="00C62217"/>
    <w:rsid w:val="00C62AEC"/>
    <w:rsid w:val="00C62D76"/>
    <w:rsid w:val="00C62FB4"/>
    <w:rsid w:val="00C63242"/>
    <w:rsid w:val="00C634B9"/>
    <w:rsid w:val="00C638F4"/>
    <w:rsid w:val="00C63AE3"/>
    <w:rsid w:val="00C63D9A"/>
    <w:rsid w:val="00C64439"/>
    <w:rsid w:val="00C65056"/>
    <w:rsid w:val="00C653E3"/>
    <w:rsid w:val="00C653F4"/>
    <w:rsid w:val="00C65804"/>
    <w:rsid w:val="00C65AC7"/>
    <w:rsid w:val="00C65B3E"/>
    <w:rsid w:val="00C65DB1"/>
    <w:rsid w:val="00C66621"/>
    <w:rsid w:val="00C66E89"/>
    <w:rsid w:val="00C6790A"/>
    <w:rsid w:val="00C679AC"/>
    <w:rsid w:val="00C67D98"/>
    <w:rsid w:val="00C70619"/>
    <w:rsid w:val="00C70FAD"/>
    <w:rsid w:val="00C7131E"/>
    <w:rsid w:val="00C71524"/>
    <w:rsid w:val="00C716B0"/>
    <w:rsid w:val="00C71C64"/>
    <w:rsid w:val="00C731CE"/>
    <w:rsid w:val="00C74791"/>
    <w:rsid w:val="00C749E8"/>
    <w:rsid w:val="00C74DDD"/>
    <w:rsid w:val="00C75874"/>
    <w:rsid w:val="00C76437"/>
    <w:rsid w:val="00C76724"/>
    <w:rsid w:val="00C76AEA"/>
    <w:rsid w:val="00C76E8B"/>
    <w:rsid w:val="00C7724A"/>
    <w:rsid w:val="00C7749E"/>
    <w:rsid w:val="00C779E5"/>
    <w:rsid w:val="00C77C76"/>
    <w:rsid w:val="00C80047"/>
    <w:rsid w:val="00C80A49"/>
    <w:rsid w:val="00C80A52"/>
    <w:rsid w:val="00C80B13"/>
    <w:rsid w:val="00C80C3C"/>
    <w:rsid w:val="00C80F27"/>
    <w:rsid w:val="00C813EF"/>
    <w:rsid w:val="00C818C2"/>
    <w:rsid w:val="00C81C5D"/>
    <w:rsid w:val="00C81CA1"/>
    <w:rsid w:val="00C81CEF"/>
    <w:rsid w:val="00C81D65"/>
    <w:rsid w:val="00C81F3E"/>
    <w:rsid w:val="00C82063"/>
    <w:rsid w:val="00C82413"/>
    <w:rsid w:val="00C82447"/>
    <w:rsid w:val="00C824D2"/>
    <w:rsid w:val="00C8297C"/>
    <w:rsid w:val="00C8299C"/>
    <w:rsid w:val="00C83033"/>
    <w:rsid w:val="00C836DF"/>
    <w:rsid w:val="00C83C22"/>
    <w:rsid w:val="00C84058"/>
    <w:rsid w:val="00C844F7"/>
    <w:rsid w:val="00C85254"/>
    <w:rsid w:val="00C8540D"/>
    <w:rsid w:val="00C8587C"/>
    <w:rsid w:val="00C858D0"/>
    <w:rsid w:val="00C85F84"/>
    <w:rsid w:val="00C862D2"/>
    <w:rsid w:val="00C865FB"/>
    <w:rsid w:val="00C870AE"/>
    <w:rsid w:val="00C87160"/>
    <w:rsid w:val="00C8740E"/>
    <w:rsid w:val="00C874DF"/>
    <w:rsid w:val="00C877A0"/>
    <w:rsid w:val="00C90A2A"/>
    <w:rsid w:val="00C918DD"/>
    <w:rsid w:val="00C91AEF"/>
    <w:rsid w:val="00C91DB5"/>
    <w:rsid w:val="00C92B2A"/>
    <w:rsid w:val="00C92ECD"/>
    <w:rsid w:val="00C932F0"/>
    <w:rsid w:val="00C9345F"/>
    <w:rsid w:val="00C942B4"/>
    <w:rsid w:val="00C94BF2"/>
    <w:rsid w:val="00C950EA"/>
    <w:rsid w:val="00C9533C"/>
    <w:rsid w:val="00C95C24"/>
    <w:rsid w:val="00C96005"/>
    <w:rsid w:val="00C96EC1"/>
    <w:rsid w:val="00C96F95"/>
    <w:rsid w:val="00C9779D"/>
    <w:rsid w:val="00C978AB"/>
    <w:rsid w:val="00C97B36"/>
    <w:rsid w:val="00C97C37"/>
    <w:rsid w:val="00CA07A8"/>
    <w:rsid w:val="00CA0854"/>
    <w:rsid w:val="00CA0E9B"/>
    <w:rsid w:val="00CA1A4B"/>
    <w:rsid w:val="00CA240D"/>
    <w:rsid w:val="00CA2C40"/>
    <w:rsid w:val="00CA2C91"/>
    <w:rsid w:val="00CA2CDD"/>
    <w:rsid w:val="00CA2EC3"/>
    <w:rsid w:val="00CA39C1"/>
    <w:rsid w:val="00CA3CF7"/>
    <w:rsid w:val="00CA4417"/>
    <w:rsid w:val="00CA4ECB"/>
    <w:rsid w:val="00CA566C"/>
    <w:rsid w:val="00CA599D"/>
    <w:rsid w:val="00CA5F1E"/>
    <w:rsid w:val="00CA62B0"/>
    <w:rsid w:val="00CA73EE"/>
    <w:rsid w:val="00CA74BA"/>
    <w:rsid w:val="00CA78BB"/>
    <w:rsid w:val="00CA7927"/>
    <w:rsid w:val="00CA7A66"/>
    <w:rsid w:val="00CA7B95"/>
    <w:rsid w:val="00CB0464"/>
    <w:rsid w:val="00CB0608"/>
    <w:rsid w:val="00CB06C8"/>
    <w:rsid w:val="00CB0E08"/>
    <w:rsid w:val="00CB0EC8"/>
    <w:rsid w:val="00CB1080"/>
    <w:rsid w:val="00CB2685"/>
    <w:rsid w:val="00CB2E95"/>
    <w:rsid w:val="00CB395D"/>
    <w:rsid w:val="00CB3C15"/>
    <w:rsid w:val="00CB3F4A"/>
    <w:rsid w:val="00CB45C7"/>
    <w:rsid w:val="00CB5115"/>
    <w:rsid w:val="00CB5137"/>
    <w:rsid w:val="00CB5B2A"/>
    <w:rsid w:val="00CB5D87"/>
    <w:rsid w:val="00CB5E01"/>
    <w:rsid w:val="00CB61B5"/>
    <w:rsid w:val="00CB6449"/>
    <w:rsid w:val="00CB702A"/>
    <w:rsid w:val="00CB70B5"/>
    <w:rsid w:val="00CB7D59"/>
    <w:rsid w:val="00CC076D"/>
    <w:rsid w:val="00CC0AC6"/>
    <w:rsid w:val="00CC0B33"/>
    <w:rsid w:val="00CC0DE9"/>
    <w:rsid w:val="00CC10BB"/>
    <w:rsid w:val="00CC19DD"/>
    <w:rsid w:val="00CC1AA6"/>
    <w:rsid w:val="00CC1B2D"/>
    <w:rsid w:val="00CC1F35"/>
    <w:rsid w:val="00CC249A"/>
    <w:rsid w:val="00CC268C"/>
    <w:rsid w:val="00CC2E64"/>
    <w:rsid w:val="00CC3588"/>
    <w:rsid w:val="00CC4182"/>
    <w:rsid w:val="00CC435E"/>
    <w:rsid w:val="00CC4992"/>
    <w:rsid w:val="00CC4EBE"/>
    <w:rsid w:val="00CC5261"/>
    <w:rsid w:val="00CC5CDA"/>
    <w:rsid w:val="00CC5F5C"/>
    <w:rsid w:val="00CC5FAD"/>
    <w:rsid w:val="00CC646C"/>
    <w:rsid w:val="00CC6509"/>
    <w:rsid w:val="00CC693F"/>
    <w:rsid w:val="00CC6E0B"/>
    <w:rsid w:val="00CC6EF5"/>
    <w:rsid w:val="00CC7654"/>
    <w:rsid w:val="00CC7AEE"/>
    <w:rsid w:val="00CC7C4D"/>
    <w:rsid w:val="00CD036C"/>
    <w:rsid w:val="00CD03E4"/>
    <w:rsid w:val="00CD04B6"/>
    <w:rsid w:val="00CD1080"/>
    <w:rsid w:val="00CD117B"/>
    <w:rsid w:val="00CD11E1"/>
    <w:rsid w:val="00CD1A6C"/>
    <w:rsid w:val="00CD1BB9"/>
    <w:rsid w:val="00CD262D"/>
    <w:rsid w:val="00CD3413"/>
    <w:rsid w:val="00CD368F"/>
    <w:rsid w:val="00CD406D"/>
    <w:rsid w:val="00CD40B3"/>
    <w:rsid w:val="00CD4771"/>
    <w:rsid w:val="00CD4D59"/>
    <w:rsid w:val="00CD52E7"/>
    <w:rsid w:val="00CD55E9"/>
    <w:rsid w:val="00CD5D6C"/>
    <w:rsid w:val="00CD7433"/>
    <w:rsid w:val="00CD7D18"/>
    <w:rsid w:val="00CE033C"/>
    <w:rsid w:val="00CE043E"/>
    <w:rsid w:val="00CE05F0"/>
    <w:rsid w:val="00CE0A06"/>
    <w:rsid w:val="00CE0D82"/>
    <w:rsid w:val="00CE0FDE"/>
    <w:rsid w:val="00CE1655"/>
    <w:rsid w:val="00CE18EB"/>
    <w:rsid w:val="00CE1B85"/>
    <w:rsid w:val="00CE244E"/>
    <w:rsid w:val="00CE3136"/>
    <w:rsid w:val="00CE3B8A"/>
    <w:rsid w:val="00CE4109"/>
    <w:rsid w:val="00CE5F3A"/>
    <w:rsid w:val="00CE6451"/>
    <w:rsid w:val="00CE656C"/>
    <w:rsid w:val="00CE6620"/>
    <w:rsid w:val="00CE6996"/>
    <w:rsid w:val="00CE6D23"/>
    <w:rsid w:val="00CE6E39"/>
    <w:rsid w:val="00CE7203"/>
    <w:rsid w:val="00CE72B9"/>
    <w:rsid w:val="00CE752E"/>
    <w:rsid w:val="00CE783C"/>
    <w:rsid w:val="00CF00A9"/>
    <w:rsid w:val="00CF0610"/>
    <w:rsid w:val="00CF0CC0"/>
    <w:rsid w:val="00CF0E59"/>
    <w:rsid w:val="00CF11F3"/>
    <w:rsid w:val="00CF1715"/>
    <w:rsid w:val="00CF18E6"/>
    <w:rsid w:val="00CF1FD9"/>
    <w:rsid w:val="00CF229B"/>
    <w:rsid w:val="00CF2558"/>
    <w:rsid w:val="00CF28A3"/>
    <w:rsid w:val="00CF367B"/>
    <w:rsid w:val="00CF387C"/>
    <w:rsid w:val="00CF3AAF"/>
    <w:rsid w:val="00CF3B81"/>
    <w:rsid w:val="00CF3DB3"/>
    <w:rsid w:val="00CF458F"/>
    <w:rsid w:val="00CF4EE4"/>
    <w:rsid w:val="00CF587C"/>
    <w:rsid w:val="00CF59EC"/>
    <w:rsid w:val="00CF5D2A"/>
    <w:rsid w:val="00CF621D"/>
    <w:rsid w:val="00CF681C"/>
    <w:rsid w:val="00CF692C"/>
    <w:rsid w:val="00CF7256"/>
    <w:rsid w:val="00CF740D"/>
    <w:rsid w:val="00CF7AB9"/>
    <w:rsid w:val="00CF7DD7"/>
    <w:rsid w:val="00D00022"/>
    <w:rsid w:val="00D00630"/>
    <w:rsid w:val="00D00693"/>
    <w:rsid w:val="00D0072A"/>
    <w:rsid w:val="00D0090C"/>
    <w:rsid w:val="00D00A17"/>
    <w:rsid w:val="00D01453"/>
    <w:rsid w:val="00D017E5"/>
    <w:rsid w:val="00D01ECF"/>
    <w:rsid w:val="00D027FD"/>
    <w:rsid w:val="00D02AD5"/>
    <w:rsid w:val="00D02E82"/>
    <w:rsid w:val="00D03014"/>
    <w:rsid w:val="00D03243"/>
    <w:rsid w:val="00D03369"/>
    <w:rsid w:val="00D033AC"/>
    <w:rsid w:val="00D03A2A"/>
    <w:rsid w:val="00D04729"/>
    <w:rsid w:val="00D0477B"/>
    <w:rsid w:val="00D04A14"/>
    <w:rsid w:val="00D04BC9"/>
    <w:rsid w:val="00D05012"/>
    <w:rsid w:val="00D05509"/>
    <w:rsid w:val="00D05611"/>
    <w:rsid w:val="00D056C3"/>
    <w:rsid w:val="00D05A4D"/>
    <w:rsid w:val="00D05EAC"/>
    <w:rsid w:val="00D06169"/>
    <w:rsid w:val="00D064E2"/>
    <w:rsid w:val="00D068CB"/>
    <w:rsid w:val="00D06DA8"/>
    <w:rsid w:val="00D06FAD"/>
    <w:rsid w:val="00D072DA"/>
    <w:rsid w:val="00D10081"/>
    <w:rsid w:val="00D1048A"/>
    <w:rsid w:val="00D10E06"/>
    <w:rsid w:val="00D11012"/>
    <w:rsid w:val="00D11353"/>
    <w:rsid w:val="00D114B5"/>
    <w:rsid w:val="00D1184D"/>
    <w:rsid w:val="00D11D18"/>
    <w:rsid w:val="00D11E2A"/>
    <w:rsid w:val="00D120F3"/>
    <w:rsid w:val="00D12110"/>
    <w:rsid w:val="00D12B1E"/>
    <w:rsid w:val="00D12C3A"/>
    <w:rsid w:val="00D131AB"/>
    <w:rsid w:val="00D13599"/>
    <w:rsid w:val="00D1385F"/>
    <w:rsid w:val="00D13906"/>
    <w:rsid w:val="00D13BC1"/>
    <w:rsid w:val="00D1402F"/>
    <w:rsid w:val="00D1428B"/>
    <w:rsid w:val="00D144B1"/>
    <w:rsid w:val="00D14FBC"/>
    <w:rsid w:val="00D1514E"/>
    <w:rsid w:val="00D154C1"/>
    <w:rsid w:val="00D159C8"/>
    <w:rsid w:val="00D16A03"/>
    <w:rsid w:val="00D174AA"/>
    <w:rsid w:val="00D174B0"/>
    <w:rsid w:val="00D175BA"/>
    <w:rsid w:val="00D176E9"/>
    <w:rsid w:val="00D17CB8"/>
    <w:rsid w:val="00D17D95"/>
    <w:rsid w:val="00D206BA"/>
    <w:rsid w:val="00D2090A"/>
    <w:rsid w:val="00D209E5"/>
    <w:rsid w:val="00D20C1D"/>
    <w:rsid w:val="00D20F2D"/>
    <w:rsid w:val="00D214BF"/>
    <w:rsid w:val="00D21AB2"/>
    <w:rsid w:val="00D22000"/>
    <w:rsid w:val="00D22435"/>
    <w:rsid w:val="00D227DB"/>
    <w:rsid w:val="00D231ED"/>
    <w:rsid w:val="00D23C52"/>
    <w:rsid w:val="00D255E0"/>
    <w:rsid w:val="00D26A8F"/>
    <w:rsid w:val="00D26E94"/>
    <w:rsid w:val="00D27340"/>
    <w:rsid w:val="00D27704"/>
    <w:rsid w:val="00D27840"/>
    <w:rsid w:val="00D27B0D"/>
    <w:rsid w:val="00D302B5"/>
    <w:rsid w:val="00D30308"/>
    <w:rsid w:val="00D3085D"/>
    <w:rsid w:val="00D30A1E"/>
    <w:rsid w:val="00D30DF6"/>
    <w:rsid w:val="00D31594"/>
    <w:rsid w:val="00D31AEA"/>
    <w:rsid w:val="00D328AB"/>
    <w:rsid w:val="00D32BF0"/>
    <w:rsid w:val="00D33347"/>
    <w:rsid w:val="00D33951"/>
    <w:rsid w:val="00D33F19"/>
    <w:rsid w:val="00D34021"/>
    <w:rsid w:val="00D34AF5"/>
    <w:rsid w:val="00D34B01"/>
    <w:rsid w:val="00D34DEA"/>
    <w:rsid w:val="00D34EBA"/>
    <w:rsid w:val="00D35037"/>
    <w:rsid w:val="00D35EF1"/>
    <w:rsid w:val="00D36115"/>
    <w:rsid w:val="00D36495"/>
    <w:rsid w:val="00D368E7"/>
    <w:rsid w:val="00D3704D"/>
    <w:rsid w:val="00D40615"/>
    <w:rsid w:val="00D40CBA"/>
    <w:rsid w:val="00D41A63"/>
    <w:rsid w:val="00D41DB4"/>
    <w:rsid w:val="00D41FE7"/>
    <w:rsid w:val="00D421F5"/>
    <w:rsid w:val="00D4328B"/>
    <w:rsid w:val="00D43BD0"/>
    <w:rsid w:val="00D4445A"/>
    <w:rsid w:val="00D445D6"/>
    <w:rsid w:val="00D445EC"/>
    <w:rsid w:val="00D45A74"/>
    <w:rsid w:val="00D45C1C"/>
    <w:rsid w:val="00D45F95"/>
    <w:rsid w:val="00D461CD"/>
    <w:rsid w:val="00D46F0A"/>
    <w:rsid w:val="00D46F5F"/>
    <w:rsid w:val="00D50890"/>
    <w:rsid w:val="00D508EA"/>
    <w:rsid w:val="00D50995"/>
    <w:rsid w:val="00D50DF6"/>
    <w:rsid w:val="00D5105B"/>
    <w:rsid w:val="00D51460"/>
    <w:rsid w:val="00D51743"/>
    <w:rsid w:val="00D51DBD"/>
    <w:rsid w:val="00D52300"/>
    <w:rsid w:val="00D5263A"/>
    <w:rsid w:val="00D5278E"/>
    <w:rsid w:val="00D52885"/>
    <w:rsid w:val="00D52F9D"/>
    <w:rsid w:val="00D53DED"/>
    <w:rsid w:val="00D543D6"/>
    <w:rsid w:val="00D550AA"/>
    <w:rsid w:val="00D5549A"/>
    <w:rsid w:val="00D55C6C"/>
    <w:rsid w:val="00D56008"/>
    <w:rsid w:val="00D5624D"/>
    <w:rsid w:val="00D56B7F"/>
    <w:rsid w:val="00D577E2"/>
    <w:rsid w:val="00D57D68"/>
    <w:rsid w:val="00D60D59"/>
    <w:rsid w:val="00D60E77"/>
    <w:rsid w:val="00D610C6"/>
    <w:rsid w:val="00D6121E"/>
    <w:rsid w:val="00D61384"/>
    <w:rsid w:val="00D61673"/>
    <w:rsid w:val="00D61A08"/>
    <w:rsid w:val="00D61A1D"/>
    <w:rsid w:val="00D61AC0"/>
    <w:rsid w:val="00D61D45"/>
    <w:rsid w:val="00D621DE"/>
    <w:rsid w:val="00D6267D"/>
    <w:rsid w:val="00D628A0"/>
    <w:rsid w:val="00D6292F"/>
    <w:rsid w:val="00D62A86"/>
    <w:rsid w:val="00D62AD0"/>
    <w:rsid w:val="00D62D9B"/>
    <w:rsid w:val="00D63556"/>
    <w:rsid w:val="00D63CBD"/>
    <w:rsid w:val="00D63FD8"/>
    <w:rsid w:val="00D6487E"/>
    <w:rsid w:val="00D65443"/>
    <w:rsid w:val="00D665E5"/>
    <w:rsid w:val="00D666A6"/>
    <w:rsid w:val="00D671CF"/>
    <w:rsid w:val="00D67448"/>
    <w:rsid w:val="00D67523"/>
    <w:rsid w:val="00D677A6"/>
    <w:rsid w:val="00D6782A"/>
    <w:rsid w:val="00D701A1"/>
    <w:rsid w:val="00D70917"/>
    <w:rsid w:val="00D713FF"/>
    <w:rsid w:val="00D71DDC"/>
    <w:rsid w:val="00D72805"/>
    <w:rsid w:val="00D72A09"/>
    <w:rsid w:val="00D72CBB"/>
    <w:rsid w:val="00D72F84"/>
    <w:rsid w:val="00D72FAC"/>
    <w:rsid w:val="00D746C9"/>
    <w:rsid w:val="00D74A58"/>
    <w:rsid w:val="00D750B7"/>
    <w:rsid w:val="00D7520C"/>
    <w:rsid w:val="00D75376"/>
    <w:rsid w:val="00D75920"/>
    <w:rsid w:val="00D759A4"/>
    <w:rsid w:val="00D75FB2"/>
    <w:rsid w:val="00D76AC9"/>
    <w:rsid w:val="00D773DE"/>
    <w:rsid w:val="00D77416"/>
    <w:rsid w:val="00D77849"/>
    <w:rsid w:val="00D7795F"/>
    <w:rsid w:val="00D8001F"/>
    <w:rsid w:val="00D8110F"/>
    <w:rsid w:val="00D8131C"/>
    <w:rsid w:val="00D813AF"/>
    <w:rsid w:val="00D813C0"/>
    <w:rsid w:val="00D819A9"/>
    <w:rsid w:val="00D81B51"/>
    <w:rsid w:val="00D8230F"/>
    <w:rsid w:val="00D827AD"/>
    <w:rsid w:val="00D82997"/>
    <w:rsid w:val="00D82E70"/>
    <w:rsid w:val="00D8365A"/>
    <w:rsid w:val="00D83A2A"/>
    <w:rsid w:val="00D83D14"/>
    <w:rsid w:val="00D848A1"/>
    <w:rsid w:val="00D84F5D"/>
    <w:rsid w:val="00D85402"/>
    <w:rsid w:val="00D866D2"/>
    <w:rsid w:val="00D86B83"/>
    <w:rsid w:val="00D8701C"/>
    <w:rsid w:val="00D91A1D"/>
    <w:rsid w:val="00D91B23"/>
    <w:rsid w:val="00D91F03"/>
    <w:rsid w:val="00D92784"/>
    <w:rsid w:val="00D92C3E"/>
    <w:rsid w:val="00D930FA"/>
    <w:rsid w:val="00D93326"/>
    <w:rsid w:val="00D9370A"/>
    <w:rsid w:val="00D93799"/>
    <w:rsid w:val="00D93985"/>
    <w:rsid w:val="00D943BF"/>
    <w:rsid w:val="00D943F1"/>
    <w:rsid w:val="00D945E3"/>
    <w:rsid w:val="00D9496A"/>
    <w:rsid w:val="00D94BAE"/>
    <w:rsid w:val="00D9539E"/>
    <w:rsid w:val="00D957D9"/>
    <w:rsid w:val="00D95A78"/>
    <w:rsid w:val="00D9640A"/>
    <w:rsid w:val="00D96899"/>
    <w:rsid w:val="00D96C1A"/>
    <w:rsid w:val="00D96E59"/>
    <w:rsid w:val="00D9786F"/>
    <w:rsid w:val="00DA04E3"/>
    <w:rsid w:val="00DA13CD"/>
    <w:rsid w:val="00DA1B78"/>
    <w:rsid w:val="00DA1C91"/>
    <w:rsid w:val="00DA1E8E"/>
    <w:rsid w:val="00DA29C8"/>
    <w:rsid w:val="00DA2A68"/>
    <w:rsid w:val="00DA2ACA"/>
    <w:rsid w:val="00DA2E89"/>
    <w:rsid w:val="00DA31FB"/>
    <w:rsid w:val="00DA3646"/>
    <w:rsid w:val="00DA42A6"/>
    <w:rsid w:val="00DA42F2"/>
    <w:rsid w:val="00DA42F4"/>
    <w:rsid w:val="00DA44D3"/>
    <w:rsid w:val="00DA4A3B"/>
    <w:rsid w:val="00DA4CB5"/>
    <w:rsid w:val="00DA4F26"/>
    <w:rsid w:val="00DA5A6D"/>
    <w:rsid w:val="00DA6022"/>
    <w:rsid w:val="00DA6314"/>
    <w:rsid w:val="00DA6539"/>
    <w:rsid w:val="00DA67AD"/>
    <w:rsid w:val="00DA6F4B"/>
    <w:rsid w:val="00DA714F"/>
    <w:rsid w:val="00DA79DA"/>
    <w:rsid w:val="00DA7BDA"/>
    <w:rsid w:val="00DA7E79"/>
    <w:rsid w:val="00DB0195"/>
    <w:rsid w:val="00DB03CE"/>
    <w:rsid w:val="00DB0EF3"/>
    <w:rsid w:val="00DB1120"/>
    <w:rsid w:val="00DB1B32"/>
    <w:rsid w:val="00DB228B"/>
    <w:rsid w:val="00DB235B"/>
    <w:rsid w:val="00DB242E"/>
    <w:rsid w:val="00DB2793"/>
    <w:rsid w:val="00DB2F33"/>
    <w:rsid w:val="00DB3073"/>
    <w:rsid w:val="00DB3906"/>
    <w:rsid w:val="00DB3D44"/>
    <w:rsid w:val="00DB47F4"/>
    <w:rsid w:val="00DB524A"/>
    <w:rsid w:val="00DB5354"/>
    <w:rsid w:val="00DB5500"/>
    <w:rsid w:val="00DB5B58"/>
    <w:rsid w:val="00DB5C0F"/>
    <w:rsid w:val="00DB6882"/>
    <w:rsid w:val="00DB6AFD"/>
    <w:rsid w:val="00DB6F9E"/>
    <w:rsid w:val="00DB7162"/>
    <w:rsid w:val="00DB7188"/>
    <w:rsid w:val="00DB75B6"/>
    <w:rsid w:val="00DB7B4E"/>
    <w:rsid w:val="00DB7D64"/>
    <w:rsid w:val="00DC066E"/>
    <w:rsid w:val="00DC0799"/>
    <w:rsid w:val="00DC0952"/>
    <w:rsid w:val="00DC1311"/>
    <w:rsid w:val="00DC1532"/>
    <w:rsid w:val="00DC24D9"/>
    <w:rsid w:val="00DC2762"/>
    <w:rsid w:val="00DC36B6"/>
    <w:rsid w:val="00DC3A03"/>
    <w:rsid w:val="00DC3B67"/>
    <w:rsid w:val="00DC3E10"/>
    <w:rsid w:val="00DC4256"/>
    <w:rsid w:val="00DC4552"/>
    <w:rsid w:val="00DC48BE"/>
    <w:rsid w:val="00DC510C"/>
    <w:rsid w:val="00DC5329"/>
    <w:rsid w:val="00DC5812"/>
    <w:rsid w:val="00DC6B11"/>
    <w:rsid w:val="00DC714E"/>
    <w:rsid w:val="00DC731B"/>
    <w:rsid w:val="00DC78E1"/>
    <w:rsid w:val="00DD096B"/>
    <w:rsid w:val="00DD0CE1"/>
    <w:rsid w:val="00DD0D01"/>
    <w:rsid w:val="00DD11F4"/>
    <w:rsid w:val="00DD1569"/>
    <w:rsid w:val="00DD15A3"/>
    <w:rsid w:val="00DD1AAE"/>
    <w:rsid w:val="00DD1CD6"/>
    <w:rsid w:val="00DD1EAE"/>
    <w:rsid w:val="00DD2202"/>
    <w:rsid w:val="00DD22C4"/>
    <w:rsid w:val="00DD258E"/>
    <w:rsid w:val="00DD28BD"/>
    <w:rsid w:val="00DD29BD"/>
    <w:rsid w:val="00DD2C06"/>
    <w:rsid w:val="00DD3168"/>
    <w:rsid w:val="00DD3255"/>
    <w:rsid w:val="00DD393B"/>
    <w:rsid w:val="00DD3B98"/>
    <w:rsid w:val="00DD4365"/>
    <w:rsid w:val="00DD49FA"/>
    <w:rsid w:val="00DD4C28"/>
    <w:rsid w:val="00DD4D95"/>
    <w:rsid w:val="00DD4F38"/>
    <w:rsid w:val="00DD4F6D"/>
    <w:rsid w:val="00DD58F8"/>
    <w:rsid w:val="00DD5937"/>
    <w:rsid w:val="00DD6113"/>
    <w:rsid w:val="00DD62F7"/>
    <w:rsid w:val="00DD662D"/>
    <w:rsid w:val="00DD6A58"/>
    <w:rsid w:val="00DD6ADD"/>
    <w:rsid w:val="00DD6BCC"/>
    <w:rsid w:val="00DD6CF0"/>
    <w:rsid w:val="00DD6E30"/>
    <w:rsid w:val="00DD7344"/>
    <w:rsid w:val="00DD77E2"/>
    <w:rsid w:val="00DD7C2F"/>
    <w:rsid w:val="00DE01F0"/>
    <w:rsid w:val="00DE020F"/>
    <w:rsid w:val="00DE077B"/>
    <w:rsid w:val="00DE0CE6"/>
    <w:rsid w:val="00DE15EB"/>
    <w:rsid w:val="00DE1F03"/>
    <w:rsid w:val="00DE221F"/>
    <w:rsid w:val="00DE22A7"/>
    <w:rsid w:val="00DE2C10"/>
    <w:rsid w:val="00DE2DD3"/>
    <w:rsid w:val="00DE2EC8"/>
    <w:rsid w:val="00DE2F8F"/>
    <w:rsid w:val="00DE3549"/>
    <w:rsid w:val="00DE3749"/>
    <w:rsid w:val="00DE398F"/>
    <w:rsid w:val="00DE39B6"/>
    <w:rsid w:val="00DE3C31"/>
    <w:rsid w:val="00DE3F1E"/>
    <w:rsid w:val="00DE453A"/>
    <w:rsid w:val="00DE4B21"/>
    <w:rsid w:val="00DE4CFF"/>
    <w:rsid w:val="00DE4E9D"/>
    <w:rsid w:val="00DE581C"/>
    <w:rsid w:val="00DE6371"/>
    <w:rsid w:val="00DE69FF"/>
    <w:rsid w:val="00DE6A2C"/>
    <w:rsid w:val="00DE6FAD"/>
    <w:rsid w:val="00DE730F"/>
    <w:rsid w:val="00DE745F"/>
    <w:rsid w:val="00DE76FD"/>
    <w:rsid w:val="00DE7943"/>
    <w:rsid w:val="00DE79AB"/>
    <w:rsid w:val="00DF0772"/>
    <w:rsid w:val="00DF089D"/>
    <w:rsid w:val="00DF0C82"/>
    <w:rsid w:val="00DF16E1"/>
    <w:rsid w:val="00DF1E58"/>
    <w:rsid w:val="00DF2C3B"/>
    <w:rsid w:val="00DF37BA"/>
    <w:rsid w:val="00DF38FA"/>
    <w:rsid w:val="00DF3E1F"/>
    <w:rsid w:val="00DF424F"/>
    <w:rsid w:val="00DF4445"/>
    <w:rsid w:val="00DF4635"/>
    <w:rsid w:val="00DF483D"/>
    <w:rsid w:val="00DF513E"/>
    <w:rsid w:val="00DF53DD"/>
    <w:rsid w:val="00DF53EB"/>
    <w:rsid w:val="00DF5DBC"/>
    <w:rsid w:val="00DF5E57"/>
    <w:rsid w:val="00DF64ED"/>
    <w:rsid w:val="00DF66BA"/>
    <w:rsid w:val="00DF66D9"/>
    <w:rsid w:val="00DF6C63"/>
    <w:rsid w:val="00DF718E"/>
    <w:rsid w:val="00DF7684"/>
    <w:rsid w:val="00DF7F08"/>
    <w:rsid w:val="00E009A3"/>
    <w:rsid w:val="00E00C8C"/>
    <w:rsid w:val="00E0121C"/>
    <w:rsid w:val="00E01333"/>
    <w:rsid w:val="00E0195D"/>
    <w:rsid w:val="00E0254D"/>
    <w:rsid w:val="00E02569"/>
    <w:rsid w:val="00E02747"/>
    <w:rsid w:val="00E02B3D"/>
    <w:rsid w:val="00E02C1B"/>
    <w:rsid w:val="00E02C24"/>
    <w:rsid w:val="00E02F79"/>
    <w:rsid w:val="00E033C8"/>
    <w:rsid w:val="00E0364D"/>
    <w:rsid w:val="00E0383D"/>
    <w:rsid w:val="00E03CE9"/>
    <w:rsid w:val="00E04058"/>
    <w:rsid w:val="00E050B5"/>
    <w:rsid w:val="00E069DE"/>
    <w:rsid w:val="00E06F2B"/>
    <w:rsid w:val="00E0706D"/>
    <w:rsid w:val="00E07133"/>
    <w:rsid w:val="00E07365"/>
    <w:rsid w:val="00E07C0A"/>
    <w:rsid w:val="00E106E5"/>
    <w:rsid w:val="00E10803"/>
    <w:rsid w:val="00E11245"/>
    <w:rsid w:val="00E1127E"/>
    <w:rsid w:val="00E118AC"/>
    <w:rsid w:val="00E11A21"/>
    <w:rsid w:val="00E11FD5"/>
    <w:rsid w:val="00E12243"/>
    <w:rsid w:val="00E1240C"/>
    <w:rsid w:val="00E1246D"/>
    <w:rsid w:val="00E124FA"/>
    <w:rsid w:val="00E125E0"/>
    <w:rsid w:val="00E12613"/>
    <w:rsid w:val="00E128A8"/>
    <w:rsid w:val="00E136CF"/>
    <w:rsid w:val="00E13A39"/>
    <w:rsid w:val="00E147B3"/>
    <w:rsid w:val="00E148EA"/>
    <w:rsid w:val="00E14BC7"/>
    <w:rsid w:val="00E1512E"/>
    <w:rsid w:val="00E1604A"/>
    <w:rsid w:val="00E16183"/>
    <w:rsid w:val="00E165AB"/>
    <w:rsid w:val="00E16C24"/>
    <w:rsid w:val="00E172E8"/>
    <w:rsid w:val="00E17333"/>
    <w:rsid w:val="00E176A4"/>
    <w:rsid w:val="00E177D6"/>
    <w:rsid w:val="00E17A5D"/>
    <w:rsid w:val="00E17ACC"/>
    <w:rsid w:val="00E17D32"/>
    <w:rsid w:val="00E17EAD"/>
    <w:rsid w:val="00E17FFD"/>
    <w:rsid w:val="00E22001"/>
    <w:rsid w:val="00E2213D"/>
    <w:rsid w:val="00E222A3"/>
    <w:rsid w:val="00E2263E"/>
    <w:rsid w:val="00E22AC6"/>
    <w:rsid w:val="00E2341A"/>
    <w:rsid w:val="00E23AD4"/>
    <w:rsid w:val="00E23C3E"/>
    <w:rsid w:val="00E23EB1"/>
    <w:rsid w:val="00E244AB"/>
    <w:rsid w:val="00E24916"/>
    <w:rsid w:val="00E25847"/>
    <w:rsid w:val="00E2595F"/>
    <w:rsid w:val="00E25A5D"/>
    <w:rsid w:val="00E25FD8"/>
    <w:rsid w:val="00E262F0"/>
    <w:rsid w:val="00E26960"/>
    <w:rsid w:val="00E26B3B"/>
    <w:rsid w:val="00E26D5A"/>
    <w:rsid w:val="00E2720B"/>
    <w:rsid w:val="00E274A6"/>
    <w:rsid w:val="00E2780F"/>
    <w:rsid w:val="00E27ABE"/>
    <w:rsid w:val="00E27C58"/>
    <w:rsid w:val="00E27C76"/>
    <w:rsid w:val="00E27F9B"/>
    <w:rsid w:val="00E31695"/>
    <w:rsid w:val="00E318A3"/>
    <w:rsid w:val="00E31F45"/>
    <w:rsid w:val="00E3201A"/>
    <w:rsid w:val="00E322FF"/>
    <w:rsid w:val="00E32A4A"/>
    <w:rsid w:val="00E32B29"/>
    <w:rsid w:val="00E33A5E"/>
    <w:rsid w:val="00E33ABD"/>
    <w:rsid w:val="00E3482C"/>
    <w:rsid w:val="00E34A05"/>
    <w:rsid w:val="00E34BA2"/>
    <w:rsid w:val="00E34EDA"/>
    <w:rsid w:val="00E358DE"/>
    <w:rsid w:val="00E36478"/>
    <w:rsid w:val="00E3660B"/>
    <w:rsid w:val="00E36AD5"/>
    <w:rsid w:val="00E3709C"/>
    <w:rsid w:val="00E37689"/>
    <w:rsid w:val="00E37C0D"/>
    <w:rsid w:val="00E402A1"/>
    <w:rsid w:val="00E407D2"/>
    <w:rsid w:val="00E40843"/>
    <w:rsid w:val="00E409A0"/>
    <w:rsid w:val="00E40AA3"/>
    <w:rsid w:val="00E40DD8"/>
    <w:rsid w:val="00E41349"/>
    <w:rsid w:val="00E41973"/>
    <w:rsid w:val="00E41E44"/>
    <w:rsid w:val="00E421FC"/>
    <w:rsid w:val="00E4298D"/>
    <w:rsid w:val="00E42C21"/>
    <w:rsid w:val="00E437D2"/>
    <w:rsid w:val="00E43CCD"/>
    <w:rsid w:val="00E44258"/>
    <w:rsid w:val="00E4425A"/>
    <w:rsid w:val="00E443A8"/>
    <w:rsid w:val="00E44587"/>
    <w:rsid w:val="00E44BCB"/>
    <w:rsid w:val="00E46906"/>
    <w:rsid w:val="00E46BB1"/>
    <w:rsid w:val="00E46D16"/>
    <w:rsid w:val="00E47194"/>
    <w:rsid w:val="00E47985"/>
    <w:rsid w:val="00E47CB8"/>
    <w:rsid w:val="00E47F99"/>
    <w:rsid w:val="00E50309"/>
    <w:rsid w:val="00E50859"/>
    <w:rsid w:val="00E51C99"/>
    <w:rsid w:val="00E5200D"/>
    <w:rsid w:val="00E5261C"/>
    <w:rsid w:val="00E527AA"/>
    <w:rsid w:val="00E52C47"/>
    <w:rsid w:val="00E52C8C"/>
    <w:rsid w:val="00E532A6"/>
    <w:rsid w:val="00E534C6"/>
    <w:rsid w:val="00E5411F"/>
    <w:rsid w:val="00E54240"/>
    <w:rsid w:val="00E5454B"/>
    <w:rsid w:val="00E54643"/>
    <w:rsid w:val="00E54729"/>
    <w:rsid w:val="00E547ED"/>
    <w:rsid w:val="00E5550E"/>
    <w:rsid w:val="00E55537"/>
    <w:rsid w:val="00E55791"/>
    <w:rsid w:val="00E55B05"/>
    <w:rsid w:val="00E55C34"/>
    <w:rsid w:val="00E56B62"/>
    <w:rsid w:val="00E575F3"/>
    <w:rsid w:val="00E57BC5"/>
    <w:rsid w:val="00E57BD3"/>
    <w:rsid w:val="00E60403"/>
    <w:rsid w:val="00E6057B"/>
    <w:rsid w:val="00E606EB"/>
    <w:rsid w:val="00E6087B"/>
    <w:rsid w:val="00E60A28"/>
    <w:rsid w:val="00E60E71"/>
    <w:rsid w:val="00E61205"/>
    <w:rsid w:val="00E61596"/>
    <w:rsid w:val="00E61678"/>
    <w:rsid w:val="00E619FC"/>
    <w:rsid w:val="00E61B9A"/>
    <w:rsid w:val="00E62910"/>
    <w:rsid w:val="00E62DA6"/>
    <w:rsid w:val="00E63065"/>
    <w:rsid w:val="00E6360A"/>
    <w:rsid w:val="00E63AA9"/>
    <w:rsid w:val="00E63B3F"/>
    <w:rsid w:val="00E63C25"/>
    <w:rsid w:val="00E63F75"/>
    <w:rsid w:val="00E642E6"/>
    <w:rsid w:val="00E64F5A"/>
    <w:rsid w:val="00E653E6"/>
    <w:rsid w:val="00E6617F"/>
    <w:rsid w:val="00E6642C"/>
    <w:rsid w:val="00E6687E"/>
    <w:rsid w:val="00E66BA7"/>
    <w:rsid w:val="00E66DB7"/>
    <w:rsid w:val="00E66F50"/>
    <w:rsid w:val="00E674B6"/>
    <w:rsid w:val="00E67AAF"/>
    <w:rsid w:val="00E67C87"/>
    <w:rsid w:val="00E7001C"/>
    <w:rsid w:val="00E7029D"/>
    <w:rsid w:val="00E7060F"/>
    <w:rsid w:val="00E7135A"/>
    <w:rsid w:val="00E713A3"/>
    <w:rsid w:val="00E72157"/>
    <w:rsid w:val="00E728AC"/>
    <w:rsid w:val="00E73464"/>
    <w:rsid w:val="00E7391F"/>
    <w:rsid w:val="00E74147"/>
    <w:rsid w:val="00E7414C"/>
    <w:rsid w:val="00E7494B"/>
    <w:rsid w:val="00E74DAD"/>
    <w:rsid w:val="00E75441"/>
    <w:rsid w:val="00E75582"/>
    <w:rsid w:val="00E75788"/>
    <w:rsid w:val="00E75931"/>
    <w:rsid w:val="00E75D19"/>
    <w:rsid w:val="00E75E5B"/>
    <w:rsid w:val="00E7784A"/>
    <w:rsid w:val="00E779D7"/>
    <w:rsid w:val="00E80450"/>
    <w:rsid w:val="00E8047E"/>
    <w:rsid w:val="00E8077B"/>
    <w:rsid w:val="00E80E60"/>
    <w:rsid w:val="00E81D8D"/>
    <w:rsid w:val="00E81FEB"/>
    <w:rsid w:val="00E82A12"/>
    <w:rsid w:val="00E82B2E"/>
    <w:rsid w:val="00E83053"/>
    <w:rsid w:val="00E83233"/>
    <w:rsid w:val="00E83758"/>
    <w:rsid w:val="00E8377A"/>
    <w:rsid w:val="00E8378B"/>
    <w:rsid w:val="00E83862"/>
    <w:rsid w:val="00E83899"/>
    <w:rsid w:val="00E83BC8"/>
    <w:rsid w:val="00E83C64"/>
    <w:rsid w:val="00E83FE3"/>
    <w:rsid w:val="00E846C9"/>
    <w:rsid w:val="00E84A25"/>
    <w:rsid w:val="00E84B0B"/>
    <w:rsid w:val="00E84C67"/>
    <w:rsid w:val="00E84DB1"/>
    <w:rsid w:val="00E8500C"/>
    <w:rsid w:val="00E85532"/>
    <w:rsid w:val="00E85612"/>
    <w:rsid w:val="00E85AF4"/>
    <w:rsid w:val="00E85F53"/>
    <w:rsid w:val="00E8639A"/>
    <w:rsid w:val="00E87B44"/>
    <w:rsid w:val="00E87D7D"/>
    <w:rsid w:val="00E90341"/>
    <w:rsid w:val="00E9034B"/>
    <w:rsid w:val="00E9078B"/>
    <w:rsid w:val="00E909A1"/>
    <w:rsid w:val="00E90E4D"/>
    <w:rsid w:val="00E91866"/>
    <w:rsid w:val="00E91B77"/>
    <w:rsid w:val="00E922AB"/>
    <w:rsid w:val="00E9301B"/>
    <w:rsid w:val="00E93567"/>
    <w:rsid w:val="00E9390B"/>
    <w:rsid w:val="00E94169"/>
    <w:rsid w:val="00E94406"/>
    <w:rsid w:val="00E94628"/>
    <w:rsid w:val="00E94A10"/>
    <w:rsid w:val="00E94DB7"/>
    <w:rsid w:val="00E95127"/>
    <w:rsid w:val="00E95287"/>
    <w:rsid w:val="00E958AA"/>
    <w:rsid w:val="00E96074"/>
    <w:rsid w:val="00E961CF"/>
    <w:rsid w:val="00E96746"/>
    <w:rsid w:val="00E969EC"/>
    <w:rsid w:val="00E96ED7"/>
    <w:rsid w:val="00E97099"/>
    <w:rsid w:val="00E9744E"/>
    <w:rsid w:val="00EA0AB0"/>
    <w:rsid w:val="00EA0DE7"/>
    <w:rsid w:val="00EA110F"/>
    <w:rsid w:val="00EA1289"/>
    <w:rsid w:val="00EA1404"/>
    <w:rsid w:val="00EA14DB"/>
    <w:rsid w:val="00EA2270"/>
    <w:rsid w:val="00EA2520"/>
    <w:rsid w:val="00EA286D"/>
    <w:rsid w:val="00EA2E2C"/>
    <w:rsid w:val="00EA3019"/>
    <w:rsid w:val="00EA31C2"/>
    <w:rsid w:val="00EA364E"/>
    <w:rsid w:val="00EA36F6"/>
    <w:rsid w:val="00EA38D3"/>
    <w:rsid w:val="00EA3D52"/>
    <w:rsid w:val="00EA3F91"/>
    <w:rsid w:val="00EA4125"/>
    <w:rsid w:val="00EA41A5"/>
    <w:rsid w:val="00EA41FA"/>
    <w:rsid w:val="00EA43C7"/>
    <w:rsid w:val="00EA440E"/>
    <w:rsid w:val="00EA4732"/>
    <w:rsid w:val="00EA57A9"/>
    <w:rsid w:val="00EA5888"/>
    <w:rsid w:val="00EA5CF6"/>
    <w:rsid w:val="00EA60EC"/>
    <w:rsid w:val="00EA674D"/>
    <w:rsid w:val="00EA74B1"/>
    <w:rsid w:val="00EA7CCB"/>
    <w:rsid w:val="00EB0034"/>
    <w:rsid w:val="00EB074F"/>
    <w:rsid w:val="00EB078E"/>
    <w:rsid w:val="00EB0855"/>
    <w:rsid w:val="00EB0B51"/>
    <w:rsid w:val="00EB0F30"/>
    <w:rsid w:val="00EB1BDB"/>
    <w:rsid w:val="00EB1C5F"/>
    <w:rsid w:val="00EB2706"/>
    <w:rsid w:val="00EB30BD"/>
    <w:rsid w:val="00EB34DF"/>
    <w:rsid w:val="00EB3663"/>
    <w:rsid w:val="00EB38C6"/>
    <w:rsid w:val="00EB4C32"/>
    <w:rsid w:val="00EB53B6"/>
    <w:rsid w:val="00EB549C"/>
    <w:rsid w:val="00EB58C7"/>
    <w:rsid w:val="00EB621B"/>
    <w:rsid w:val="00EB643B"/>
    <w:rsid w:val="00EB6B19"/>
    <w:rsid w:val="00EB73B2"/>
    <w:rsid w:val="00EB73DA"/>
    <w:rsid w:val="00EB78E8"/>
    <w:rsid w:val="00EB798D"/>
    <w:rsid w:val="00EB7B1B"/>
    <w:rsid w:val="00EC068E"/>
    <w:rsid w:val="00EC07E1"/>
    <w:rsid w:val="00EC09F8"/>
    <w:rsid w:val="00EC11FF"/>
    <w:rsid w:val="00EC1A2D"/>
    <w:rsid w:val="00EC206A"/>
    <w:rsid w:val="00EC21BB"/>
    <w:rsid w:val="00EC237C"/>
    <w:rsid w:val="00EC28D1"/>
    <w:rsid w:val="00EC29CC"/>
    <w:rsid w:val="00EC2FF8"/>
    <w:rsid w:val="00EC363B"/>
    <w:rsid w:val="00EC3A14"/>
    <w:rsid w:val="00EC3F40"/>
    <w:rsid w:val="00EC3FEB"/>
    <w:rsid w:val="00EC444E"/>
    <w:rsid w:val="00EC45A1"/>
    <w:rsid w:val="00EC4766"/>
    <w:rsid w:val="00EC4783"/>
    <w:rsid w:val="00EC4C1A"/>
    <w:rsid w:val="00EC4CAA"/>
    <w:rsid w:val="00EC5379"/>
    <w:rsid w:val="00EC7539"/>
    <w:rsid w:val="00EC7862"/>
    <w:rsid w:val="00EC796D"/>
    <w:rsid w:val="00ED0534"/>
    <w:rsid w:val="00ED0EF5"/>
    <w:rsid w:val="00ED10CF"/>
    <w:rsid w:val="00ED13C4"/>
    <w:rsid w:val="00ED1544"/>
    <w:rsid w:val="00ED16DB"/>
    <w:rsid w:val="00ED1AC8"/>
    <w:rsid w:val="00ED1F4A"/>
    <w:rsid w:val="00ED2345"/>
    <w:rsid w:val="00ED26B8"/>
    <w:rsid w:val="00ED2AD7"/>
    <w:rsid w:val="00ED2D48"/>
    <w:rsid w:val="00ED2E0E"/>
    <w:rsid w:val="00ED3063"/>
    <w:rsid w:val="00ED346A"/>
    <w:rsid w:val="00ED3776"/>
    <w:rsid w:val="00ED39A4"/>
    <w:rsid w:val="00ED3AA5"/>
    <w:rsid w:val="00ED3B7C"/>
    <w:rsid w:val="00ED3BB5"/>
    <w:rsid w:val="00ED3CA3"/>
    <w:rsid w:val="00ED4193"/>
    <w:rsid w:val="00ED41E7"/>
    <w:rsid w:val="00ED420A"/>
    <w:rsid w:val="00ED43BD"/>
    <w:rsid w:val="00ED4C75"/>
    <w:rsid w:val="00ED4D33"/>
    <w:rsid w:val="00ED50BB"/>
    <w:rsid w:val="00ED52AD"/>
    <w:rsid w:val="00ED5684"/>
    <w:rsid w:val="00ED5708"/>
    <w:rsid w:val="00ED580C"/>
    <w:rsid w:val="00ED5B16"/>
    <w:rsid w:val="00ED5CC0"/>
    <w:rsid w:val="00ED5E37"/>
    <w:rsid w:val="00ED6411"/>
    <w:rsid w:val="00ED6441"/>
    <w:rsid w:val="00ED6536"/>
    <w:rsid w:val="00ED6736"/>
    <w:rsid w:val="00ED6F43"/>
    <w:rsid w:val="00ED72A3"/>
    <w:rsid w:val="00ED72E1"/>
    <w:rsid w:val="00ED798B"/>
    <w:rsid w:val="00ED7AC1"/>
    <w:rsid w:val="00ED7B81"/>
    <w:rsid w:val="00EE0260"/>
    <w:rsid w:val="00EE08C0"/>
    <w:rsid w:val="00EE090E"/>
    <w:rsid w:val="00EE0A5D"/>
    <w:rsid w:val="00EE0B7D"/>
    <w:rsid w:val="00EE0E84"/>
    <w:rsid w:val="00EE240D"/>
    <w:rsid w:val="00EE29C2"/>
    <w:rsid w:val="00EE37A5"/>
    <w:rsid w:val="00EE3A90"/>
    <w:rsid w:val="00EE40F7"/>
    <w:rsid w:val="00EE49F2"/>
    <w:rsid w:val="00EE4B4E"/>
    <w:rsid w:val="00EE571C"/>
    <w:rsid w:val="00EE57BF"/>
    <w:rsid w:val="00EE661C"/>
    <w:rsid w:val="00EE6A94"/>
    <w:rsid w:val="00EE6B55"/>
    <w:rsid w:val="00EE6DA0"/>
    <w:rsid w:val="00EE6DBE"/>
    <w:rsid w:val="00EE6EAA"/>
    <w:rsid w:val="00EE716D"/>
    <w:rsid w:val="00EE7666"/>
    <w:rsid w:val="00EE7986"/>
    <w:rsid w:val="00EE7A3E"/>
    <w:rsid w:val="00EF0454"/>
    <w:rsid w:val="00EF0B8B"/>
    <w:rsid w:val="00EF1697"/>
    <w:rsid w:val="00EF1B70"/>
    <w:rsid w:val="00EF20D6"/>
    <w:rsid w:val="00EF20F9"/>
    <w:rsid w:val="00EF2B5E"/>
    <w:rsid w:val="00EF33D3"/>
    <w:rsid w:val="00EF368C"/>
    <w:rsid w:val="00EF3946"/>
    <w:rsid w:val="00EF3DE8"/>
    <w:rsid w:val="00EF40D6"/>
    <w:rsid w:val="00EF45A5"/>
    <w:rsid w:val="00EF4731"/>
    <w:rsid w:val="00EF4D18"/>
    <w:rsid w:val="00EF4F0C"/>
    <w:rsid w:val="00EF52A7"/>
    <w:rsid w:val="00EF5644"/>
    <w:rsid w:val="00EF5D9A"/>
    <w:rsid w:val="00EF63E9"/>
    <w:rsid w:val="00EF64A3"/>
    <w:rsid w:val="00EF706A"/>
    <w:rsid w:val="00EF7378"/>
    <w:rsid w:val="00EF7A64"/>
    <w:rsid w:val="00EF7EC2"/>
    <w:rsid w:val="00F001EA"/>
    <w:rsid w:val="00F0143D"/>
    <w:rsid w:val="00F01E72"/>
    <w:rsid w:val="00F02176"/>
    <w:rsid w:val="00F027FD"/>
    <w:rsid w:val="00F03238"/>
    <w:rsid w:val="00F033BE"/>
    <w:rsid w:val="00F03974"/>
    <w:rsid w:val="00F03B76"/>
    <w:rsid w:val="00F03CAF"/>
    <w:rsid w:val="00F03D26"/>
    <w:rsid w:val="00F040E7"/>
    <w:rsid w:val="00F0423F"/>
    <w:rsid w:val="00F047F9"/>
    <w:rsid w:val="00F048B7"/>
    <w:rsid w:val="00F04CA9"/>
    <w:rsid w:val="00F05069"/>
    <w:rsid w:val="00F05F3D"/>
    <w:rsid w:val="00F05F67"/>
    <w:rsid w:val="00F061F3"/>
    <w:rsid w:val="00F062B5"/>
    <w:rsid w:val="00F06846"/>
    <w:rsid w:val="00F07415"/>
    <w:rsid w:val="00F07553"/>
    <w:rsid w:val="00F07577"/>
    <w:rsid w:val="00F1020B"/>
    <w:rsid w:val="00F10850"/>
    <w:rsid w:val="00F10BD2"/>
    <w:rsid w:val="00F10CA7"/>
    <w:rsid w:val="00F10E1B"/>
    <w:rsid w:val="00F10F97"/>
    <w:rsid w:val="00F1145A"/>
    <w:rsid w:val="00F114B6"/>
    <w:rsid w:val="00F11610"/>
    <w:rsid w:val="00F11742"/>
    <w:rsid w:val="00F1196F"/>
    <w:rsid w:val="00F11BBB"/>
    <w:rsid w:val="00F1227B"/>
    <w:rsid w:val="00F12B4D"/>
    <w:rsid w:val="00F1382B"/>
    <w:rsid w:val="00F14203"/>
    <w:rsid w:val="00F1429F"/>
    <w:rsid w:val="00F14585"/>
    <w:rsid w:val="00F1464F"/>
    <w:rsid w:val="00F156A3"/>
    <w:rsid w:val="00F1574D"/>
    <w:rsid w:val="00F1576C"/>
    <w:rsid w:val="00F1588B"/>
    <w:rsid w:val="00F15916"/>
    <w:rsid w:val="00F15ED9"/>
    <w:rsid w:val="00F165BF"/>
    <w:rsid w:val="00F16F3F"/>
    <w:rsid w:val="00F174A9"/>
    <w:rsid w:val="00F175D6"/>
    <w:rsid w:val="00F17A4D"/>
    <w:rsid w:val="00F20BDA"/>
    <w:rsid w:val="00F20DF9"/>
    <w:rsid w:val="00F20F2C"/>
    <w:rsid w:val="00F2108D"/>
    <w:rsid w:val="00F21A4C"/>
    <w:rsid w:val="00F21CD2"/>
    <w:rsid w:val="00F21E44"/>
    <w:rsid w:val="00F21E53"/>
    <w:rsid w:val="00F220CC"/>
    <w:rsid w:val="00F23144"/>
    <w:rsid w:val="00F23729"/>
    <w:rsid w:val="00F23861"/>
    <w:rsid w:val="00F23B8E"/>
    <w:rsid w:val="00F23C2E"/>
    <w:rsid w:val="00F23E7F"/>
    <w:rsid w:val="00F25390"/>
    <w:rsid w:val="00F256B8"/>
    <w:rsid w:val="00F25C52"/>
    <w:rsid w:val="00F2611C"/>
    <w:rsid w:val="00F266EA"/>
    <w:rsid w:val="00F267E1"/>
    <w:rsid w:val="00F26B4E"/>
    <w:rsid w:val="00F2706B"/>
    <w:rsid w:val="00F30582"/>
    <w:rsid w:val="00F30968"/>
    <w:rsid w:val="00F30CCA"/>
    <w:rsid w:val="00F311D3"/>
    <w:rsid w:val="00F318AE"/>
    <w:rsid w:val="00F32852"/>
    <w:rsid w:val="00F328E5"/>
    <w:rsid w:val="00F32D9E"/>
    <w:rsid w:val="00F33320"/>
    <w:rsid w:val="00F33C77"/>
    <w:rsid w:val="00F34156"/>
    <w:rsid w:val="00F3434A"/>
    <w:rsid w:val="00F3435E"/>
    <w:rsid w:val="00F34A99"/>
    <w:rsid w:val="00F34B44"/>
    <w:rsid w:val="00F3537F"/>
    <w:rsid w:val="00F35B15"/>
    <w:rsid w:val="00F360C1"/>
    <w:rsid w:val="00F363C3"/>
    <w:rsid w:val="00F363F3"/>
    <w:rsid w:val="00F36769"/>
    <w:rsid w:val="00F36CB5"/>
    <w:rsid w:val="00F36EA7"/>
    <w:rsid w:val="00F37209"/>
    <w:rsid w:val="00F37DCA"/>
    <w:rsid w:val="00F37F3C"/>
    <w:rsid w:val="00F40341"/>
    <w:rsid w:val="00F406E3"/>
    <w:rsid w:val="00F40F33"/>
    <w:rsid w:val="00F41FAC"/>
    <w:rsid w:val="00F42708"/>
    <w:rsid w:val="00F428A4"/>
    <w:rsid w:val="00F42A5D"/>
    <w:rsid w:val="00F4325A"/>
    <w:rsid w:val="00F432EC"/>
    <w:rsid w:val="00F43531"/>
    <w:rsid w:val="00F438EB"/>
    <w:rsid w:val="00F43CCB"/>
    <w:rsid w:val="00F4414D"/>
    <w:rsid w:val="00F442BF"/>
    <w:rsid w:val="00F44881"/>
    <w:rsid w:val="00F44CA8"/>
    <w:rsid w:val="00F44D57"/>
    <w:rsid w:val="00F45205"/>
    <w:rsid w:val="00F45F39"/>
    <w:rsid w:val="00F4682F"/>
    <w:rsid w:val="00F46AE8"/>
    <w:rsid w:val="00F46DF4"/>
    <w:rsid w:val="00F4733C"/>
    <w:rsid w:val="00F477C8"/>
    <w:rsid w:val="00F47EA2"/>
    <w:rsid w:val="00F5020A"/>
    <w:rsid w:val="00F50AA0"/>
    <w:rsid w:val="00F51276"/>
    <w:rsid w:val="00F51CD4"/>
    <w:rsid w:val="00F51F24"/>
    <w:rsid w:val="00F5225C"/>
    <w:rsid w:val="00F5299B"/>
    <w:rsid w:val="00F534BD"/>
    <w:rsid w:val="00F535A2"/>
    <w:rsid w:val="00F53B72"/>
    <w:rsid w:val="00F53BC0"/>
    <w:rsid w:val="00F552EE"/>
    <w:rsid w:val="00F55319"/>
    <w:rsid w:val="00F553ED"/>
    <w:rsid w:val="00F55928"/>
    <w:rsid w:val="00F55B26"/>
    <w:rsid w:val="00F5606F"/>
    <w:rsid w:val="00F562ED"/>
    <w:rsid w:val="00F56604"/>
    <w:rsid w:val="00F56E8B"/>
    <w:rsid w:val="00F56ED2"/>
    <w:rsid w:val="00F60279"/>
    <w:rsid w:val="00F60788"/>
    <w:rsid w:val="00F609BB"/>
    <w:rsid w:val="00F6148A"/>
    <w:rsid w:val="00F61EC6"/>
    <w:rsid w:val="00F62579"/>
    <w:rsid w:val="00F62960"/>
    <w:rsid w:val="00F62C58"/>
    <w:rsid w:val="00F62E72"/>
    <w:rsid w:val="00F64163"/>
    <w:rsid w:val="00F64431"/>
    <w:rsid w:val="00F64CE8"/>
    <w:rsid w:val="00F64D1D"/>
    <w:rsid w:val="00F65D26"/>
    <w:rsid w:val="00F6614C"/>
    <w:rsid w:val="00F664CE"/>
    <w:rsid w:val="00F664DB"/>
    <w:rsid w:val="00F66992"/>
    <w:rsid w:val="00F67204"/>
    <w:rsid w:val="00F672BB"/>
    <w:rsid w:val="00F67472"/>
    <w:rsid w:val="00F67AC3"/>
    <w:rsid w:val="00F7027D"/>
    <w:rsid w:val="00F703A4"/>
    <w:rsid w:val="00F703D1"/>
    <w:rsid w:val="00F70418"/>
    <w:rsid w:val="00F707CE"/>
    <w:rsid w:val="00F708B2"/>
    <w:rsid w:val="00F70D1C"/>
    <w:rsid w:val="00F7117D"/>
    <w:rsid w:val="00F7118D"/>
    <w:rsid w:val="00F716E5"/>
    <w:rsid w:val="00F71B15"/>
    <w:rsid w:val="00F722DF"/>
    <w:rsid w:val="00F72CB7"/>
    <w:rsid w:val="00F72ED2"/>
    <w:rsid w:val="00F733ED"/>
    <w:rsid w:val="00F73956"/>
    <w:rsid w:val="00F73A08"/>
    <w:rsid w:val="00F73BD3"/>
    <w:rsid w:val="00F75293"/>
    <w:rsid w:val="00F75399"/>
    <w:rsid w:val="00F75484"/>
    <w:rsid w:val="00F756BA"/>
    <w:rsid w:val="00F7579F"/>
    <w:rsid w:val="00F768F2"/>
    <w:rsid w:val="00F76F71"/>
    <w:rsid w:val="00F77234"/>
    <w:rsid w:val="00F774C2"/>
    <w:rsid w:val="00F77C74"/>
    <w:rsid w:val="00F77EC2"/>
    <w:rsid w:val="00F77F7B"/>
    <w:rsid w:val="00F80A9C"/>
    <w:rsid w:val="00F80B56"/>
    <w:rsid w:val="00F81390"/>
    <w:rsid w:val="00F813F9"/>
    <w:rsid w:val="00F8191B"/>
    <w:rsid w:val="00F81AB5"/>
    <w:rsid w:val="00F81BBD"/>
    <w:rsid w:val="00F81F10"/>
    <w:rsid w:val="00F824B1"/>
    <w:rsid w:val="00F8292B"/>
    <w:rsid w:val="00F82A05"/>
    <w:rsid w:val="00F835E1"/>
    <w:rsid w:val="00F83641"/>
    <w:rsid w:val="00F843A4"/>
    <w:rsid w:val="00F843D5"/>
    <w:rsid w:val="00F84708"/>
    <w:rsid w:val="00F847B0"/>
    <w:rsid w:val="00F848B4"/>
    <w:rsid w:val="00F84A7A"/>
    <w:rsid w:val="00F84E0B"/>
    <w:rsid w:val="00F850A0"/>
    <w:rsid w:val="00F85375"/>
    <w:rsid w:val="00F85521"/>
    <w:rsid w:val="00F855FD"/>
    <w:rsid w:val="00F85BDC"/>
    <w:rsid w:val="00F86165"/>
    <w:rsid w:val="00F862EC"/>
    <w:rsid w:val="00F86516"/>
    <w:rsid w:val="00F86955"/>
    <w:rsid w:val="00F86D37"/>
    <w:rsid w:val="00F87227"/>
    <w:rsid w:val="00F873A4"/>
    <w:rsid w:val="00F873C2"/>
    <w:rsid w:val="00F8774A"/>
    <w:rsid w:val="00F87874"/>
    <w:rsid w:val="00F9033D"/>
    <w:rsid w:val="00F90DC7"/>
    <w:rsid w:val="00F90DFC"/>
    <w:rsid w:val="00F919AC"/>
    <w:rsid w:val="00F926BA"/>
    <w:rsid w:val="00F92D03"/>
    <w:rsid w:val="00F931FC"/>
    <w:rsid w:val="00F9389C"/>
    <w:rsid w:val="00F9401C"/>
    <w:rsid w:val="00F941A1"/>
    <w:rsid w:val="00F944D5"/>
    <w:rsid w:val="00F94662"/>
    <w:rsid w:val="00F95271"/>
    <w:rsid w:val="00F95382"/>
    <w:rsid w:val="00F95CA4"/>
    <w:rsid w:val="00F963C9"/>
    <w:rsid w:val="00F9653D"/>
    <w:rsid w:val="00F96AB6"/>
    <w:rsid w:val="00F970BF"/>
    <w:rsid w:val="00F9720F"/>
    <w:rsid w:val="00F974FB"/>
    <w:rsid w:val="00F97837"/>
    <w:rsid w:val="00F97C08"/>
    <w:rsid w:val="00F97D87"/>
    <w:rsid w:val="00F97FB9"/>
    <w:rsid w:val="00F97FBD"/>
    <w:rsid w:val="00FA0265"/>
    <w:rsid w:val="00FA081A"/>
    <w:rsid w:val="00FA0AEF"/>
    <w:rsid w:val="00FA0DE4"/>
    <w:rsid w:val="00FA12F8"/>
    <w:rsid w:val="00FA183A"/>
    <w:rsid w:val="00FA1BAC"/>
    <w:rsid w:val="00FA2769"/>
    <w:rsid w:val="00FA3470"/>
    <w:rsid w:val="00FA3A3B"/>
    <w:rsid w:val="00FA3BAD"/>
    <w:rsid w:val="00FA3C75"/>
    <w:rsid w:val="00FA3EF6"/>
    <w:rsid w:val="00FA404E"/>
    <w:rsid w:val="00FA44B8"/>
    <w:rsid w:val="00FA4722"/>
    <w:rsid w:val="00FA47B1"/>
    <w:rsid w:val="00FA47C8"/>
    <w:rsid w:val="00FA49A9"/>
    <w:rsid w:val="00FA537E"/>
    <w:rsid w:val="00FA5653"/>
    <w:rsid w:val="00FA588B"/>
    <w:rsid w:val="00FA603F"/>
    <w:rsid w:val="00FA632A"/>
    <w:rsid w:val="00FA6DBD"/>
    <w:rsid w:val="00FA6FC0"/>
    <w:rsid w:val="00FA7E4E"/>
    <w:rsid w:val="00FB0595"/>
    <w:rsid w:val="00FB05A4"/>
    <w:rsid w:val="00FB066E"/>
    <w:rsid w:val="00FB0E0B"/>
    <w:rsid w:val="00FB20EC"/>
    <w:rsid w:val="00FB2358"/>
    <w:rsid w:val="00FB349A"/>
    <w:rsid w:val="00FB3A2B"/>
    <w:rsid w:val="00FB3BC4"/>
    <w:rsid w:val="00FB3F04"/>
    <w:rsid w:val="00FB4360"/>
    <w:rsid w:val="00FB507B"/>
    <w:rsid w:val="00FB50C8"/>
    <w:rsid w:val="00FB54A9"/>
    <w:rsid w:val="00FB5B03"/>
    <w:rsid w:val="00FB5BD9"/>
    <w:rsid w:val="00FB5CFA"/>
    <w:rsid w:val="00FB5F8A"/>
    <w:rsid w:val="00FB6088"/>
    <w:rsid w:val="00FB60CA"/>
    <w:rsid w:val="00FB6185"/>
    <w:rsid w:val="00FB6675"/>
    <w:rsid w:val="00FB693E"/>
    <w:rsid w:val="00FB6A47"/>
    <w:rsid w:val="00FB6E20"/>
    <w:rsid w:val="00FB6FAD"/>
    <w:rsid w:val="00FB7C28"/>
    <w:rsid w:val="00FB7F95"/>
    <w:rsid w:val="00FC0076"/>
    <w:rsid w:val="00FC0633"/>
    <w:rsid w:val="00FC0964"/>
    <w:rsid w:val="00FC1408"/>
    <w:rsid w:val="00FC174F"/>
    <w:rsid w:val="00FC1B4E"/>
    <w:rsid w:val="00FC1D4B"/>
    <w:rsid w:val="00FC22A3"/>
    <w:rsid w:val="00FC2936"/>
    <w:rsid w:val="00FC2D8A"/>
    <w:rsid w:val="00FC2FEE"/>
    <w:rsid w:val="00FC3044"/>
    <w:rsid w:val="00FC33A6"/>
    <w:rsid w:val="00FC36E4"/>
    <w:rsid w:val="00FC37FE"/>
    <w:rsid w:val="00FC3C34"/>
    <w:rsid w:val="00FC410F"/>
    <w:rsid w:val="00FC445E"/>
    <w:rsid w:val="00FC4559"/>
    <w:rsid w:val="00FC4646"/>
    <w:rsid w:val="00FC4A63"/>
    <w:rsid w:val="00FC4B80"/>
    <w:rsid w:val="00FC562E"/>
    <w:rsid w:val="00FC57E4"/>
    <w:rsid w:val="00FC5B1C"/>
    <w:rsid w:val="00FC5F35"/>
    <w:rsid w:val="00FC5F8C"/>
    <w:rsid w:val="00FC6068"/>
    <w:rsid w:val="00FC6710"/>
    <w:rsid w:val="00FC6CEB"/>
    <w:rsid w:val="00FC7009"/>
    <w:rsid w:val="00FC731C"/>
    <w:rsid w:val="00FC7650"/>
    <w:rsid w:val="00FC7B87"/>
    <w:rsid w:val="00FD0697"/>
    <w:rsid w:val="00FD0AE8"/>
    <w:rsid w:val="00FD0E46"/>
    <w:rsid w:val="00FD0EDA"/>
    <w:rsid w:val="00FD2727"/>
    <w:rsid w:val="00FD3909"/>
    <w:rsid w:val="00FD395A"/>
    <w:rsid w:val="00FD3960"/>
    <w:rsid w:val="00FD3FAC"/>
    <w:rsid w:val="00FD418C"/>
    <w:rsid w:val="00FD4CCB"/>
    <w:rsid w:val="00FD5731"/>
    <w:rsid w:val="00FD581B"/>
    <w:rsid w:val="00FD63F9"/>
    <w:rsid w:val="00FD65C6"/>
    <w:rsid w:val="00FD69E7"/>
    <w:rsid w:val="00FD6FDE"/>
    <w:rsid w:val="00FD760B"/>
    <w:rsid w:val="00FE016B"/>
    <w:rsid w:val="00FE03AC"/>
    <w:rsid w:val="00FE118D"/>
    <w:rsid w:val="00FE11A1"/>
    <w:rsid w:val="00FE21E4"/>
    <w:rsid w:val="00FE22EE"/>
    <w:rsid w:val="00FE25A2"/>
    <w:rsid w:val="00FE2A4B"/>
    <w:rsid w:val="00FE363E"/>
    <w:rsid w:val="00FE3968"/>
    <w:rsid w:val="00FE3F17"/>
    <w:rsid w:val="00FE422E"/>
    <w:rsid w:val="00FE4A80"/>
    <w:rsid w:val="00FE52F2"/>
    <w:rsid w:val="00FE5745"/>
    <w:rsid w:val="00FE5B13"/>
    <w:rsid w:val="00FE5D9E"/>
    <w:rsid w:val="00FE6C0D"/>
    <w:rsid w:val="00FE6C70"/>
    <w:rsid w:val="00FE6F47"/>
    <w:rsid w:val="00FE72B2"/>
    <w:rsid w:val="00FE72CD"/>
    <w:rsid w:val="00FE75D8"/>
    <w:rsid w:val="00FE795A"/>
    <w:rsid w:val="00FE7BA4"/>
    <w:rsid w:val="00FF01FC"/>
    <w:rsid w:val="00FF0641"/>
    <w:rsid w:val="00FF0BCD"/>
    <w:rsid w:val="00FF0C84"/>
    <w:rsid w:val="00FF0DB7"/>
    <w:rsid w:val="00FF12D7"/>
    <w:rsid w:val="00FF1362"/>
    <w:rsid w:val="00FF1A18"/>
    <w:rsid w:val="00FF1D2F"/>
    <w:rsid w:val="00FF226E"/>
    <w:rsid w:val="00FF299F"/>
    <w:rsid w:val="00FF2DF6"/>
    <w:rsid w:val="00FF3226"/>
    <w:rsid w:val="00FF32A8"/>
    <w:rsid w:val="00FF3664"/>
    <w:rsid w:val="00FF3C5F"/>
    <w:rsid w:val="00FF3D19"/>
    <w:rsid w:val="00FF42E1"/>
    <w:rsid w:val="00FF50DD"/>
    <w:rsid w:val="00FF53D8"/>
    <w:rsid w:val="00FF59DB"/>
    <w:rsid w:val="00FF5B4A"/>
    <w:rsid w:val="00FF5B72"/>
    <w:rsid w:val="00FF5D43"/>
    <w:rsid w:val="00FF5D83"/>
    <w:rsid w:val="00FF5FAE"/>
    <w:rsid w:val="00FF63D7"/>
    <w:rsid w:val="00FF6620"/>
    <w:rsid w:val="00FF6ACB"/>
    <w:rsid w:val="00FF6FFE"/>
    <w:rsid w:val="00FF791B"/>
    <w:rsid w:val="00FF7C21"/>
    <w:rsid w:val="00FF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6FFF9"/>
  <w15:chartTrackingRefBased/>
  <w15:docId w15:val="{8C3A6145-AD53-4600-A0F1-EA139198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21A25"/>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0"/>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7"/>
      </w:numPr>
      <w:spacing w:before="100" w:beforeAutospacing="1" w:afterLines="100" w:after="100"/>
      <w:outlineLvl w:val="1"/>
    </w:pPr>
    <w:rPr>
      <w:rFonts w:ascii="Arial" w:eastAsia="Arial" w:hAnsi="Arial"/>
      <w:sz w:val="32"/>
      <w:lang w:val="en-GB" w:eastAsia="en-US"/>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876A06"/>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876A06"/>
    <w:pPr>
      <w:numPr>
        <w:ilvl w:val="3"/>
      </w:numPr>
      <w:outlineLvl w:val="3"/>
    </w:pPr>
    <w:rPr>
      <w:sz w:val="24"/>
    </w:rPr>
  </w:style>
  <w:style w:type="paragraph" w:styleId="5">
    <w:name w:val="heading 5"/>
    <w:aliases w:val="h5,Heading5,Head5,H5,M5,mh2,Module heading 2,heading 8,Numbered Sub-list,Heading 81"/>
    <w:basedOn w:val="40"/>
    <w:next w:val="a1"/>
    <w:link w:val="50"/>
    <w:qFormat/>
    <w:rsid w:val="00876A06"/>
    <w:pPr>
      <w:numPr>
        <w:ilvl w:val="5"/>
      </w:numPr>
      <w:outlineLvl w:val="4"/>
    </w:pPr>
    <w:rPr>
      <w:sz w:val="22"/>
    </w:rPr>
  </w:style>
  <w:style w:type="paragraph" w:styleId="6">
    <w:name w:val="heading 6"/>
    <w:aliases w:val="T1,Header 6"/>
    <w:basedOn w:val="H6"/>
    <w:next w:val="a1"/>
    <w:link w:val="60"/>
    <w:qFormat/>
    <w:rsid w:val="009B4262"/>
    <w:pPr>
      <w:numPr>
        <w:ilvl w:val="4"/>
        <w:numId w:val="1"/>
      </w:numPr>
      <w:ind w:left="1985" w:hanging="1985"/>
      <w:outlineLvl w:val="5"/>
    </w:pPr>
  </w:style>
  <w:style w:type="paragraph" w:styleId="7">
    <w:name w:val="heading 7"/>
    <w:basedOn w:val="H6"/>
    <w:next w:val="a1"/>
    <w:qFormat/>
    <w:rsid w:val="009B4262"/>
    <w:pPr>
      <w:numPr>
        <w:ilvl w:val="6"/>
      </w:numPr>
      <w:tabs>
        <w:tab w:val="num" w:pos="1499"/>
      </w:tabs>
      <w:outlineLvl w:val="6"/>
    </w:pPr>
  </w:style>
  <w:style w:type="paragraph" w:styleId="8">
    <w:name w:val="heading 8"/>
    <w:basedOn w:val="1"/>
    <w:next w:val="a1"/>
    <w:qFormat/>
    <w:rsid w:val="009B4262"/>
    <w:pPr>
      <w:numPr>
        <w:ilvl w:val="7"/>
      </w:numPr>
      <w:outlineLvl w:val="7"/>
    </w:pPr>
  </w:style>
  <w:style w:type="paragraph" w:styleId="9">
    <w:name w:val="heading 9"/>
    <w:basedOn w:val="8"/>
    <w:next w:val="a1"/>
    <w:qFormat/>
    <w:rsid w:val="009B4262"/>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876A06"/>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76A06"/>
    <w:rPr>
      <w:rFonts w:ascii="Arial" w:eastAsia="Arial" w:hAnsi="Arial"/>
      <w:sz w:val="24"/>
      <w:lang w:val="en-GB" w:eastAsia="en-US"/>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90">
    <w:name w:val="目录 9"/>
    <w:basedOn w:val="80"/>
    <w:uiPriority w:val="39"/>
    <w:rsid w:val="009B4262"/>
    <w:pPr>
      <w:ind w:left="1418" w:hanging="1418"/>
    </w:pPr>
  </w:style>
  <w:style w:type="paragraph" w:customStyle="1" w:styleId="80">
    <w:name w:val="目录 8"/>
    <w:basedOn w:val="11"/>
    <w:uiPriority w:val="39"/>
    <w:rsid w:val="009B4262"/>
    <w:pPr>
      <w:spacing w:before="180"/>
      <w:ind w:left="2693" w:hanging="2693"/>
    </w:pPr>
    <w:rPr>
      <w:b/>
    </w:rPr>
  </w:style>
  <w:style w:type="paragraph" w:customStyle="1" w:styleId="11">
    <w:name w:val="目录 1"/>
    <w:uiPriority w:val="39"/>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qFormat/>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51">
    <w:name w:val="目录 5"/>
    <w:basedOn w:val="42"/>
    <w:uiPriority w:val="39"/>
    <w:rsid w:val="009B4262"/>
    <w:pPr>
      <w:ind w:left="1701" w:hanging="1701"/>
    </w:pPr>
  </w:style>
  <w:style w:type="paragraph" w:customStyle="1" w:styleId="42">
    <w:name w:val="目录 4"/>
    <w:basedOn w:val="32"/>
    <w:uiPriority w:val="39"/>
    <w:rsid w:val="009B4262"/>
    <w:pPr>
      <w:ind w:left="1418" w:hanging="1418"/>
    </w:pPr>
  </w:style>
  <w:style w:type="paragraph" w:customStyle="1" w:styleId="32">
    <w:name w:val="目录 3"/>
    <w:basedOn w:val="21"/>
    <w:uiPriority w:val="39"/>
    <w:rsid w:val="009B4262"/>
    <w:pPr>
      <w:ind w:left="1134" w:hanging="1134"/>
    </w:pPr>
  </w:style>
  <w:style w:type="paragraph" w:customStyle="1" w:styleId="21">
    <w:name w:val="目录 2"/>
    <w:basedOn w:val="11"/>
    <w:uiPriority w:val="39"/>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uiPriority w:val="99"/>
    <w:rsid w:val="009B4262"/>
    <w:pPr>
      <w:jc w:val="center"/>
    </w:pPr>
    <w:rPr>
      <w:i/>
    </w:rPr>
  </w:style>
  <w:style w:type="character" w:styleId="a9">
    <w:name w:val="footnote reference"/>
    <w:semiHidden/>
    <w:rsid w:val="009B4262"/>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customStyle="1" w:styleId="61">
    <w:name w:val="目录 6"/>
    <w:basedOn w:val="51"/>
    <w:next w:val="a1"/>
    <w:uiPriority w:val="39"/>
    <w:rsid w:val="009B4262"/>
    <w:pPr>
      <w:ind w:left="1985" w:hanging="1985"/>
    </w:pPr>
  </w:style>
  <w:style w:type="paragraph" w:customStyle="1" w:styleId="70">
    <w:name w:val="目录 7"/>
    <w:basedOn w:val="61"/>
    <w:next w:val="a1"/>
    <w:uiPriority w:val="39"/>
    <w:rsid w:val="009B4262"/>
    <w:pPr>
      <w:ind w:left="2268" w:hanging="2268"/>
    </w:pPr>
  </w:style>
  <w:style w:type="paragraph" w:styleId="24">
    <w:name w:val="List Bullet 2"/>
    <w:basedOn w:val="ad"/>
    <w:rsid w:val="009B4262"/>
    <w:pPr>
      <w:ind w:left="851"/>
    </w:pPr>
  </w:style>
  <w:style w:type="paragraph" w:styleId="ad">
    <w:name w:val="List Bullet"/>
    <w:basedOn w:val="ac"/>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3">
    <w:name w:val="List Bullet 3"/>
    <w:basedOn w:val="24"/>
    <w:rsid w:val="009B4262"/>
    <w:pPr>
      <w:ind w:left="1135"/>
    </w:pPr>
  </w:style>
  <w:style w:type="paragraph" w:styleId="25">
    <w:name w:val="List 2"/>
    <w:basedOn w:val="ac"/>
    <w:rsid w:val="009B4262"/>
    <w:pPr>
      <w:ind w:left="851"/>
    </w:pPr>
  </w:style>
  <w:style w:type="paragraph" w:styleId="34">
    <w:name w:val="List 3"/>
    <w:basedOn w:val="25"/>
    <w:rsid w:val="009B4262"/>
    <w:pPr>
      <w:ind w:left="1135"/>
    </w:pPr>
  </w:style>
  <w:style w:type="paragraph" w:styleId="43">
    <w:name w:val="List 4"/>
    <w:basedOn w:val="34"/>
    <w:rsid w:val="009B4262"/>
    <w:pPr>
      <w:ind w:left="1418"/>
    </w:pPr>
  </w:style>
  <w:style w:type="paragraph" w:styleId="52">
    <w:name w:val="List 5"/>
    <w:basedOn w:val="43"/>
    <w:rsid w:val="009B4262"/>
    <w:pPr>
      <w:ind w:left="1702"/>
    </w:pPr>
  </w:style>
  <w:style w:type="paragraph" w:styleId="44">
    <w:name w:val="List Bullet 4"/>
    <w:basedOn w:val="33"/>
    <w:rsid w:val="009B4262"/>
    <w:pPr>
      <w:ind w:left="1418"/>
    </w:pPr>
  </w:style>
  <w:style w:type="paragraph" w:styleId="53">
    <w:name w:val="List Bullet 5"/>
    <w:basedOn w:val="4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pPr>
      <w:pBdr>
        <w:top w:val="single" w:sz="12" w:space="0" w:color="auto"/>
      </w:pBdr>
      <w:spacing w:before="360" w:after="240"/>
    </w:pPr>
    <w:rPr>
      <w:b/>
      <w:i/>
      <w:sz w:val="26"/>
    </w:rPr>
  </w:style>
  <w:style w:type="paragraph" w:styleId="af">
    <w:name w:val="caption"/>
    <w:aliases w:val="cap,cap Char,Caption Char,Caption Char1 Char,cap Char Char1,Caption Char Char1 Char,cap Char2 Char,Ca,条目,cap Char Char Char Char Char Char Char,Caption Char2,Caption Char Char Char,fig and tbl,fighead2,Table Caption,fighead21"/>
    <w:basedOn w:val="a1"/>
    <w:next w:val="a1"/>
    <w:link w:val="af0"/>
    <w:qFormat/>
    <w:pPr>
      <w:spacing w:before="120" w:after="120"/>
    </w:pPr>
    <w:rPr>
      <w:b/>
    </w:rPr>
  </w:style>
  <w:style w:type="character" w:styleId="af1">
    <w:name w:val="Hyperlink"/>
    <w:uiPriority w:val="99"/>
    <w:rPr>
      <w:color w:val="0000FF"/>
      <w:u w:val="single"/>
    </w:rPr>
  </w:style>
  <w:style w:type="character" w:styleId="af2">
    <w:name w:val="FollowedHyperlink"/>
    <w:rPr>
      <w:color w:val="800080"/>
      <w:u w:val="single"/>
    </w:rPr>
  </w:style>
  <w:style w:type="paragraph" w:styleId="af3">
    <w:name w:val="Document Map"/>
    <w:basedOn w:val="a1"/>
    <w:link w:val="af4"/>
    <w:pPr>
      <w:shd w:val="clear" w:color="auto" w:fill="000080"/>
    </w:pPr>
    <w:rPr>
      <w:rFonts w:ascii="Tahoma" w:hAnsi="Tahoma"/>
    </w:rPr>
  </w:style>
  <w:style w:type="paragraph" w:styleId="af5">
    <w:name w:val="Plain Text"/>
    <w:basedOn w:val="a1"/>
    <w:link w:val="af6"/>
    <w:rPr>
      <w:rFonts w:ascii="Courier New" w:hAnsi="Courier New"/>
      <w:lang w:val="nb-NO"/>
    </w:rPr>
  </w:style>
  <w:style w:type="paragraph" w:styleId="af7">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8"/>
  </w:style>
  <w:style w:type="character" w:customStyle="1" w:styleId="af8">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7"/>
    <w:rsid w:val="00F1227B"/>
    <w:rPr>
      <w:lang w:val="en-GB" w:eastAsia="en-GB"/>
    </w:rPr>
  </w:style>
  <w:style w:type="paragraph" w:styleId="af9">
    <w:name w:val="Body Text Indent"/>
    <w:basedOn w:val="a1"/>
    <w:pPr>
      <w:widowControl w:val="0"/>
      <w:ind w:left="210"/>
      <w:jc w:val="both"/>
    </w:pPr>
    <w:rPr>
      <w:snapToGrid w:val="0"/>
      <w:kern w:val="2"/>
      <w:sz w:val="21"/>
    </w:rPr>
  </w:style>
  <w:style w:type="paragraph" w:styleId="afa">
    <w:name w:val="table of figures"/>
    <w:basedOn w:val="a1"/>
    <w:next w:val="a1"/>
    <w:semiHidden/>
    <w:pPr>
      <w:ind w:left="400" w:hanging="400"/>
      <w:jc w:val="center"/>
    </w:pPr>
    <w:rPr>
      <w:b/>
    </w:rPr>
  </w:style>
  <w:style w:type="paragraph" w:styleId="26">
    <w:name w:val="Body Text 2"/>
    <w:basedOn w:val="a1"/>
    <w:rPr>
      <w:i/>
    </w:rPr>
  </w:style>
  <w:style w:type="paragraph" w:styleId="35">
    <w:name w:val="Body Text Indent 3"/>
    <w:basedOn w:val="a1"/>
    <w:semiHidden/>
    <w:pPr>
      <w:ind w:left="1080"/>
    </w:pPr>
  </w:style>
  <w:style w:type="paragraph" w:styleId="afb">
    <w:name w:val="annotation text"/>
    <w:basedOn w:val="a1"/>
    <w:link w:val="afc"/>
    <w:uiPriority w:val="99"/>
    <w:pPr>
      <w:widowControl w:val="0"/>
      <w:spacing w:line="360" w:lineRule="atLeast"/>
    </w:pPr>
    <w:rPr>
      <w:rFonts w:ascii="–¾’©" w:eastAsia="–¾’©"/>
      <w:sz w:val="24"/>
    </w:rPr>
  </w:style>
  <w:style w:type="character" w:styleId="afd">
    <w:name w:val="page number"/>
    <w:basedOn w:val="a2"/>
  </w:style>
  <w:style w:type="paragraph" w:styleId="36">
    <w:name w:val="Body Text 3"/>
    <w:basedOn w:val="a1"/>
    <w:pPr>
      <w:keepNext/>
      <w:keepLines/>
    </w:pPr>
    <w:rPr>
      <w:rFonts w:eastAsia="Osaka"/>
      <w:color w:val="000000"/>
    </w:rPr>
  </w:style>
  <w:style w:type="paragraph" w:styleId="afe">
    <w:name w:val="Balloon Text"/>
    <w:basedOn w:val="a1"/>
    <w:link w:val="aff"/>
    <w:uiPriority w:val="99"/>
    <w:rPr>
      <w:rFonts w:ascii="Tahoma" w:hAnsi="Tahoma" w:cs="Tahoma"/>
      <w:sz w:val="16"/>
      <w:szCs w:val="16"/>
    </w:rPr>
  </w:style>
  <w:style w:type="table" w:styleId="aff0">
    <w:name w:val="Table Grid"/>
    <w:aliases w:val="TableGrid"/>
    <w:basedOn w:val="a3"/>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qFormat/>
    <w:rsid w:val="00373EA6"/>
    <w:rPr>
      <w:sz w:val="16"/>
      <w:szCs w:val="16"/>
    </w:rPr>
  </w:style>
  <w:style w:type="paragraph" w:styleId="aff2">
    <w:name w:val="annotation subject"/>
    <w:basedOn w:val="afb"/>
    <w:next w:val="afb"/>
    <w:link w:val="aff3"/>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0"/>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4">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4"/>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link w:val="EXChar"/>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uiPriority w:val="99"/>
    <w:qFormat/>
    <w:rsid w:val="00716B79"/>
    <w:pPr>
      <w:overflowPunct/>
      <w:autoSpaceDE/>
      <w:autoSpaceDN/>
      <w:adjustRightInd/>
      <w:textAlignment w:val="auto"/>
    </w:pPr>
    <w:rPr>
      <w:rFonts w:eastAsia="MS Mincho"/>
    </w:rPr>
  </w:style>
  <w:style w:type="paragraph" w:customStyle="1" w:styleId="CouvRecTitle">
    <w:name w:val="Couv Rec Title"/>
    <w:basedOn w:val="a1"/>
    <w:rsid w:val="00274758"/>
    <w:pPr>
      <w:keepNext/>
      <w:keepLines/>
      <w:overflowPunct/>
      <w:autoSpaceDE/>
      <w:autoSpaceDN/>
      <w:adjustRightInd/>
      <w:spacing w:before="240"/>
      <w:ind w:left="1418"/>
      <w:textAlignment w:val="auto"/>
    </w:pPr>
    <w:rPr>
      <w:rFonts w:ascii="Arial" w:eastAsia="宋体" w:hAnsi="Arial"/>
      <w:b/>
      <w:sz w:val="36"/>
      <w:lang w:val="en-US"/>
    </w:rPr>
  </w:style>
  <w:style w:type="paragraph" w:customStyle="1" w:styleId="CRCoverPage">
    <w:name w:val="CR Cover Page"/>
    <w:link w:val="CRCoverPageChar"/>
    <w:rsid w:val="00E3201A"/>
    <w:pPr>
      <w:spacing w:after="120"/>
    </w:pPr>
    <w:rPr>
      <w:rFonts w:ascii="Arial" w:eastAsia="宋体" w:hAnsi="Arial"/>
      <w:lang w:val="en-GB" w:eastAsia="en-US"/>
    </w:rPr>
  </w:style>
  <w:style w:type="character" w:customStyle="1" w:styleId="CRCoverPageChar">
    <w:name w:val="CR Cover Page Char"/>
    <w:link w:val="CRCoverPage"/>
    <w:rsid w:val="00E3201A"/>
    <w:rPr>
      <w:rFonts w:ascii="Arial" w:eastAsia="宋体" w:hAnsi="Arial"/>
      <w:lang w:val="en-GB" w:eastAsia="en-US" w:bidi="ar-SA"/>
    </w:rPr>
  </w:style>
  <w:style w:type="character" w:customStyle="1" w:styleId="50">
    <w:name w:val="标题 5 字符"/>
    <w:aliases w:val="h5 字符,Heading5 字符,Head5 字符,H5 字符,M5 字符,mh2 字符,Module heading 2 字符,heading 8 字符,Numbered Sub-list 字符,Heading 81 字符"/>
    <w:link w:val="5"/>
    <w:rsid w:val="00C50CC7"/>
    <w:rPr>
      <w:rFonts w:ascii="Arial" w:eastAsia="Arial" w:hAnsi="Arial"/>
      <w:sz w:val="22"/>
      <w:lang w:val="en-GB" w:eastAsia="en-US"/>
    </w:rPr>
  </w:style>
  <w:style w:type="character" w:customStyle="1" w:styleId="H6Char">
    <w:name w:val="H6 Char"/>
    <w:link w:val="H6"/>
    <w:rsid w:val="00C50CC7"/>
    <w:rPr>
      <w:rFonts w:ascii="Arial" w:eastAsia="Arial" w:hAnsi="Arial"/>
      <w:lang w:val="en-GB" w:eastAsia="en-US"/>
    </w:rPr>
  </w:style>
  <w:style w:type="character" w:customStyle="1" w:styleId="60">
    <w:name w:val="标题 6 字符"/>
    <w:aliases w:val="T1 字符,Header 6 字符"/>
    <w:link w:val="6"/>
    <w:rsid w:val="00C50CC7"/>
    <w:rPr>
      <w:rFonts w:ascii="Arial" w:eastAsia="Arial" w:hAnsi="Arial"/>
      <w:lang w:val="en-GB" w:eastAsia="en-US"/>
    </w:rPr>
  </w:style>
  <w:style w:type="paragraph" w:customStyle="1" w:styleId="NF">
    <w:name w:val="NF"/>
    <w:basedOn w:val="NO"/>
    <w:rsid w:val="00C50CC7"/>
    <w:pPr>
      <w:keepNext/>
      <w:spacing w:after="0"/>
    </w:pPr>
    <w:rPr>
      <w:rFonts w:ascii="Arial" w:eastAsia="宋体" w:hAnsi="Arial"/>
      <w:sz w:val="18"/>
    </w:rPr>
  </w:style>
  <w:style w:type="character" w:customStyle="1" w:styleId="TALCar">
    <w:name w:val="TAL Car"/>
    <w:rsid w:val="00C50CC7"/>
    <w:rPr>
      <w:rFonts w:ascii="Arial" w:hAnsi="Arial"/>
      <w:sz w:val="18"/>
      <w:lang w:val="en-GB"/>
    </w:rPr>
  </w:style>
  <w:style w:type="character" w:customStyle="1" w:styleId="EXChar">
    <w:name w:val="EX Char"/>
    <w:link w:val="EX"/>
    <w:rsid w:val="00C50CC7"/>
    <w:rPr>
      <w:rFonts w:eastAsia="宋体"/>
      <w:lang w:val="en-GB" w:eastAsia="ja-JP"/>
    </w:rPr>
  </w:style>
  <w:style w:type="paragraph" w:customStyle="1" w:styleId="FP">
    <w:name w:val="FP"/>
    <w:basedOn w:val="a1"/>
    <w:rsid w:val="00C50CC7"/>
    <w:pPr>
      <w:spacing w:after="0"/>
    </w:pPr>
    <w:rPr>
      <w:rFonts w:eastAsia="宋体"/>
    </w:rPr>
  </w:style>
  <w:style w:type="paragraph" w:customStyle="1" w:styleId="EW">
    <w:name w:val="EW"/>
    <w:basedOn w:val="EX"/>
    <w:rsid w:val="00C50CC7"/>
    <w:pPr>
      <w:spacing w:after="0"/>
    </w:pPr>
    <w:rPr>
      <w:lang w:eastAsia="en-US"/>
    </w:rPr>
  </w:style>
  <w:style w:type="character" w:customStyle="1" w:styleId="TANChar">
    <w:name w:val="TAN Char"/>
    <w:link w:val="TAN"/>
    <w:rsid w:val="00C50CC7"/>
    <w:rPr>
      <w:rFonts w:ascii="Arial" w:eastAsia="Times New Roman" w:hAnsi="Arial"/>
      <w:sz w:val="18"/>
      <w:lang w:val="en-GB" w:eastAsia="en-US"/>
    </w:rPr>
  </w:style>
  <w:style w:type="paragraph" w:customStyle="1" w:styleId="TF">
    <w:name w:val="TF"/>
    <w:aliases w:val="left"/>
    <w:basedOn w:val="TH"/>
    <w:link w:val="TFChar"/>
    <w:rsid w:val="00C50CC7"/>
    <w:pPr>
      <w:keepNext w:val="0"/>
      <w:spacing w:before="0" w:after="240"/>
    </w:pPr>
    <w:rPr>
      <w:rFonts w:eastAsia="宋体"/>
    </w:rPr>
  </w:style>
  <w:style w:type="character" w:customStyle="1" w:styleId="TFChar">
    <w:name w:val="TF Char"/>
    <w:link w:val="TF"/>
    <w:rsid w:val="00C50CC7"/>
    <w:rPr>
      <w:rFonts w:ascii="Arial" w:eastAsia="宋体" w:hAnsi="Arial"/>
      <w:b/>
      <w:lang w:val="en-GB" w:eastAsia="en-US" w:bidi="ar-SA"/>
    </w:rPr>
  </w:style>
  <w:style w:type="paragraph" w:customStyle="1" w:styleId="B3">
    <w:name w:val="B3"/>
    <w:basedOn w:val="34"/>
    <w:rsid w:val="00C50CC7"/>
    <w:rPr>
      <w:rFonts w:eastAsia="宋体"/>
    </w:rPr>
  </w:style>
  <w:style w:type="paragraph" w:customStyle="1" w:styleId="B4">
    <w:name w:val="B4"/>
    <w:basedOn w:val="43"/>
    <w:rsid w:val="00C50CC7"/>
    <w:rPr>
      <w:rFonts w:eastAsia="宋体"/>
    </w:rPr>
  </w:style>
  <w:style w:type="paragraph" w:customStyle="1" w:styleId="B5">
    <w:name w:val="B5"/>
    <w:basedOn w:val="52"/>
    <w:rsid w:val="00C50CC7"/>
    <w:rPr>
      <w:rFonts w:eastAsia="宋体"/>
    </w:rPr>
  </w:style>
  <w:style w:type="character" w:customStyle="1" w:styleId="af4">
    <w:name w:val="文档结构图 字符"/>
    <w:link w:val="af3"/>
    <w:rsid w:val="00C50CC7"/>
    <w:rPr>
      <w:rFonts w:ascii="Tahoma" w:eastAsia="Times New Roman" w:hAnsi="Tahoma"/>
      <w:shd w:val="clear" w:color="auto" w:fill="000080"/>
      <w:lang w:val="en-GB" w:eastAsia="en-US"/>
    </w:rPr>
  </w:style>
  <w:style w:type="character" w:customStyle="1" w:styleId="af6">
    <w:name w:val="纯文本 字符"/>
    <w:link w:val="af5"/>
    <w:rsid w:val="00C50CC7"/>
    <w:rPr>
      <w:rFonts w:ascii="Courier New" w:eastAsia="Times New Roman" w:hAnsi="Courier New"/>
      <w:lang w:val="nb-NO" w:eastAsia="en-US"/>
    </w:rPr>
  </w:style>
  <w:style w:type="character" w:customStyle="1" w:styleId="afc">
    <w:name w:val="批注文字 字符"/>
    <w:link w:val="afb"/>
    <w:uiPriority w:val="99"/>
    <w:rsid w:val="00C50CC7"/>
    <w:rPr>
      <w:rFonts w:ascii="–¾’©" w:eastAsia="–¾’©"/>
      <w:sz w:val="24"/>
      <w:lang w:val="en-GB" w:eastAsia="en-US"/>
    </w:rPr>
  </w:style>
  <w:style w:type="paragraph" w:customStyle="1" w:styleId="TableText">
    <w:name w:val="TableText"/>
    <w:basedOn w:val="af9"/>
    <w:rsid w:val="00C50CC7"/>
  </w:style>
  <w:style w:type="character" w:customStyle="1" w:styleId="aff">
    <w:name w:val="批注框文本 字符"/>
    <w:link w:val="afe"/>
    <w:uiPriority w:val="99"/>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msoins0">
    <w:name w:val="msoins"/>
    <w:basedOn w:val="a2"/>
    <w:rsid w:val="00C50CC7"/>
  </w:style>
  <w:style w:type="paragraph" w:customStyle="1" w:styleId="CharChar2">
    <w:name w:val="Char Char2"/>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1"/>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customStyle="1" w:styleId="aff5">
    <w:name w:val="列出段落"/>
    <w:aliases w:val="- Bullets,목록 단락,リスト段落,?? ??,?????,????"/>
    <w:basedOn w:val="a1"/>
    <w:link w:val="aff6"/>
    <w:uiPriority w:val="34"/>
    <w:qFormat/>
    <w:rsid w:val="00C50CC7"/>
    <w:pPr>
      <w:ind w:left="720"/>
      <w:contextualSpacing/>
    </w:pPr>
    <w:rPr>
      <w:rFonts w:eastAsia="宋体"/>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aff7">
    <w:name w:val="Normal (Web)"/>
    <w:basedOn w:val="a1"/>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8">
    <w:name w:val="(文字) (文字)"/>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C50CC7"/>
    <w:rPr>
      <w:rFonts w:ascii="Arial" w:eastAsia="Arial" w:hAnsi="Arial"/>
      <w:lang w:val="en-GB" w:eastAsia="en-US"/>
    </w:rPr>
  </w:style>
  <w:style w:type="character" w:customStyle="1" w:styleId="T1Char1">
    <w:name w:val="T1 Char1"/>
    <w:aliases w:val="Header 6 Char Char1"/>
    <w:basedOn w:val="H6Char"/>
    <w:rsid w:val="00C50CC7"/>
    <w:rPr>
      <w:rFonts w:ascii="Arial" w:eastAsia="Arial" w:hAnsi="Arial"/>
      <w:lang w:val="en-GB" w:eastAsia="en-US"/>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7">
    <w:name w:val="(文字) (文字)2"/>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7">
    <w:name w:val="(文字) (文字)3"/>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C50CC7"/>
    <w:rPr>
      <w:rFonts w:ascii="Arial" w:eastAsia="Arial" w:hAnsi="Arial"/>
      <w:lang w:val="en-GB" w:eastAsia="en-US"/>
    </w:rPr>
  </w:style>
  <w:style w:type="paragraph" w:customStyle="1" w:styleId="13">
    <w:name w:val="(文字) (文字)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9">
    <w:name w:val="Revision"/>
    <w:hidden/>
    <w:uiPriority w:val="99"/>
    <w:semiHidden/>
    <w:rsid w:val="00C50CC7"/>
    <w:rPr>
      <w:rFonts w:eastAsia="Batang"/>
      <w:lang w:val="en-GB" w:eastAsia="en-US"/>
    </w:rPr>
  </w:style>
  <w:style w:type="paragraph" w:styleId="28">
    <w:name w:val="Body Text Indent 2"/>
    <w:basedOn w:val="a1"/>
    <w:link w:val="29"/>
    <w:rsid w:val="00C50CC7"/>
    <w:pPr>
      <w:ind w:leftChars="100" w:left="400" w:hangingChars="100" w:hanging="200"/>
    </w:pPr>
    <w:rPr>
      <w:rFonts w:eastAsia="MS Mincho"/>
      <w:lang w:eastAsia="en-GB"/>
    </w:rPr>
  </w:style>
  <w:style w:type="character" w:customStyle="1" w:styleId="29">
    <w:name w:val="正文文本缩进 2 字符"/>
    <w:link w:val="28"/>
    <w:rsid w:val="00C50CC7"/>
    <w:rPr>
      <w:lang w:val="en-GB" w:eastAsia="en-GB"/>
    </w:rPr>
  </w:style>
  <w:style w:type="paragraph" w:styleId="affa">
    <w:name w:val="Normal Indent"/>
    <w:basedOn w:val="a1"/>
    <w:rsid w:val="00C50CC7"/>
    <w:pPr>
      <w:overflowPunct/>
      <w:autoSpaceDE/>
      <w:autoSpaceDN/>
      <w:adjustRightInd/>
      <w:spacing w:after="0"/>
      <w:ind w:left="851"/>
      <w:textAlignment w:val="auto"/>
    </w:pPr>
    <w:rPr>
      <w:rFonts w:eastAsia="MS Mincho"/>
      <w:lang w:val="it-IT" w:eastAsia="en-GB"/>
    </w:rPr>
  </w:style>
  <w:style w:type="paragraph" w:styleId="54">
    <w:name w:val="List Number 5"/>
    <w:basedOn w:val="a1"/>
    <w:rsid w:val="00C50CC7"/>
    <w:pPr>
      <w:tabs>
        <w:tab w:val="num" w:pos="851"/>
        <w:tab w:val="num" w:pos="1800"/>
      </w:tabs>
      <w:ind w:left="1800" w:hanging="851"/>
    </w:pPr>
    <w:rPr>
      <w:rFonts w:eastAsia="MS Mincho"/>
      <w:lang w:eastAsia="en-GB"/>
    </w:rPr>
  </w:style>
  <w:style w:type="paragraph" w:styleId="3">
    <w:name w:val="List Number 3"/>
    <w:basedOn w:val="a1"/>
    <w:rsid w:val="00C50CC7"/>
    <w:pPr>
      <w:numPr>
        <w:numId w:val="6"/>
      </w:numPr>
      <w:tabs>
        <w:tab w:val="num" w:pos="926"/>
      </w:tabs>
      <w:ind w:left="926"/>
    </w:pPr>
    <w:rPr>
      <w:rFonts w:eastAsia="MS Mincho"/>
      <w:lang w:eastAsia="en-GB"/>
    </w:rPr>
  </w:style>
  <w:style w:type="paragraph" w:styleId="4">
    <w:name w:val="List Number 4"/>
    <w:basedOn w:val="a1"/>
    <w:rsid w:val="00C50CC7"/>
    <w:pPr>
      <w:numPr>
        <w:numId w:val="5"/>
      </w:numPr>
      <w:tabs>
        <w:tab w:val="num" w:pos="1209"/>
      </w:tabs>
      <w:ind w:left="1209"/>
    </w:pPr>
    <w:rPr>
      <w:rFonts w:eastAsia="MS Mincho"/>
      <w:lang w:eastAsia="en-GB"/>
    </w:rPr>
  </w:style>
  <w:style w:type="character" w:styleId="affb">
    <w:name w:val="Strong"/>
    <w:uiPriority w:val="22"/>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4">
    <w:name w:val="修订1"/>
    <w:hidden/>
    <w:semiHidden/>
    <w:rsid w:val="00C50CC7"/>
    <w:rPr>
      <w:rFonts w:eastAsia="Batang"/>
      <w:lang w:val="en-GB" w:eastAsia="en-US"/>
    </w:rPr>
  </w:style>
  <w:style w:type="paragraph" w:styleId="affc">
    <w:name w:val="endnote text"/>
    <w:basedOn w:val="a1"/>
    <w:link w:val="affd"/>
    <w:rsid w:val="00C50CC7"/>
    <w:pPr>
      <w:overflowPunct/>
      <w:autoSpaceDE/>
      <w:autoSpaceDN/>
      <w:adjustRightInd/>
      <w:snapToGrid w:val="0"/>
      <w:textAlignment w:val="auto"/>
    </w:pPr>
    <w:rPr>
      <w:rFonts w:eastAsia="宋体"/>
    </w:rPr>
  </w:style>
  <w:style w:type="character" w:customStyle="1" w:styleId="affd">
    <w:name w:val="尾注文本 字符"/>
    <w:link w:val="affc"/>
    <w:rsid w:val="00C50CC7"/>
    <w:rPr>
      <w:rFonts w:eastAsia="宋体"/>
      <w:lang w:val="en-GB" w:eastAsia="en-US"/>
    </w:rPr>
  </w:style>
  <w:style w:type="character" w:styleId="affe">
    <w:name w:val="endnote reference"/>
    <w:rsid w:val="00C50CC7"/>
    <w:rPr>
      <w:vertAlign w:val="superscript"/>
    </w:rPr>
  </w:style>
  <w:style w:type="character" w:customStyle="1" w:styleId="btChar3">
    <w:name w:val="bt Char3"/>
    <w:rsid w:val="00C50CC7"/>
    <w:rPr>
      <w:lang w:val="en-GB" w:eastAsia="ja-JP" w:bidi="ar-SA"/>
    </w:rPr>
  </w:style>
  <w:style w:type="paragraph" w:styleId="afff">
    <w:name w:val="Title"/>
    <w:basedOn w:val="a1"/>
    <w:next w:val="a1"/>
    <w:link w:val="afff0"/>
    <w:qFormat/>
    <w:rsid w:val="00C50CC7"/>
    <w:pPr>
      <w:spacing w:before="240" w:after="60"/>
      <w:outlineLvl w:val="0"/>
    </w:pPr>
    <w:rPr>
      <w:rFonts w:ascii="Courier New" w:eastAsia="宋体" w:hAnsi="Courier New"/>
      <w:lang w:val="nb-NO"/>
    </w:rPr>
  </w:style>
  <w:style w:type="character" w:customStyle="1" w:styleId="afff0">
    <w:name w:val="标题 字符"/>
    <w:link w:val="afff"/>
    <w:rsid w:val="00C50CC7"/>
    <w:rPr>
      <w:rFonts w:ascii="Courier New" w:eastAsia="宋体" w:hAnsi="Courier New"/>
      <w:lang w:val="nb-NO" w:eastAsia="en-US"/>
    </w:rPr>
  </w:style>
  <w:style w:type="paragraph" w:customStyle="1" w:styleId="FL">
    <w:name w:val="FL"/>
    <w:basedOn w:val="a1"/>
    <w:rsid w:val="00C50CC7"/>
    <w:pPr>
      <w:keepNext/>
      <w:keepLines/>
      <w:spacing w:before="60"/>
      <w:jc w:val="center"/>
    </w:pPr>
    <w:rPr>
      <w:rFonts w:ascii="Arial" w:eastAsia="宋体"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afff1">
    <w:name w:val="Date"/>
    <w:basedOn w:val="a1"/>
    <w:next w:val="a1"/>
    <w:link w:val="afff2"/>
    <w:rsid w:val="00C50CC7"/>
    <w:rPr>
      <w:rFonts w:eastAsia="宋体"/>
    </w:rPr>
  </w:style>
  <w:style w:type="character" w:customStyle="1" w:styleId="afff2">
    <w:name w:val="日期 字符"/>
    <w:link w:val="afff1"/>
    <w:rsid w:val="00C50CC7"/>
    <w:rPr>
      <w:rFonts w:eastAsia="宋体"/>
      <w:lang w:val="en-GB" w:eastAsia="en-US"/>
    </w:rPr>
  </w:style>
  <w:style w:type="character" w:customStyle="1" w:styleId="af0">
    <w:name w:val="题注 字符"/>
    <w:aliases w:val="cap 字符,cap Char 字符,Caption Char 字符,Caption Char1 Char 字符,cap Char Char1 字符,Caption Char Char1 Char 字符,cap Char2 Char 字符,Ca 字符,条目 字符,cap Char Char Char Char Char Char Char 字符,Caption Char2 字符,Caption Char Char Char 字符,fig and tbl 字符,fighead2 字符"/>
    <w:link w:val="af"/>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宋体"/>
      <w:sz w:val="24"/>
      <w:szCs w:val="24"/>
      <w:lang w:val="en-GB" w:eastAsia="ko-KR"/>
    </w:rPr>
  </w:style>
  <w:style w:type="paragraph" w:customStyle="1" w:styleId="-PAGE-">
    <w:name w:val="- PAGE -"/>
    <w:rsid w:val="00C50CC7"/>
    <w:rPr>
      <w:rFonts w:eastAsia="宋体"/>
      <w:sz w:val="24"/>
      <w:szCs w:val="24"/>
      <w:lang w:val="en-GB" w:eastAsia="ko-KR"/>
    </w:rPr>
  </w:style>
  <w:style w:type="paragraph" w:customStyle="1" w:styleId="PageXofY">
    <w:name w:val="Page X of Y"/>
    <w:rsid w:val="00C50CC7"/>
    <w:rPr>
      <w:rFonts w:eastAsia="宋体"/>
      <w:sz w:val="24"/>
      <w:szCs w:val="24"/>
      <w:lang w:val="en-GB" w:eastAsia="ko-KR"/>
    </w:rPr>
  </w:style>
  <w:style w:type="paragraph" w:customStyle="1" w:styleId="Createdby">
    <w:name w:val="Created by"/>
    <w:rsid w:val="00C50CC7"/>
    <w:rPr>
      <w:rFonts w:eastAsia="宋体"/>
      <w:sz w:val="24"/>
      <w:szCs w:val="24"/>
      <w:lang w:val="en-GB" w:eastAsia="ko-KR"/>
    </w:rPr>
  </w:style>
  <w:style w:type="paragraph" w:customStyle="1" w:styleId="Createdon">
    <w:name w:val="Created on"/>
    <w:rsid w:val="00C50CC7"/>
    <w:rPr>
      <w:rFonts w:eastAsia="宋体"/>
      <w:sz w:val="24"/>
      <w:szCs w:val="24"/>
      <w:lang w:val="en-GB" w:eastAsia="ko-KR"/>
    </w:rPr>
  </w:style>
  <w:style w:type="paragraph" w:customStyle="1" w:styleId="Lastprinted">
    <w:name w:val="Last printed"/>
    <w:rsid w:val="00C50CC7"/>
    <w:rPr>
      <w:rFonts w:eastAsia="宋体"/>
      <w:sz w:val="24"/>
      <w:szCs w:val="24"/>
      <w:lang w:val="en-GB" w:eastAsia="ko-KR"/>
    </w:rPr>
  </w:style>
  <w:style w:type="paragraph" w:customStyle="1" w:styleId="Lastsavedby">
    <w:name w:val="Last saved by"/>
    <w:rsid w:val="00C50CC7"/>
    <w:rPr>
      <w:rFonts w:eastAsia="宋体"/>
      <w:sz w:val="24"/>
      <w:szCs w:val="24"/>
      <w:lang w:val="en-GB" w:eastAsia="ko-KR"/>
    </w:rPr>
  </w:style>
  <w:style w:type="paragraph" w:customStyle="1" w:styleId="Filename">
    <w:name w:val="Filename"/>
    <w:rsid w:val="00C50CC7"/>
    <w:rPr>
      <w:rFonts w:eastAsia="宋体"/>
      <w:sz w:val="24"/>
      <w:szCs w:val="24"/>
      <w:lang w:val="en-GB" w:eastAsia="ko-KR"/>
    </w:rPr>
  </w:style>
  <w:style w:type="paragraph" w:customStyle="1" w:styleId="Filenameandpath">
    <w:name w:val="Filename and path"/>
    <w:rsid w:val="00C50CC7"/>
    <w:rPr>
      <w:rFonts w:eastAsia="宋体"/>
      <w:sz w:val="24"/>
      <w:szCs w:val="24"/>
      <w:lang w:val="en-GB" w:eastAsia="ko-KR"/>
    </w:rPr>
  </w:style>
  <w:style w:type="paragraph" w:customStyle="1" w:styleId="AuthorPageDate">
    <w:name w:val="Author  Page #  Date"/>
    <w:rsid w:val="00C50CC7"/>
    <w:rPr>
      <w:rFonts w:eastAsia="宋体"/>
      <w:sz w:val="24"/>
      <w:szCs w:val="24"/>
      <w:lang w:val="en-GB" w:eastAsia="ko-KR"/>
    </w:rPr>
  </w:style>
  <w:style w:type="paragraph" w:customStyle="1" w:styleId="ConfidentialPageDate">
    <w:name w:val="Confidential  Page #  Date"/>
    <w:rsid w:val="00C50CC7"/>
    <w:rPr>
      <w:rFonts w:eastAsia="宋体"/>
      <w:sz w:val="24"/>
      <w:szCs w:val="24"/>
      <w:lang w:val="en-GB" w:eastAsia="ko-KR"/>
    </w:rPr>
  </w:style>
  <w:style w:type="paragraph" w:customStyle="1" w:styleId="tdoc-header">
    <w:name w:val="tdoc-header"/>
    <w:rsid w:val="00C50CC7"/>
    <w:rPr>
      <w:rFonts w:ascii="Arial" w:eastAsia="宋体" w:hAnsi="Arial"/>
      <w:noProof/>
      <w:sz w:val="24"/>
      <w:lang w:val="en-GB" w:eastAsia="en-US"/>
    </w:rPr>
  </w:style>
  <w:style w:type="paragraph" w:customStyle="1" w:styleId="INDENT1">
    <w:name w:val="INDENT1"/>
    <w:basedOn w:val="a1"/>
    <w:rsid w:val="00C50CC7"/>
    <w:pPr>
      <w:ind w:left="851"/>
    </w:pPr>
    <w:rPr>
      <w:rFonts w:eastAsia="宋体"/>
      <w:lang w:eastAsia="ja-JP"/>
    </w:rPr>
  </w:style>
  <w:style w:type="paragraph" w:customStyle="1" w:styleId="INDENT2">
    <w:name w:val="INDENT2"/>
    <w:basedOn w:val="a1"/>
    <w:rsid w:val="00C50CC7"/>
    <w:pPr>
      <w:ind w:left="1135" w:hanging="284"/>
    </w:pPr>
    <w:rPr>
      <w:rFonts w:eastAsia="宋体"/>
      <w:lang w:eastAsia="ja-JP"/>
    </w:rPr>
  </w:style>
  <w:style w:type="paragraph" w:customStyle="1" w:styleId="INDENT3">
    <w:name w:val="INDENT3"/>
    <w:basedOn w:val="a1"/>
    <w:rsid w:val="00C50CC7"/>
    <w:pPr>
      <w:ind w:left="1701" w:hanging="567"/>
    </w:pPr>
    <w:rPr>
      <w:rFonts w:eastAsia="宋体"/>
      <w:lang w:eastAsia="ja-JP"/>
    </w:rPr>
  </w:style>
  <w:style w:type="paragraph" w:customStyle="1" w:styleId="FigureTitle">
    <w:name w:val="Figure_Title"/>
    <w:basedOn w:val="a1"/>
    <w:next w:val="a1"/>
    <w:rsid w:val="00C50CC7"/>
    <w:pPr>
      <w:keepLines/>
      <w:tabs>
        <w:tab w:val="left" w:pos="794"/>
        <w:tab w:val="left" w:pos="1191"/>
        <w:tab w:val="left" w:pos="1588"/>
        <w:tab w:val="left" w:pos="1985"/>
      </w:tabs>
      <w:spacing w:before="120" w:after="480"/>
      <w:jc w:val="center"/>
    </w:pPr>
    <w:rPr>
      <w:rFonts w:eastAsia="宋体"/>
      <w:b/>
      <w:sz w:val="24"/>
      <w:lang w:eastAsia="ja-JP"/>
    </w:rPr>
  </w:style>
  <w:style w:type="paragraph" w:customStyle="1" w:styleId="RecCCITT">
    <w:name w:val="Rec_CCITT_#"/>
    <w:basedOn w:val="a1"/>
    <w:rsid w:val="00C50CC7"/>
    <w:pPr>
      <w:keepNext/>
      <w:keepLines/>
    </w:pPr>
    <w:rPr>
      <w:rFonts w:eastAsia="宋体"/>
      <w:b/>
      <w:lang w:eastAsia="ja-JP"/>
    </w:rPr>
  </w:style>
  <w:style w:type="paragraph" w:customStyle="1" w:styleId="enumlev2">
    <w:name w:val="enumlev2"/>
    <w:basedOn w:val="a1"/>
    <w:rsid w:val="00C50CC7"/>
    <w:pPr>
      <w:tabs>
        <w:tab w:val="left" w:pos="794"/>
        <w:tab w:val="left" w:pos="1191"/>
        <w:tab w:val="left" w:pos="1588"/>
        <w:tab w:val="left" w:pos="1985"/>
      </w:tabs>
      <w:spacing w:before="86"/>
      <w:ind w:left="1588" w:hanging="397"/>
      <w:jc w:val="both"/>
    </w:pPr>
    <w:rPr>
      <w:rFonts w:eastAsia="宋体"/>
      <w:lang w:val="en-US" w:eastAsia="ja-JP"/>
    </w:rPr>
  </w:style>
  <w:style w:type="paragraph" w:customStyle="1" w:styleId="TAJ">
    <w:name w:val="TAJ"/>
    <w:basedOn w:val="TH"/>
    <w:rsid w:val="00C50CC7"/>
    <w:rPr>
      <w:rFonts w:eastAsia="宋体"/>
      <w:lang w:eastAsia="ja-JP"/>
    </w:rPr>
  </w:style>
  <w:style w:type="character" w:customStyle="1" w:styleId="BodyTextChar">
    <w:name w:val="Body Text Char"/>
    <w:rsid w:val="00C50CC7"/>
    <w:rPr>
      <w:lang w:val="en-GB" w:eastAsia="ja-JP" w:bidi="ar-SA"/>
    </w:rPr>
  </w:style>
  <w:style w:type="paragraph" w:customStyle="1" w:styleId="Figure">
    <w:name w:val="Figure"/>
    <w:basedOn w:val="a1"/>
    <w:rsid w:val="00C50CC7"/>
    <w:pPr>
      <w:tabs>
        <w:tab w:val="num" w:pos="1440"/>
      </w:tabs>
      <w:overflowPunct/>
      <w:autoSpaceDE/>
      <w:autoSpaceDN/>
      <w:adjustRightInd/>
      <w:spacing w:before="180" w:after="240" w:line="280" w:lineRule="atLeast"/>
      <w:ind w:left="720" w:hanging="360"/>
      <w:jc w:val="center"/>
      <w:textAlignment w:val="auto"/>
    </w:pPr>
    <w:rPr>
      <w:rFonts w:ascii="Arial" w:eastAsia="宋体" w:hAnsi="Arial"/>
      <w:b/>
      <w:lang w:val="en-US" w:eastAsia="ja-JP"/>
    </w:rPr>
  </w:style>
  <w:style w:type="table" w:customStyle="1" w:styleId="TableGrid1">
    <w:name w:val="Table Grid1"/>
    <w:basedOn w:val="a3"/>
    <w:next w:val="aff0"/>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C50CC7"/>
    <w:pPr>
      <w:tabs>
        <w:tab w:val="left" w:pos="1418"/>
      </w:tabs>
      <w:spacing w:after="120"/>
    </w:pPr>
    <w:rPr>
      <w:rFonts w:ascii="Arial" w:eastAsia="MS Mincho" w:hAnsi="Arial"/>
      <w:sz w:val="24"/>
      <w:lang w:val="fr-FR"/>
    </w:rPr>
  </w:style>
  <w:style w:type="paragraph" w:customStyle="1" w:styleId="p20">
    <w:name w:val="p20"/>
    <w:basedOn w:val="a1"/>
    <w:rsid w:val="00C50CC7"/>
    <w:pPr>
      <w:overflowPunct/>
      <w:autoSpaceDE/>
      <w:autoSpaceDN/>
      <w:adjustRightInd/>
      <w:snapToGrid w:val="0"/>
      <w:spacing w:after="0"/>
    </w:pPr>
    <w:rPr>
      <w:rFonts w:ascii="Arial" w:eastAsia="宋体" w:hAnsi="Arial" w:cs="Arial"/>
      <w:sz w:val="18"/>
      <w:szCs w:val="18"/>
      <w:lang w:val="en-US" w:eastAsia="zh-CN"/>
    </w:rPr>
  </w:style>
  <w:style w:type="paragraph" w:customStyle="1" w:styleId="ATC">
    <w:name w:val="ATC"/>
    <w:basedOn w:val="a1"/>
    <w:rsid w:val="00C50CC7"/>
    <w:rPr>
      <w:rFonts w:eastAsia="宋体"/>
      <w:lang w:eastAsia="ja-JP"/>
    </w:rPr>
  </w:style>
  <w:style w:type="paragraph" w:customStyle="1" w:styleId="TaOC">
    <w:name w:val="TaOC"/>
    <w:basedOn w:val="TAC"/>
    <w:rsid w:val="00C50CC7"/>
    <w:rPr>
      <w:rFonts w:eastAsia="宋体"/>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a1"/>
    <w:rsid w:val="00C50CC7"/>
    <w:pPr>
      <w:shd w:val="clear" w:color="000000" w:fill="FFFF00"/>
      <w:overflowPunct/>
      <w:autoSpaceDE/>
      <w:autoSpaceDN/>
      <w:adjustRightInd/>
      <w:spacing w:before="100" w:beforeAutospacing="1" w:after="100" w:afterAutospacing="1"/>
      <w:jc w:val="center"/>
      <w:textAlignment w:val="auto"/>
    </w:pPr>
    <w:rPr>
      <w:rFonts w:ascii="Arial" w:eastAsia="宋体" w:hAnsi="Arial" w:cs="Arial"/>
      <w:b/>
      <w:bCs/>
      <w:color w:val="000000"/>
      <w:sz w:val="16"/>
      <w:szCs w:val="16"/>
      <w:lang w:eastAsia="en-GB"/>
    </w:rPr>
  </w:style>
  <w:style w:type="paragraph" w:customStyle="1" w:styleId="Separation">
    <w:name w:val="Separation"/>
    <w:basedOn w:val="1"/>
    <w:next w:val="a1"/>
    <w:rsid w:val="00C50CC7"/>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a1"/>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a3"/>
    <w:next w:val="aff0"/>
    <w:rsid w:val="00C50CC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6"/>
    <w:rsid w:val="00C50CC7"/>
    <w:pPr>
      <w:numPr>
        <w:ilvl w:val="0"/>
        <w:numId w:val="0"/>
      </w:numPr>
      <w:spacing w:before="240" w:beforeAutospacing="0" w:afterLines="0" w:after="180"/>
    </w:pPr>
    <w:rPr>
      <w:rFonts w:eastAsia="MS Mincho"/>
      <w:bCs/>
    </w:rPr>
  </w:style>
  <w:style w:type="table" w:customStyle="1" w:styleId="TableGrid3">
    <w:name w:val="Table Grid3"/>
    <w:basedOn w:val="a3"/>
    <w:next w:val="aff0"/>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吹き出し"/>
    <w:basedOn w:val="a1"/>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7"/>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rsid w:val="00C50CC7"/>
    <w:pPr>
      <w:overflowPunct/>
      <w:autoSpaceDE/>
      <w:autoSpaceDN/>
      <w:adjustRightInd/>
      <w:spacing w:before="100" w:beforeAutospacing="1" w:after="100" w:afterAutospacing="1"/>
      <w:textAlignment w:val="auto"/>
    </w:pPr>
    <w:rPr>
      <w:rFonts w:eastAsia="宋体"/>
      <w:sz w:val="24"/>
      <w:szCs w:val="24"/>
      <w:lang w:val="en-US"/>
    </w:rPr>
  </w:style>
  <w:style w:type="paragraph" w:customStyle="1" w:styleId="15">
    <w:name w:val="吹き出し1"/>
    <w:basedOn w:val="a1"/>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a">
    <w:name w:val="吹き出し2"/>
    <w:basedOn w:val="a1"/>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a1"/>
    <w:next w:val="a1"/>
    <w:rsid w:val="00C50CC7"/>
    <w:rPr>
      <w:rFonts w:eastAsia="MS Mincho"/>
      <w:i/>
      <w:lang w:eastAsia="en-GB"/>
    </w:rPr>
  </w:style>
  <w:style w:type="paragraph" w:customStyle="1" w:styleId="TOC91">
    <w:name w:val="TOC 91"/>
    <w:basedOn w:val="80"/>
    <w:rsid w:val="00C50CC7"/>
    <w:pPr>
      <w:keepNext/>
      <w:ind w:left="1418" w:hanging="1418"/>
    </w:pPr>
    <w:rPr>
      <w:rFonts w:eastAsia="MS Mincho"/>
      <w:lang w:val="en-US" w:eastAsia="en-GB"/>
    </w:rPr>
  </w:style>
  <w:style w:type="paragraph" w:customStyle="1" w:styleId="16">
    <w:name w:val="题注1"/>
    <w:basedOn w:val="a1"/>
    <w:next w:val="a1"/>
    <w:rsid w:val="00C50CC7"/>
    <w:pPr>
      <w:spacing w:before="120" w:after="120"/>
    </w:pPr>
    <w:rPr>
      <w:rFonts w:eastAsia="MS Mincho"/>
      <w:b/>
      <w:lang w:eastAsia="en-GB"/>
    </w:rPr>
  </w:style>
  <w:style w:type="paragraph" w:customStyle="1" w:styleId="HE">
    <w:name w:val="HE"/>
    <w:basedOn w:val="a1"/>
    <w:rsid w:val="00C50CC7"/>
    <w:pPr>
      <w:spacing w:after="0"/>
    </w:pPr>
    <w:rPr>
      <w:rFonts w:eastAsia="MS Mincho"/>
      <w:b/>
      <w:lang w:eastAsia="en-GB"/>
    </w:rPr>
  </w:style>
  <w:style w:type="paragraph" w:customStyle="1" w:styleId="HO">
    <w:name w:val="HO"/>
    <w:basedOn w:val="a1"/>
    <w:rsid w:val="00C50CC7"/>
    <w:pPr>
      <w:spacing w:after="0"/>
      <w:jc w:val="right"/>
    </w:pPr>
    <w:rPr>
      <w:rFonts w:eastAsia="MS Mincho"/>
      <w:b/>
      <w:lang w:eastAsia="en-GB"/>
    </w:rPr>
  </w:style>
  <w:style w:type="paragraph" w:customStyle="1" w:styleId="WP">
    <w:name w:val="WP"/>
    <w:basedOn w:val="a1"/>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eastAsia="en-US"/>
    </w:rPr>
  </w:style>
  <w:style w:type="paragraph" w:customStyle="1" w:styleId="ZC">
    <w:name w:val="ZC"/>
    <w:rsid w:val="00C50CC7"/>
    <w:pPr>
      <w:spacing w:line="360" w:lineRule="atLeast"/>
      <w:jc w:val="center"/>
    </w:pPr>
    <w:rPr>
      <w:lang w:val="en-GB" w:eastAsia="en-US"/>
    </w:rPr>
  </w:style>
  <w:style w:type="paragraph" w:customStyle="1" w:styleId="FooterCentred">
    <w:name w:val="FooterCentred"/>
    <w:basedOn w:val="a7"/>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a1"/>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a1"/>
    <w:rsid w:val="00C50CC7"/>
    <w:pPr>
      <w:spacing w:before="120" w:after="120"/>
    </w:pPr>
    <w:rPr>
      <w:rFonts w:eastAsia="MS Mincho"/>
      <w:lang w:val="en-US" w:eastAsia="en-GB"/>
    </w:rPr>
  </w:style>
  <w:style w:type="paragraph" w:customStyle="1" w:styleId="Teststep">
    <w:name w:val="Test step"/>
    <w:basedOn w:val="a1"/>
    <w:rsid w:val="00C50CC7"/>
    <w:pPr>
      <w:tabs>
        <w:tab w:val="left" w:pos="720"/>
      </w:tabs>
      <w:spacing w:after="0"/>
      <w:ind w:left="720" w:hanging="720"/>
    </w:pPr>
    <w:rPr>
      <w:rFonts w:eastAsia="MS Mincho"/>
      <w:lang w:eastAsia="en-GB"/>
    </w:rPr>
  </w:style>
  <w:style w:type="paragraph" w:customStyle="1" w:styleId="TableTitle">
    <w:name w:val="TableTitle"/>
    <w:basedOn w:val="26"/>
    <w:next w:val="26"/>
    <w:rsid w:val="00C50CC7"/>
    <w:pPr>
      <w:keepNext/>
      <w:keepLines/>
      <w:spacing w:after="60"/>
      <w:ind w:left="210"/>
      <w:jc w:val="center"/>
    </w:pPr>
    <w:rPr>
      <w:rFonts w:eastAsia="MS Mincho"/>
      <w:b/>
      <w:i w:val="0"/>
      <w:lang w:eastAsia="en-GB"/>
    </w:rPr>
  </w:style>
  <w:style w:type="paragraph" w:customStyle="1" w:styleId="17">
    <w:name w:val="图表目录1"/>
    <w:basedOn w:val="a1"/>
    <w:next w:val="a1"/>
    <w:rsid w:val="00C50CC7"/>
    <w:pPr>
      <w:ind w:left="400" w:hanging="400"/>
      <w:jc w:val="center"/>
    </w:pPr>
    <w:rPr>
      <w:rFonts w:eastAsia="MS Mincho"/>
      <w:b/>
      <w:lang w:eastAsia="en-GB"/>
    </w:rPr>
  </w:style>
  <w:style w:type="paragraph" w:customStyle="1" w:styleId="table">
    <w:name w:val="table"/>
    <w:basedOn w:val="a1"/>
    <w:next w:val="a1"/>
    <w:link w:val="table0"/>
    <w:qFormat/>
    <w:rsid w:val="00C50CC7"/>
    <w:pPr>
      <w:spacing w:after="0"/>
      <w:jc w:val="center"/>
    </w:pPr>
    <w:rPr>
      <w:rFonts w:eastAsia="MS Mincho"/>
      <w:lang w:val="en-US" w:eastAsia="en-GB"/>
    </w:rPr>
  </w:style>
  <w:style w:type="paragraph" w:customStyle="1" w:styleId="t2">
    <w:name w:val="t2"/>
    <w:basedOn w:val="a1"/>
    <w:rsid w:val="00C50CC7"/>
    <w:pPr>
      <w:spacing w:after="0"/>
    </w:pPr>
    <w:rPr>
      <w:rFonts w:eastAsia="MS Mincho"/>
      <w:lang w:eastAsia="en-GB"/>
    </w:rPr>
  </w:style>
  <w:style w:type="paragraph" w:customStyle="1" w:styleId="CommentNokia">
    <w:name w:val="Comment Nokia"/>
    <w:basedOn w:val="a1"/>
    <w:rsid w:val="00C50CC7"/>
    <w:pPr>
      <w:tabs>
        <w:tab w:val="left" w:pos="360"/>
      </w:tabs>
      <w:ind w:left="360" w:hanging="360"/>
    </w:pPr>
    <w:rPr>
      <w:rFonts w:eastAsia="MS Mincho"/>
      <w:sz w:val="22"/>
      <w:lang w:val="en-US" w:eastAsia="en-GB"/>
    </w:rPr>
  </w:style>
  <w:style w:type="paragraph" w:customStyle="1" w:styleId="Copyright">
    <w:name w:val="Copyright"/>
    <w:basedOn w:val="a1"/>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C50CC7"/>
    <w:pPr>
      <w:spacing w:before="120"/>
      <w:outlineLvl w:val="2"/>
    </w:pPr>
    <w:rPr>
      <w:sz w:val="28"/>
    </w:rPr>
  </w:style>
  <w:style w:type="paragraph" w:customStyle="1" w:styleId="Heading2Head2A2">
    <w:name w:val="Heading 2.Head2A.2"/>
    <w:basedOn w:val="1"/>
    <w:next w:val="a1"/>
    <w:rsid w:val="00C50CC7"/>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C50CC7"/>
    <w:pPr>
      <w:spacing w:after="220"/>
    </w:pPr>
    <w:rPr>
      <w:rFonts w:eastAsia="MS Mincho"/>
      <w:b/>
      <w:lang w:val="en-US" w:eastAsia="en-GB"/>
    </w:rPr>
  </w:style>
  <w:style w:type="paragraph" w:customStyle="1" w:styleId="berschrift2Head2A2">
    <w:name w:val="Überschrift 2.Head2A.2"/>
    <w:basedOn w:val="1"/>
    <w:next w:val="a1"/>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7"/>
    <w:rsid w:val="00C50CC7"/>
    <w:pPr>
      <w:widowControl w:val="0"/>
      <w:spacing w:after="120"/>
      <w:ind w:left="283" w:hanging="283"/>
    </w:pPr>
    <w:rPr>
      <w:rFonts w:eastAsia="MS Mincho"/>
      <w:lang w:eastAsia="de-DE"/>
    </w:rPr>
  </w:style>
  <w:style w:type="paragraph" w:customStyle="1" w:styleId="11BodyText">
    <w:name w:val="11 BodyText"/>
    <w:basedOn w:val="a1"/>
    <w:rsid w:val="00C50CC7"/>
    <w:pPr>
      <w:overflowPunct/>
      <w:autoSpaceDE/>
      <w:autoSpaceDN/>
      <w:adjustRightInd/>
      <w:spacing w:after="220"/>
      <w:ind w:left="1298"/>
      <w:textAlignment w:val="auto"/>
    </w:pPr>
    <w:rPr>
      <w:rFonts w:ascii="Arial" w:eastAsia="宋体" w:hAnsi="Arial"/>
      <w:lang w:val="en-US" w:eastAsia="en-GB"/>
    </w:rPr>
  </w:style>
  <w:style w:type="numbering" w:customStyle="1" w:styleId="18">
    <w:name w:val="无列表1"/>
    <w:next w:val="a4"/>
    <w:semiHidden/>
    <w:rsid w:val="00C50CC7"/>
  </w:style>
  <w:style w:type="paragraph" w:customStyle="1" w:styleId="1030302">
    <w:name w:val="样式 样式 标题 1 + 两端对齐 段前: 0.3 行 段后: 0.3 行 行距: 单倍行距 + 段前: 0.2 行 段后: ..."/>
    <w:basedOn w:val="a1"/>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8">
    <w:name w:val="网格型3"/>
    <w:basedOn w:val="a3"/>
    <w:next w:val="aff0"/>
    <w:rsid w:val="00C50CC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0"/>
    <w:rsid w:val="00C50CC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1"/>
    <w:rsid w:val="00C50CC7"/>
    <w:pPr>
      <w:tabs>
        <w:tab w:val="num" w:pos="720"/>
      </w:tabs>
      <w:ind w:left="720" w:hanging="360"/>
    </w:pPr>
    <w:rPr>
      <w:rFonts w:eastAsia="宋体"/>
    </w:rPr>
  </w:style>
  <w:style w:type="paragraph" w:customStyle="1" w:styleId="NormalArial">
    <w:name w:val="Normal + Arial"/>
    <w:aliases w:val="9 pt,Right,Right:  0,24 cm,After:  0 pt"/>
    <w:basedOn w:val="a1"/>
    <w:rsid w:val="00C50CC7"/>
    <w:pPr>
      <w:keepNext/>
      <w:keepLines/>
      <w:spacing w:after="0"/>
      <w:ind w:right="134"/>
      <w:jc w:val="right"/>
    </w:pPr>
    <w:rPr>
      <w:rFonts w:ascii="Arial" w:eastAsia="宋体" w:hAnsi="Arial" w:cs="Arial"/>
      <w:sz w:val="18"/>
      <w:szCs w:val="18"/>
      <w:lang w:val="en-US"/>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宋体"/>
      <w:kern w:val="2"/>
    </w:rPr>
  </w:style>
  <w:style w:type="character" w:customStyle="1" w:styleId="StyleTACChar">
    <w:name w:val="Style TAC + Char"/>
    <w:link w:val="StyleTAC"/>
    <w:rsid w:val="00C50CC7"/>
    <w:rPr>
      <w:rFonts w:ascii="Arial" w:eastAsia="宋体"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a2"/>
    <w:rsid w:val="00602E3A"/>
  </w:style>
  <w:style w:type="numbering" w:customStyle="1" w:styleId="2b">
    <w:name w:val="无列表2"/>
    <w:next w:val="a4"/>
    <w:uiPriority w:val="99"/>
    <w:semiHidden/>
    <w:unhideWhenUsed/>
    <w:rsid w:val="002B7B60"/>
  </w:style>
  <w:style w:type="character" w:customStyle="1" w:styleId="B1Zchn">
    <w:name w:val="B1 Zchn"/>
    <w:rsid w:val="00B7124A"/>
    <w:rPr>
      <w:lang w:val="x-none" w:eastAsia="en-US"/>
    </w:rPr>
  </w:style>
  <w:style w:type="numbering" w:customStyle="1" w:styleId="39">
    <w:name w:val="无列表3"/>
    <w:next w:val="a4"/>
    <w:uiPriority w:val="99"/>
    <w:semiHidden/>
    <w:rsid w:val="00DA6314"/>
  </w:style>
  <w:style w:type="character" w:customStyle="1" w:styleId="aff3">
    <w:name w:val="批注主题 字符"/>
    <w:link w:val="aff2"/>
    <w:rsid w:val="00DA6314"/>
    <w:rPr>
      <w:rFonts w:eastAsia="Times New Roman"/>
      <w:b/>
      <w:bCs/>
      <w:lang w:val="en-GB" w:eastAsia="en-GB"/>
    </w:rPr>
  </w:style>
  <w:style w:type="table" w:customStyle="1" w:styleId="19">
    <w:name w:val="网格型1"/>
    <w:basedOn w:val="a3"/>
    <w:next w:val="aff0"/>
    <w:uiPriority w:val="39"/>
    <w:qFormat/>
    <w:rsid w:val="00DA631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DA6314"/>
    <w:rPr>
      <w:rFonts w:ascii="Arial" w:hAnsi="Arial"/>
      <w:b/>
      <w:lang w:val="en-GB" w:eastAsia="en-US"/>
    </w:rPr>
  </w:style>
  <w:style w:type="character" w:customStyle="1" w:styleId="B12">
    <w:name w:val="B1 (文字)"/>
    <w:qFormat/>
    <w:locked/>
    <w:rsid w:val="00DA6314"/>
    <w:rPr>
      <w:rFonts w:ascii="Times New Roman" w:hAnsi="Times New Roman"/>
      <w:lang w:val="en-GB" w:eastAsia="en-US"/>
    </w:rPr>
  </w:style>
  <w:style w:type="character" w:customStyle="1" w:styleId="aff6">
    <w:name w:val="列出段落 字符"/>
    <w:aliases w:val="- Bullets 字符,목록 단락 字符,リスト段落 字符,?? ?? 字符,????? 字符,???? 字符,列表段落 字符,Lista1 字符,列出段落1 字符,中等深浅网格 1 - 着色 21 字符,¥¡¡¡¡ì¬º¥¹¥È¶ÎÂä 字符,ÁÐ³ö¶ÎÂä 字符,列表段落1 字符,—ño’i—Ž 字符,¥ê¥¹¥È¶ÎÂä 字符,1st level - Bullet List Paragraph 字符,Lettre d'introduction 字符,목록단락 字符"/>
    <w:link w:val="aff5"/>
    <w:uiPriority w:val="34"/>
    <w:qFormat/>
    <w:rsid w:val="00DA6314"/>
    <w:rPr>
      <w:rFonts w:eastAsia="宋体"/>
      <w:lang w:val="en-GB" w:eastAsia="en-US"/>
    </w:rPr>
  </w:style>
  <w:style w:type="paragraph" w:customStyle="1" w:styleId="RAN1bullet2">
    <w:name w:val="RAN1 bullet2"/>
    <w:basedOn w:val="a1"/>
    <w:link w:val="RAN1bullet2Char"/>
    <w:qFormat/>
    <w:rsid w:val="00DA6314"/>
    <w:pPr>
      <w:numPr>
        <w:ilvl w:val="1"/>
        <w:numId w:val="8"/>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DA6314"/>
    <w:rPr>
      <w:rFonts w:ascii="Times" w:eastAsia="Batang" w:hAnsi="Times"/>
      <w:lang w:eastAsia="en-US"/>
    </w:rPr>
  </w:style>
  <w:style w:type="paragraph" w:customStyle="1" w:styleId="RAN1bullet1">
    <w:name w:val="RAN1 bullet1"/>
    <w:basedOn w:val="a1"/>
    <w:link w:val="RAN1bullet1Char"/>
    <w:qFormat/>
    <w:rsid w:val="00DA6314"/>
    <w:pPr>
      <w:numPr>
        <w:numId w:val="9"/>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DA6314"/>
    <w:rPr>
      <w:rFonts w:ascii="Times" w:eastAsia="Batang" w:hAnsi="Times"/>
      <w:szCs w:val="24"/>
      <w:lang w:val="en-GB" w:eastAsia="x-none"/>
    </w:rPr>
  </w:style>
  <w:style w:type="paragraph" w:customStyle="1" w:styleId="RAN1tdoc">
    <w:name w:val="RAN1 tdoc"/>
    <w:basedOn w:val="a1"/>
    <w:link w:val="RAN1tdocChar"/>
    <w:qFormat/>
    <w:rsid w:val="00DA6314"/>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DA631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DA6314"/>
    <w:pPr>
      <w:numPr>
        <w:ilvl w:val="2"/>
        <w:numId w:val="10"/>
      </w:numPr>
    </w:pPr>
  </w:style>
  <w:style w:type="character" w:customStyle="1" w:styleId="RAN1bullet3Char">
    <w:name w:val="RAN1 bullet3 Char"/>
    <w:link w:val="RAN1bullet3"/>
    <w:qFormat/>
    <w:rsid w:val="00DA6314"/>
    <w:rPr>
      <w:rFonts w:ascii="Times" w:eastAsia="Batang" w:hAnsi="Times"/>
      <w:lang w:eastAsia="en-US"/>
    </w:rPr>
  </w:style>
  <w:style w:type="paragraph" w:customStyle="1" w:styleId="Proposal0">
    <w:name w:val="Proposal"/>
    <w:basedOn w:val="a1"/>
    <w:link w:val="ProposalChar"/>
    <w:qFormat/>
    <w:rsid w:val="00DA6314"/>
    <w:pPr>
      <w:tabs>
        <w:tab w:val="left" w:pos="1701"/>
      </w:tabs>
      <w:spacing w:after="120"/>
      <w:ind w:left="1701" w:hanging="1701"/>
      <w:jc w:val="both"/>
    </w:pPr>
    <w:rPr>
      <w:rFonts w:eastAsia="等线"/>
      <w:b/>
      <w:bCs/>
      <w:lang w:eastAsia="zh-CN"/>
    </w:rPr>
  </w:style>
  <w:style w:type="character" w:customStyle="1" w:styleId="ProposalChar">
    <w:name w:val="Proposal Char"/>
    <w:link w:val="Proposal0"/>
    <w:rsid w:val="00DA6314"/>
    <w:rPr>
      <w:rFonts w:eastAsia="等线"/>
      <w:b/>
      <w:bCs/>
      <w:lang w:val="en-GB"/>
    </w:rPr>
  </w:style>
  <w:style w:type="paragraph" w:customStyle="1" w:styleId="ZchnZchn3">
    <w:name w:val="Zchn Zchn3"/>
    <w:rsid w:val="00DA6314"/>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bullet">
    <w:name w:val="bullet"/>
    <w:basedOn w:val="aff5"/>
    <w:link w:val="bulletChar"/>
    <w:qFormat/>
    <w:rsid w:val="00DA6314"/>
    <w:pPr>
      <w:numPr>
        <w:numId w:val="11"/>
      </w:numPr>
      <w:overflowPunct/>
      <w:autoSpaceDE/>
      <w:autoSpaceDN/>
      <w:adjustRightInd/>
      <w:spacing w:after="0"/>
      <w:textAlignment w:val="auto"/>
    </w:pPr>
    <w:rPr>
      <w:rFonts w:eastAsia="等线"/>
      <w:szCs w:val="24"/>
      <w:lang w:val="en-US"/>
    </w:rPr>
  </w:style>
  <w:style w:type="character" w:customStyle="1" w:styleId="bulletChar">
    <w:name w:val="bullet Char"/>
    <w:link w:val="bullet"/>
    <w:rsid w:val="00DA6314"/>
    <w:rPr>
      <w:rFonts w:eastAsia="等线"/>
      <w:szCs w:val="24"/>
      <w:lang w:eastAsia="en-US"/>
    </w:rPr>
  </w:style>
  <w:style w:type="paragraph" w:styleId="TOC">
    <w:name w:val="TOC Heading"/>
    <w:basedOn w:val="1"/>
    <w:next w:val="a1"/>
    <w:uiPriority w:val="39"/>
    <w:unhideWhenUsed/>
    <w:qFormat/>
    <w:rsid w:val="00DA6314"/>
    <w:pPr>
      <w:numPr>
        <w:numId w:val="0"/>
      </w:numPr>
      <w:pBdr>
        <w:top w:val="none" w:sz="0" w:space="0" w:color="auto"/>
      </w:pBdr>
      <w:overflowPunct/>
      <w:autoSpaceDE/>
      <w:autoSpaceDN/>
      <w:adjustRightInd/>
      <w:spacing w:after="0" w:line="259" w:lineRule="auto"/>
      <w:textAlignment w:val="auto"/>
      <w:outlineLvl w:val="9"/>
    </w:pPr>
    <w:rPr>
      <w:rFonts w:ascii="Calibri Light" w:eastAsia="等线" w:hAnsi="Calibri Light"/>
      <w:color w:val="2F5496"/>
      <w:sz w:val="32"/>
      <w:szCs w:val="32"/>
      <w:lang w:val="en-US"/>
    </w:rPr>
  </w:style>
  <w:style w:type="paragraph" w:customStyle="1" w:styleId="Comments">
    <w:name w:val="Comments"/>
    <w:basedOn w:val="a1"/>
    <w:link w:val="CommentsChar"/>
    <w:qFormat/>
    <w:rsid w:val="00DA6314"/>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DA6314"/>
    <w:rPr>
      <w:rFonts w:ascii="Arial" w:hAnsi="Arial"/>
      <w:i/>
      <w:sz w:val="18"/>
      <w:szCs w:val="24"/>
      <w:lang w:val="en-GB" w:eastAsia="en-GB"/>
    </w:rPr>
  </w:style>
  <w:style w:type="paragraph" w:customStyle="1" w:styleId="onecomwebmail-msonormal">
    <w:name w:val="onecomwebmail-msonormal"/>
    <w:basedOn w:val="a1"/>
    <w:rsid w:val="00DA6314"/>
    <w:pPr>
      <w:overflowPunct/>
      <w:autoSpaceDE/>
      <w:autoSpaceDN/>
      <w:adjustRightInd/>
      <w:spacing w:before="100" w:beforeAutospacing="1" w:after="100" w:afterAutospacing="1"/>
      <w:textAlignment w:val="auto"/>
    </w:pPr>
    <w:rPr>
      <w:rFonts w:eastAsia="等线"/>
      <w:sz w:val="24"/>
      <w:szCs w:val="24"/>
      <w:lang w:val="en-US"/>
    </w:rPr>
  </w:style>
  <w:style w:type="paragraph" w:customStyle="1" w:styleId="text">
    <w:name w:val="text"/>
    <w:basedOn w:val="a1"/>
    <w:link w:val="textChar"/>
    <w:qFormat/>
    <w:rsid w:val="00DA6314"/>
    <w:pPr>
      <w:widowControl w:val="0"/>
      <w:overflowPunct/>
      <w:autoSpaceDE/>
      <w:autoSpaceDN/>
      <w:adjustRightInd/>
      <w:spacing w:after="240"/>
      <w:jc w:val="both"/>
      <w:textAlignment w:val="auto"/>
    </w:pPr>
    <w:rPr>
      <w:rFonts w:ascii="Calibri" w:eastAsia="宋体" w:hAnsi="Calibri"/>
      <w:kern w:val="2"/>
      <w:sz w:val="24"/>
      <w:lang w:val="en-US" w:eastAsia="zh-CN"/>
    </w:rPr>
  </w:style>
  <w:style w:type="paragraph" w:customStyle="1" w:styleId="bullet1">
    <w:name w:val="bullet1"/>
    <w:basedOn w:val="text"/>
    <w:link w:val="bullet1Char"/>
    <w:qFormat/>
    <w:rsid w:val="00DA6314"/>
    <w:pPr>
      <w:widowControl/>
      <w:numPr>
        <w:numId w:val="12"/>
      </w:numPr>
      <w:spacing w:after="0"/>
      <w:jc w:val="left"/>
    </w:pPr>
    <w:rPr>
      <w:szCs w:val="24"/>
      <w:lang w:val="en-GB"/>
    </w:rPr>
  </w:style>
  <w:style w:type="character" w:customStyle="1" w:styleId="textChar">
    <w:name w:val="text Char"/>
    <w:link w:val="text"/>
    <w:rsid w:val="00DA6314"/>
    <w:rPr>
      <w:rFonts w:ascii="Calibri" w:eastAsia="宋体" w:hAnsi="Calibri"/>
      <w:kern w:val="2"/>
      <w:sz w:val="24"/>
    </w:rPr>
  </w:style>
  <w:style w:type="paragraph" w:customStyle="1" w:styleId="bullet2">
    <w:name w:val="bullet2"/>
    <w:basedOn w:val="text"/>
    <w:link w:val="bullet2Char"/>
    <w:qFormat/>
    <w:rsid w:val="00DA6314"/>
    <w:pPr>
      <w:widowControl/>
      <w:numPr>
        <w:ilvl w:val="1"/>
        <w:numId w:val="12"/>
      </w:numPr>
      <w:spacing w:after="0"/>
      <w:jc w:val="left"/>
    </w:pPr>
    <w:rPr>
      <w:rFonts w:ascii="Times" w:hAnsi="Times"/>
      <w:szCs w:val="24"/>
      <w:lang w:val="en-GB"/>
    </w:rPr>
  </w:style>
  <w:style w:type="character" w:customStyle="1" w:styleId="bullet1Char">
    <w:name w:val="bullet1 Char"/>
    <w:link w:val="bullet1"/>
    <w:rsid w:val="00DA6314"/>
    <w:rPr>
      <w:rFonts w:ascii="Calibri" w:eastAsia="宋体" w:hAnsi="Calibri"/>
      <w:kern w:val="2"/>
      <w:sz w:val="24"/>
      <w:szCs w:val="24"/>
      <w:lang w:val="en-GB"/>
    </w:rPr>
  </w:style>
  <w:style w:type="paragraph" w:customStyle="1" w:styleId="bullet3">
    <w:name w:val="bullet3"/>
    <w:basedOn w:val="text"/>
    <w:link w:val="bullet3Char"/>
    <w:qFormat/>
    <w:rsid w:val="00DA6314"/>
    <w:pPr>
      <w:widowControl/>
      <w:numPr>
        <w:ilvl w:val="2"/>
        <w:numId w:val="12"/>
      </w:numPr>
      <w:tabs>
        <w:tab w:val="num" w:pos="36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DA6314"/>
    <w:rPr>
      <w:rFonts w:ascii="Times" w:eastAsia="宋体" w:hAnsi="Times"/>
      <w:kern w:val="2"/>
      <w:sz w:val="24"/>
      <w:szCs w:val="24"/>
      <w:lang w:val="en-GB"/>
    </w:rPr>
  </w:style>
  <w:style w:type="paragraph" w:customStyle="1" w:styleId="bullet4">
    <w:name w:val="bullet4"/>
    <w:basedOn w:val="text"/>
    <w:qFormat/>
    <w:rsid w:val="00DA6314"/>
    <w:pPr>
      <w:widowControl/>
      <w:numPr>
        <w:ilvl w:val="3"/>
        <w:numId w:val="12"/>
      </w:numPr>
      <w:tabs>
        <w:tab w:val="num" w:pos="360"/>
        <w:tab w:val="num" w:pos="2880"/>
      </w:tabs>
      <w:spacing w:after="0"/>
      <w:ind w:left="0" w:firstLine="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1"/>
    <w:link w:val="2222Char"/>
    <w:rsid w:val="00DA6314"/>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DA6314"/>
    <w:rPr>
      <w:rFonts w:eastAsia="Malgun Gothic" w:cs="Batang"/>
      <w:lang w:val="en-GB" w:eastAsia="en-US"/>
    </w:rPr>
  </w:style>
  <w:style w:type="paragraph" w:customStyle="1" w:styleId="tdoc">
    <w:name w:val="tdoc"/>
    <w:basedOn w:val="a1"/>
    <w:link w:val="tdocChar"/>
    <w:qFormat/>
    <w:rsid w:val="00DA6314"/>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DA6314"/>
    <w:rPr>
      <w:rFonts w:ascii="Times" w:eastAsia="Batang" w:hAnsi="Times"/>
      <w:szCs w:val="24"/>
      <w:lang w:val="en-GB" w:eastAsia="en-US"/>
    </w:rPr>
  </w:style>
  <w:style w:type="paragraph" w:customStyle="1" w:styleId="maintext">
    <w:name w:val="main text"/>
    <w:basedOn w:val="a1"/>
    <w:link w:val="maintextChar"/>
    <w:qFormat/>
    <w:rsid w:val="00DA6314"/>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DA6314"/>
    <w:rPr>
      <w:rFonts w:eastAsia="Malgun Gothic"/>
      <w:lang w:val="en-GB" w:eastAsia="ko-KR"/>
    </w:rPr>
  </w:style>
  <w:style w:type="character" w:customStyle="1" w:styleId="bullet3Char">
    <w:name w:val="bullet3 Char"/>
    <w:link w:val="bullet3"/>
    <w:rsid w:val="00DA6314"/>
    <w:rPr>
      <w:rFonts w:ascii="Times" w:eastAsia="Batang" w:hAnsi="Times"/>
      <w:szCs w:val="24"/>
      <w:lang w:val="en-GB" w:eastAsia="en-US"/>
    </w:rPr>
  </w:style>
  <w:style w:type="character" w:customStyle="1" w:styleId="B2Char">
    <w:name w:val="B2 Char"/>
    <w:link w:val="B2"/>
    <w:uiPriority w:val="99"/>
    <w:rsid w:val="00DA6314"/>
    <w:rPr>
      <w:lang w:val="en-GB" w:eastAsia="en-US"/>
    </w:rPr>
  </w:style>
  <w:style w:type="paragraph" w:customStyle="1" w:styleId="gmail-msolistparagraph">
    <w:name w:val="gmail-msolistparagraph"/>
    <w:basedOn w:val="a1"/>
    <w:uiPriority w:val="99"/>
    <w:semiHidden/>
    <w:rsid w:val="00DA6314"/>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rsid w:val="00DA6314"/>
    <w:pPr>
      <w:overflowPunct/>
      <w:autoSpaceDE/>
      <w:autoSpaceDN/>
      <w:adjustRightInd/>
      <w:spacing w:before="75" w:after="75"/>
      <w:textAlignment w:val="auto"/>
    </w:pPr>
    <w:rPr>
      <w:rFonts w:ascii="Malgun Gothic" w:eastAsia="Malgun Gothic" w:hAnsi="Malgun Gothic" w:cs="Calibri"/>
      <w:lang w:val="sv-SE" w:eastAsia="sv-SE"/>
    </w:rPr>
  </w:style>
  <w:style w:type="character" w:styleId="afff4">
    <w:name w:val="Placeholder Text"/>
    <w:uiPriority w:val="99"/>
    <w:semiHidden/>
    <w:rsid w:val="00DA6314"/>
    <w:rPr>
      <w:color w:val="808080"/>
    </w:rPr>
  </w:style>
  <w:style w:type="paragraph" w:customStyle="1" w:styleId="ListParagraph1">
    <w:name w:val="List Paragraph1"/>
    <w:basedOn w:val="a1"/>
    <w:uiPriority w:val="99"/>
    <w:qFormat/>
    <w:rsid w:val="00DA6314"/>
    <w:pPr>
      <w:overflowPunct/>
      <w:autoSpaceDE/>
      <w:autoSpaceDN/>
      <w:adjustRightInd/>
      <w:spacing w:after="0"/>
      <w:ind w:left="720"/>
      <w:contextualSpacing/>
      <w:textAlignment w:val="auto"/>
    </w:pPr>
    <w:rPr>
      <w:rFonts w:eastAsia="等线"/>
      <w:sz w:val="24"/>
      <w:szCs w:val="24"/>
      <w:lang w:val="en-US" w:eastAsia="zh-CN"/>
    </w:rPr>
  </w:style>
  <w:style w:type="character" w:customStyle="1" w:styleId="a8">
    <w:name w:val="页脚 字符"/>
    <w:basedOn w:val="a2"/>
    <w:link w:val="a7"/>
    <w:uiPriority w:val="99"/>
    <w:rsid w:val="002B4B2F"/>
    <w:rPr>
      <w:rFonts w:ascii="Arial" w:eastAsia="Times New Roman" w:hAnsi="Arial"/>
      <w:b/>
      <w:i/>
      <w:noProof/>
      <w:sz w:val="18"/>
      <w:lang w:val="en-GB" w:eastAsia="en-US"/>
    </w:rPr>
  </w:style>
  <w:style w:type="paragraph" w:styleId="afff5">
    <w:name w:val="List Paragraph"/>
    <w:aliases w:val="Lista1,列出段落1,中等深浅网格 1 - 着色 21,¥¡¡¡¡ì¬º¥¹¥È¶ÎÂä,ÁÐ³ö¶ÎÂä,列表段落1,—ño’i—Ž,¥ê¥¹¥È¶ÎÂä,1st level - Bullet List Paragraph,Lettre d'introduction,Paragrafo elenco,Normal bullet 2,Bullet list,R4_bullets,목록단락,列,목록,列表段落11,リ,목록 ,목록 단"/>
    <w:basedOn w:val="a1"/>
    <w:uiPriority w:val="34"/>
    <w:qFormat/>
    <w:rsid w:val="00DC4552"/>
    <w:pPr>
      <w:ind w:left="720"/>
      <w:contextualSpacing/>
    </w:pPr>
  </w:style>
  <w:style w:type="table" w:customStyle="1" w:styleId="TableGrid10">
    <w:name w:val="TableGrid1"/>
    <w:basedOn w:val="a3"/>
    <w:next w:val="aff0"/>
    <w:uiPriority w:val="39"/>
    <w:qFormat/>
    <w:rsid w:val="00ED6441"/>
    <w:rPr>
      <w:rFonts w:ascii="CG Times (WN)" w:eastAsia="等线" w:hAnsi="CG Times (W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next w:val="aff0"/>
    <w:uiPriority w:val="39"/>
    <w:qFormat/>
    <w:rsid w:val="00ED6441"/>
    <w:rPr>
      <w:rFonts w:ascii="CG Times (WN)" w:eastAsia="宋体" w:hAnsi="CG Times (W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7"/>
    <w:next w:val="a1"/>
    <w:link w:val="proposalChar0"/>
    <w:qFormat/>
    <w:rsid w:val="008A5C46"/>
    <w:pPr>
      <w:numPr>
        <w:numId w:val="13"/>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
    <w:rsid w:val="008A5C46"/>
    <w:rPr>
      <w:rFonts w:eastAsia="宋体"/>
      <w:b/>
    </w:rPr>
  </w:style>
  <w:style w:type="character" w:customStyle="1" w:styleId="table0">
    <w:name w:val="table 字符"/>
    <w:basedOn w:val="a2"/>
    <w:link w:val="table"/>
    <w:rsid w:val="008A5C46"/>
    <w:rPr>
      <w:lang w:eastAsia="en-GB"/>
    </w:rPr>
  </w:style>
  <w:style w:type="table" w:customStyle="1" w:styleId="2c">
    <w:name w:val="网格型2"/>
    <w:basedOn w:val="a3"/>
    <w:next w:val="aff0"/>
    <w:uiPriority w:val="59"/>
    <w:qFormat/>
    <w:rsid w:val="001C4725"/>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1"/>
    <w:next w:val="a1"/>
    <w:link w:val="observation0"/>
    <w:qFormat/>
    <w:rsid w:val="002444DC"/>
    <w:pPr>
      <w:numPr>
        <w:numId w:val="14"/>
      </w:numPr>
      <w:overflowPunct/>
      <w:autoSpaceDE/>
      <w:autoSpaceDN/>
      <w:adjustRightInd/>
      <w:spacing w:after="120"/>
      <w:jc w:val="both"/>
      <w:textAlignment w:val="auto"/>
    </w:pPr>
    <w:rPr>
      <w:rFonts w:eastAsia="宋体"/>
      <w:b/>
      <w:szCs w:val="24"/>
      <w:lang w:val="en-US"/>
    </w:rPr>
  </w:style>
  <w:style w:type="character" w:customStyle="1" w:styleId="observation0">
    <w:name w:val="observation 字符"/>
    <w:link w:val="observation"/>
    <w:rsid w:val="002444DC"/>
    <w:rPr>
      <w:rFonts w:eastAsia="宋体"/>
      <w:b/>
      <w:szCs w:val="24"/>
      <w:lang w:eastAsia="en-US"/>
    </w:rPr>
  </w:style>
  <w:style w:type="paragraph" w:customStyle="1" w:styleId="TB2">
    <w:name w:val="TB2"/>
    <w:basedOn w:val="a1"/>
    <w:qFormat/>
    <w:rsid w:val="00124F05"/>
    <w:pPr>
      <w:keepNext/>
      <w:keepLines/>
      <w:numPr>
        <w:numId w:val="15"/>
      </w:numPr>
      <w:tabs>
        <w:tab w:val="num" w:pos="397"/>
        <w:tab w:val="left" w:pos="1109"/>
        <w:tab w:val="left" w:pos="1644"/>
      </w:tabs>
      <w:spacing w:after="0"/>
      <w:ind w:left="1100" w:hanging="380"/>
    </w:pPr>
    <w:rPr>
      <w:rFonts w:ascii="Arial" w:eastAsia="MS Mincho" w:hAnsi="Arial"/>
      <w:sz w:val="18"/>
      <w:lang w:eastAsia="en-GB"/>
    </w:rPr>
  </w:style>
  <w:style w:type="paragraph" w:customStyle="1" w:styleId="ds-markdown-paragraph">
    <w:name w:val="ds-markdown-paragraph"/>
    <w:basedOn w:val="a1"/>
    <w:rsid w:val="0088517E"/>
    <w:pPr>
      <w:overflowPunct/>
      <w:autoSpaceDE/>
      <w:autoSpaceDN/>
      <w:adjustRightInd/>
      <w:spacing w:before="100" w:beforeAutospacing="1" w:after="100" w:afterAutospacing="1"/>
      <w:textAlignment w:val="auto"/>
    </w:pPr>
    <w:rPr>
      <w:sz w:val="24"/>
      <w:szCs w:val="24"/>
      <w:lang w:val="en-US" w:eastAsia="zh-CN"/>
    </w:rPr>
  </w:style>
  <w:style w:type="paragraph" w:customStyle="1" w:styleId="Propose">
    <w:name w:val="Propose"/>
    <w:basedOn w:val="a1"/>
    <w:qFormat/>
    <w:rsid w:val="004C74AF"/>
    <w:pPr>
      <w:numPr>
        <w:numId w:val="16"/>
      </w:numPr>
      <w:tabs>
        <w:tab w:val="num" w:pos="432"/>
      </w:tabs>
      <w:overflowPunct/>
      <w:autoSpaceDE/>
      <w:autoSpaceDN/>
      <w:adjustRightInd/>
      <w:spacing w:after="0"/>
      <w:ind w:left="432" w:hanging="432"/>
      <w:contextualSpacing/>
      <w:textAlignment w:val="auto"/>
    </w:pPr>
    <w:rPr>
      <w:rFonts w:eastAsia="等线"/>
      <w:b/>
      <w:bCs/>
      <w:lang w:eastAsia="zh-CN"/>
    </w:rPr>
  </w:style>
  <w:style w:type="table" w:customStyle="1" w:styleId="410">
    <w:name w:val="网格型41"/>
    <w:basedOn w:val="a3"/>
    <w:next w:val="aff0"/>
    <w:rsid w:val="0025789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f0"/>
    <w:uiPriority w:val="39"/>
    <w:qFormat/>
    <w:rsid w:val="0054096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无列表4"/>
    <w:next w:val="a4"/>
    <w:uiPriority w:val="99"/>
    <w:semiHidden/>
    <w:unhideWhenUsed/>
    <w:rsid w:val="00C432B6"/>
  </w:style>
  <w:style w:type="table" w:customStyle="1" w:styleId="TableGrid30">
    <w:name w:val="TableGrid3"/>
    <w:basedOn w:val="a3"/>
    <w:next w:val="aff0"/>
    <w:uiPriority w:val="39"/>
    <w:qFormat/>
    <w:rsid w:val="00C432B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0"/>
    <w:rsid w:val="00C432B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0"/>
    <w:rsid w:val="00C432B6"/>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0"/>
    <w:rsid w:val="00C432B6"/>
    <w:pPr>
      <w:overflowPunct w:val="0"/>
      <w:autoSpaceDE w:val="0"/>
      <w:autoSpaceDN w:val="0"/>
      <w:adjustRightInd w:val="0"/>
      <w:spacing w:before="180" w:after="18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4"/>
    <w:semiHidden/>
    <w:rsid w:val="00C432B6"/>
  </w:style>
  <w:style w:type="table" w:customStyle="1" w:styleId="320">
    <w:name w:val="网格型32"/>
    <w:basedOn w:val="a3"/>
    <w:next w:val="aff0"/>
    <w:rsid w:val="00C432B6"/>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f0"/>
    <w:rsid w:val="00C432B6"/>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C432B6"/>
  </w:style>
  <w:style w:type="numbering" w:customStyle="1" w:styleId="311">
    <w:name w:val="无列表31"/>
    <w:next w:val="a4"/>
    <w:uiPriority w:val="99"/>
    <w:semiHidden/>
    <w:rsid w:val="00C432B6"/>
  </w:style>
  <w:style w:type="table" w:customStyle="1" w:styleId="111">
    <w:name w:val="网格型11"/>
    <w:basedOn w:val="a3"/>
    <w:next w:val="aff0"/>
    <w:uiPriority w:val="39"/>
    <w:qFormat/>
    <w:rsid w:val="00C432B6"/>
    <w:pPr>
      <w:spacing w:before="180" w:after="180"/>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0"/>
    <w:uiPriority w:val="39"/>
    <w:qFormat/>
    <w:rsid w:val="00C432B6"/>
    <w:pPr>
      <w:spacing w:before="180" w:after="180"/>
      <w:jc w:val="both"/>
    </w:pPr>
    <w:rPr>
      <w:rFonts w:ascii="CG Times (WN)" w:eastAsia="等线" w:hAnsi="CG Times (W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next w:val="aff0"/>
    <w:uiPriority w:val="39"/>
    <w:qFormat/>
    <w:rsid w:val="00C432B6"/>
    <w:pPr>
      <w:spacing w:before="180" w:after="180"/>
      <w:jc w:val="both"/>
    </w:pPr>
    <w:rPr>
      <w:rFonts w:ascii="CG Times (WN)" w:eastAsia="宋体" w:hAnsi="CG Times (W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next w:val="aff0"/>
    <w:uiPriority w:val="59"/>
    <w:qFormat/>
    <w:rsid w:val="00C432B6"/>
    <w:pPr>
      <w:spacing w:before="180" w:after="180"/>
      <w:jc w:val="both"/>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st-s">
    <w:name w:val="vlist-s"/>
    <w:basedOn w:val="a2"/>
    <w:rsid w:val="00C432B6"/>
  </w:style>
  <w:style w:type="character" w:customStyle="1" w:styleId="katex-mathml">
    <w:name w:val="katex-mathml"/>
    <w:basedOn w:val="a2"/>
    <w:rsid w:val="00C432B6"/>
  </w:style>
  <w:style w:type="table" w:customStyle="1" w:styleId="TableGrid4">
    <w:name w:val="TableGrid4"/>
    <w:basedOn w:val="a3"/>
    <w:next w:val="aff0"/>
    <w:uiPriority w:val="39"/>
    <w:qFormat/>
    <w:rsid w:val="00C432B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C43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180" w:after="0"/>
      <w:jc w:val="both"/>
      <w:textAlignment w:val="auto"/>
    </w:pPr>
    <w:rPr>
      <w:rFonts w:ascii="宋体" w:eastAsia="宋体" w:hAnsi="宋体" w:cs="宋体"/>
      <w:sz w:val="24"/>
      <w:szCs w:val="24"/>
      <w:lang w:val="en-US" w:eastAsia="zh-CN"/>
    </w:rPr>
  </w:style>
  <w:style w:type="character" w:customStyle="1" w:styleId="HTML0">
    <w:name w:val="HTML 预设格式 字符"/>
    <w:basedOn w:val="a2"/>
    <w:link w:val="HTML"/>
    <w:uiPriority w:val="99"/>
    <w:rsid w:val="00C432B6"/>
    <w:rPr>
      <w:rFonts w:ascii="宋体" w:eastAsia="宋体" w:hAnsi="宋体" w:cs="宋体"/>
      <w:sz w:val="24"/>
      <w:szCs w:val="24"/>
    </w:rPr>
  </w:style>
  <w:style w:type="character" w:customStyle="1" w:styleId="mord">
    <w:name w:val="mord"/>
    <w:basedOn w:val="a2"/>
    <w:rsid w:val="00C432B6"/>
  </w:style>
  <w:style w:type="character" w:customStyle="1" w:styleId="mrel">
    <w:name w:val="mrel"/>
    <w:basedOn w:val="a2"/>
    <w:rsid w:val="00C432B6"/>
  </w:style>
  <w:style w:type="character" w:customStyle="1" w:styleId="mopen">
    <w:name w:val="mopen"/>
    <w:basedOn w:val="a2"/>
    <w:rsid w:val="00C432B6"/>
  </w:style>
  <w:style w:type="character" w:customStyle="1" w:styleId="delimsizing">
    <w:name w:val="delimsizing"/>
    <w:basedOn w:val="a2"/>
    <w:rsid w:val="00C432B6"/>
  </w:style>
  <w:style w:type="character" w:customStyle="1" w:styleId="mop">
    <w:name w:val="mop"/>
    <w:basedOn w:val="a2"/>
    <w:rsid w:val="00C432B6"/>
  </w:style>
  <w:style w:type="character" w:customStyle="1" w:styleId="mclose">
    <w:name w:val="mclose"/>
    <w:basedOn w:val="a2"/>
    <w:rsid w:val="00C432B6"/>
  </w:style>
  <w:style w:type="character" w:customStyle="1" w:styleId="mbin">
    <w:name w:val="mbin"/>
    <w:basedOn w:val="a2"/>
    <w:rsid w:val="00C432B6"/>
  </w:style>
  <w:style w:type="numbering" w:customStyle="1" w:styleId="55">
    <w:name w:val="无列表5"/>
    <w:next w:val="a4"/>
    <w:uiPriority w:val="99"/>
    <w:semiHidden/>
    <w:unhideWhenUsed/>
    <w:rsid w:val="00693168"/>
  </w:style>
  <w:style w:type="table" w:customStyle="1" w:styleId="TableGrid5">
    <w:name w:val="TableGrid5"/>
    <w:basedOn w:val="a3"/>
    <w:next w:val="aff0"/>
    <w:uiPriority w:val="39"/>
    <w:qFormat/>
    <w:rsid w:val="00693168"/>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ff0"/>
    <w:rsid w:val="00693168"/>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next w:val="aff0"/>
    <w:rsid w:val="00693168"/>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0"/>
    <w:rsid w:val="00693168"/>
    <w:pPr>
      <w:overflowPunct w:val="0"/>
      <w:autoSpaceDE w:val="0"/>
      <w:autoSpaceDN w:val="0"/>
      <w:adjustRightInd w:val="0"/>
      <w:spacing w:before="180" w:after="18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4"/>
    <w:semiHidden/>
    <w:rsid w:val="00693168"/>
  </w:style>
  <w:style w:type="table" w:customStyle="1" w:styleId="330">
    <w:name w:val="网格型33"/>
    <w:basedOn w:val="a3"/>
    <w:next w:val="aff0"/>
    <w:rsid w:val="00693168"/>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f0"/>
    <w:rsid w:val="00693168"/>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693168"/>
  </w:style>
  <w:style w:type="numbering" w:customStyle="1" w:styleId="321">
    <w:name w:val="无列表32"/>
    <w:next w:val="a4"/>
    <w:uiPriority w:val="99"/>
    <w:semiHidden/>
    <w:rsid w:val="00693168"/>
  </w:style>
  <w:style w:type="table" w:customStyle="1" w:styleId="121">
    <w:name w:val="网格型12"/>
    <w:basedOn w:val="a3"/>
    <w:next w:val="aff0"/>
    <w:uiPriority w:val="39"/>
    <w:qFormat/>
    <w:rsid w:val="00693168"/>
    <w:pPr>
      <w:spacing w:before="180" w:after="180"/>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3"/>
    <w:next w:val="aff0"/>
    <w:uiPriority w:val="39"/>
    <w:qFormat/>
    <w:rsid w:val="00693168"/>
    <w:pPr>
      <w:spacing w:before="180" w:after="180"/>
      <w:jc w:val="both"/>
    </w:pPr>
    <w:rPr>
      <w:rFonts w:ascii="CG Times (WN)" w:eastAsia="等线" w:hAnsi="CG Times (W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next w:val="aff0"/>
    <w:uiPriority w:val="39"/>
    <w:qFormat/>
    <w:rsid w:val="00693168"/>
    <w:pPr>
      <w:spacing w:before="180" w:after="180"/>
      <w:jc w:val="both"/>
    </w:pPr>
    <w:rPr>
      <w:rFonts w:ascii="CG Times (WN)" w:eastAsia="宋体" w:hAnsi="CG Times (W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3"/>
    <w:next w:val="aff0"/>
    <w:uiPriority w:val="59"/>
    <w:qFormat/>
    <w:rsid w:val="00693168"/>
    <w:pPr>
      <w:spacing w:before="180" w:after="180"/>
      <w:jc w:val="both"/>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E4425A"/>
  </w:style>
  <w:style w:type="paragraph" w:customStyle="1" w:styleId="ECCAnnex-heading1">
    <w:name w:val="ECC Annex - heading1"/>
    <w:basedOn w:val="1"/>
    <w:next w:val="a1"/>
    <w:qFormat/>
    <w:rsid w:val="00E4425A"/>
    <w:pPr>
      <w:keepLines w:val="0"/>
      <w:pageBreakBefore/>
      <w:numPr>
        <w:numId w:val="39"/>
      </w:numPr>
      <w:pBdr>
        <w:top w:val="none" w:sz="0" w:space="0" w:color="auto"/>
      </w:pBdr>
      <w:overflowPunct/>
      <w:autoSpaceDE/>
      <w:autoSpaceDN/>
      <w:adjustRightInd/>
      <w:spacing w:before="400" w:after="240"/>
      <w:jc w:val="both"/>
      <w:textAlignment w:val="auto"/>
    </w:pPr>
    <w:rPr>
      <w:rFonts w:eastAsia="Times New Roman" w:cs="Arial"/>
      <w:b/>
      <w:bCs/>
      <w:caps/>
      <w:color w:val="D2232A"/>
      <w:kern w:val="32"/>
      <w:sz w:val="20"/>
      <w:szCs w:val="32"/>
    </w:rPr>
  </w:style>
  <w:style w:type="paragraph" w:customStyle="1" w:styleId="ECCAnnexheading2">
    <w:name w:val="ECC Annex heading2"/>
    <w:basedOn w:val="a1"/>
    <w:next w:val="a1"/>
    <w:qFormat/>
    <w:rsid w:val="00E4425A"/>
    <w:pPr>
      <w:numPr>
        <w:ilvl w:val="1"/>
        <w:numId w:val="39"/>
      </w:numPr>
      <w:spacing w:before="480" w:after="240"/>
    </w:pPr>
    <w:rPr>
      <w:rFonts w:ascii="Arial" w:hAnsi="Arial"/>
      <w:b/>
      <w:caps/>
      <w:szCs w:val="24"/>
      <w:lang w:val="en-US"/>
    </w:rPr>
  </w:style>
  <w:style w:type="paragraph" w:customStyle="1" w:styleId="ECCAnnexheading3">
    <w:name w:val="ECC Annex heading3"/>
    <w:basedOn w:val="a1"/>
    <w:next w:val="a1"/>
    <w:qFormat/>
    <w:rsid w:val="00E4425A"/>
    <w:pPr>
      <w:numPr>
        <w:ilvl w:val="2"/>
        <w:numId w:val="39"/>
      </w:numPr>
      <w:tabs>
        <w:tab w:val="left" w:pos="720"/>
      </w:tabs>
      <w:spacing w:before="360" w:after="120"/>
    </w:pPr>
    <w:rPr>
      <w:rFonts w:ascii="Arial" w:hAnsi="Arial"/>
      <w:b/>
      <w:szCs w:val="24"/>
      <w:lang w:val="en-US"/>
    </w:rPr>
  </w:style>
  <w:style w:type="paragraph" w:customStyle="1" w:styleId="ECCAnnexheading4">
    <w:name w:val="ECC Annex heading4"/>
    <w:basedOn w:val="a1"/>
    <w:next w:val="a1"/>
    <w:qFormat/>
    <w:rsid w:val="00E4425A"/>
    <w:pPr>
      <w:numPr>
        <w:ilvl w:val="3"/>
        <w:numId w:val="39"/>
      </w:numPr>
      <w:tabs>
        <w:tab w:val="left" w:pos="864"/>
      </w:tabs>
      <w:spacing w:before="360" w:after="120"/>
    </w:pPr>
    <w:rPr>
      <w:rFonts w:ascii="Arial" w:hAnsi="Arial"/>
      <w:i/>
      <w:color w:val="D2232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227">
      <w:bodyDiv w:val="1"/>
      <w:marLeft w:val="0"/>
      <w:marRight w:val="0"/>
      <w:marTop w:val="0"/>
      <w:marBottom w:val="0"/>
      <w:divBdr>
        <w:top w:val="none" w:sz="0" w:space="0" w:color="auto"/>
        <w:left w:val="none" w:sz="0" w:space="0" w:color="auto"/>
        <w:bottom w:val="none" w:sz="0" w:space="0" w:color="auto"/>
        <w:right w:val="none" w:sz="0" w:space="0" w:color="auto"/>
      </w:divBdr>
    </w:div>
    <w:div w:id="64763866">
      <w:bodyDiv w:val="1"/>
      <w:marLeft w:val="0"/>
      <w:marRight w:val="0"/>
      <w:marTop w:val="0"/>
      <w:marBottom w:val="0"/>
      <w:divBdr>
        <w:top w:val="none" w:sz="0" w:space="0" w:color="auto"/>
        <w:left w:val="none" w:sz="0" w:space="0" w:color="auto"/>
        <w:bottom w:val="none" w:sz="0" w:space="0" w:color="auto"/>
        <w:right w:val="none" w:sz="0" w:space="0" w:color="auto"/>
      </w:divBdr>
    </w:div>
    <w:div w:id="98648552">
      <w:bodyDiv w:val="1"/>
      <w:marLeft w:val="0"/>
      <w:marRight w:val="0"/>
      <w:marTop w:val="0"/>
      <w:marBottom w:val="0"/>
      <w:divBdr>
        <w:top w:val="none" w:sz="0" w:space="0" w:color="auto"/>
        <w:left w:val="none" w:sz="0" w:space="0" w:color="auto"/>
        <w:bottom w:val="none" w:sz="0" w:space="0" w:color="auto"/>
        <w:right w:val="none" w:sz="0" w:space="0" w:color="auto"/>
      </w:divBdr>
    </w:div>
    <w:div w:id="126552754">
      <w:bodyDiv w:val="1"/>
      <w:marLeft w:val="0"/>
      <w:marRight w:val="0"/>
      <w:marTop w:val="0"/>
      <w:marBottom w:val="0"/>
      <w:divBdr>
        <w:top w:val="none" w:sz="0" w:space="0" w:color="auto"/>
        <w:left w:val="none" w:sz="0" w:space="0" w:color="auto"/>
        <w:bottom w:val="none" w:sz="0" w:space="0" w:color="auto"/>
        <w:right w:val="none" w:sz="0" w:space="0" w:color="auto"/>
      </w:divBdr>
    </w:div>
    <w:div w:id="188179250">
      <w:bodyDiv w:val="1"/>
      <w:marLeft w:val="0"/>
      <w:marRight w:val="0"/>
      <w:marTop w:val="0"/>
      <w:marBottom w:val="0"/>
      <w:divBdr>
        <w:top w:val="none" w:sz="0" w:space="0" w:color="auto"/>
        <w:left w:val="none" w:sz="0" w:space="0" w:color="auto"/>
        <w:bottom w:val="none" w:sz="0" w:space="0" w:color="auto"/>
        <w:right w:val="none" w:sz="0" w:space="0" w:color="auto"/>
      </w:divBdr>
    </w:div>
    <w:div w:id="190145638">
      <w:bodyDiv w:val="1"/>
      <w:marLeft w:val="0"/>
      <w:marRight w:val="0"/>
      <w:marTop w:val="0"/>
      <w:marBottom w:val="0"/>
      <w:divBdr>
        <w:top w:val="none" w:sz="0" w:space="0" w:color="auto"/>
        <w:left w:val="none" w:sz="0" w:space="0" w:color="auto"/>
        <w:bottom w:val="none" w:sz="0" w:space="0" w:color="auto"/>
        <w:right w:val="none" w:sz="0" w:space="0" w:color="auto"/>
      </w:divBdr>
      <w:divsChild>
        <w:div w:id="352459331">
          <w:marLeft w:val="1080"/>
          <w:marRight w:val="0"/>
          <w:marTop w:val="200"/>
          <w:marBottom w:val="0"/>
          <w:divBdr>
            <w:top w:val="none" w:sz="0" w:space="0" w:color="auto"/>
            <w:left w:val="none" w:sz="0" w:space="0" w:color="auto"/>
            <w:bottom w:val="none" w:sz="0" w:space="0" w:color="auto"/>
            <w:right w:val="none" w:sz="0" w:space="0" w:color="auto"/>
          </w:divBdr>
        </w:div>
        <w:div w:id="388192479">
          <w:marLeft w:val="360"/>
          <w:marRight w:val="0"/>
          <w:marTop w:val="200"/>
          <w:marBottom w:val="0"/>
          <w:divBdr>
            <w:top w:val="none" w:sz="0" w:space="0" w:color="auto"/>
            <w:left w:val="none" w:sz="0" w:space="0" w:color="auto"/>
            <w:bottom w:val="none" w:sz="0" w:space="0" w:color="auto"/>
            <w:right w:val="none" w:sz="0" w:space="0" w:color="auto"/>
          </w:divBdr>
        </w:div>
        <w:div w:id="524174234">
          <w:marLeft w:val="1080"/>
          <w:marRight w:val="0"/>
          <w:marTop w:val="100"/>
          <w:marBottom w:val="0"/>
          <w:divBdr>
            <w:top w:val="none" w:sz="0" w:space="0" w:color="auto"/>
            <w:left w:val="none" w:sz="0" w:space="0" w:color="auto"/>
            <w:bottom w:val="none" w:sz="0" w:space="0" w:color="auto"/>
            <w:right w:val="none" w:sz="0" w:space="0" w:color="auto"/>
          </w:divBdr>
        </w:div>
        <w:div w:id="576747444">
          <w:marLeft w:val="1080"/>
          <w:marRight w:val="0"/>
          <w:marTop w:val="200"/>
          <w:marBottom w:val="0"/>
          <w:divBdr>
            <w:top w:val="none" w:sz="0" w:space="0" w:color="auto"/>
            <w:left w:val="none" w:sz="0" w:space="0" w:color="auto"/>
            <w:bottom w:val="none" w:sz="0" w:space="0" w:color="auto"/>
            <w:right w:val="none" w:sz="0" w:space="0" w:color="auto"/>
          </w:divBdr>
        </w:div>
        <w:div w:id="670332496">
          <w:marLeft w:val="1080"/>
          <w:marRight w:val="0"/>
          <w:marTop w:val="200"/>
          <w:marBottom w:val="0"/>
          <w:divBdr>
            <w:top w:val="none" w:sz="0" w:space="0" w:color="auto"/>
            <w:left w:val="none" w:sz="0" w:space="0" w:color="auto"/>
            <w:bottom w:val="none" w:sz="0" w:space="0" w:color="auto"/>
            <w:right w:val="none" w:sz="0" w:space="0" w:color="auto"/>
          </w:divBdr>
        </w:div>
        <w:div w:id="1314480192">
          <w:marLeft w:val="360"/>
          <w:marRight w:val="0"/>
          <w:marTop w:val="100"/>
          <w:marBottom w:val="0"/>
          <w:divBdr>
            <w:top w:val="none" w:sz="0" w:space="0" w:color="auto"/>
            <w:left w:val="none" w:sz="0" w:space="0" w:color="auto"/>
            <w:bottom w:val="none" w:sz="0" w:space="0" w:color="auto"/>
            <w:right w:val="none" w:sz="0" w:space="0" w:color="auto"/>
          </w:divBdr>
        </w:div>
        <w:div w:id="1359235000">
          <w:marLeft w:val="360"/>
          <w:marRight w:val="0"/>
          <w:marTop w:val="200"/>
          <w:marBottom w:val="0"/>
          <w:divBdr>
            <w:top w:val="none" w:sz="0" w:space="0" w:color="auto"/>
            <w:left w:val="none" w:sz="0" w:space="0" w:color="auto"/>
            <w:bottom w:val="none" w:sz="0" w:space="0" w:color="auto"/>
            <w:right w:val="none" w:sz="0" w:space="0" w:color="auto"/>
          </w:divBdr>
        </w:div>
        <w:div w:id="1630356767">
          <w:marLeft w:val="1080"/>
          <w:marRight w:val="0"/>
          <w:marTop w:val="200"/>
          <w:marBottom w:val="0"/>
          <w:divBdr>
            <w:top w:val="none" w:sz="0" w:space="0" w:color="auto"/>
            <w:left w:val="none" w:sz="0" w:space="0" w:color="auto"/>
            <w:bottom w:val="none" w:sz="0" w:space="0" w:color="auto"/>
            <w:right w:val="none" w:sz="0" w:space="0" w:color="auto"/>
          </w:divBdr>
        </w:div>
        <w:div w:id="1831408042">
          <w:marLeft w:val="360"/>
          <w:marRight w:val="0"/>
          <w:marTop w:val="200"/>
          <w:marBottom w:val="0"/>
          <w:divBdr>
            <w:top w:val="none" w:sz="0" w:space="0" w:color="auto"/>
            <w:left w:val="none" w:sz="0" w:space="0" w:color="auto"/>
            <w:bottom w:val="none" w:sz="0" w:space="0" w:color="auto"/>
            <w:right w:val="none" w:sz="0" w:space="0" w:color="auto"/>
          </w:divBdr>
        </w:div>
        <w:div w:id="2100831647">
          <w:marLeft w:val="1080"/>
          <w:marRight w:val="0"/>
          <w:marTop w:val="100"/>
          <w:marBottom w:val="0"/>
          <w:divBdr>
            <w:top w:val="none" w:sz="0" w:space="0" w:color="auto"/>
            <w:left w:val="none" w:sz="0" w:space="0" w:color="auto"/>
            <w:bottom w:val="none" w:sz="0" w:space="0" w:color="auto"/>
            <w:right w:val="none" w:sz="0" w:space="0" w:color="auto"/>
          </w:divBdr>
        </w:div>
      </w:divsChild>
    </w:div>
    <w:div w:id="196242963">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8010">
      <w:bodyDiv w:val="1"/>
      <w:marLeft w:val="0"/>
      <w:marRight w:val="0"/>
      <w:marTop w:val="0"/>
      <w:marBottom w:val="0"/>
      <w:divBdr>
        <w:top w:val="none" w:sz="0" w:space="0" w:color="auto"/>
        <w:left w:val="none" w:sz="0" w:space="0" w:color="auto"/>
        <w:bottom w:val="none" w:sz="0" w:space="0" w:color="auto"/>
        <w:right w:val="none" w:sz="0" w:space="0" w:color="auto"/>
      </w:divBdr>
    </w:div>
    <w:div w:id="284894938">
      <w:bodyDiv w:val="1"/>
      <w:marLeft w:val="0"/>
      <w:marRight w:val="0"/>
      <w:marTop w:val="0"/>
      <w:marBottom w:val="0"/>
      <w:divBdr>
        <w:top w:val="none" w:sz="0" w:space="0" w:color="auto"/>
        <w:left w:val="none" w:sz="0" w:space="0" w:color="auto"/>
        <w:bottom w:val="none" w:sz="0" w:space="0" w:color="auto"/>
        <w:right w:val="none" w:sz="0" w:space="0" w:color="auto"/>
      </w:divBdr>
      <w:divsChild>
        <w:div w:id="1267693987">
          <w:marLeft w:val="547"/>
          <w:marRight w:val="0"/>
          <w:marTop w:val="154"/>
          <w:marBottom w:val="0"/>
          <w:divBdr>
            <w:top w:val="none" w:sz="0" w:space="0" w:color="auto"/>
            <w:left w:val="none" w:sz="0" w:space="0" w:color="auto"/>
            <w:bottom w:val="none" w:sz="0" w:space="0" w:color="auto"/>
            <w:right w:val="none" w:sz="0" w:space="0" w:color="auto"/>
          </w:divBdr>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8950">
      <w:bodyDiv w:val="1"/>
      <w:marLeft w:val="0"/>
      <w:marRight w:val="0"/>
      <w:marTop w:val="0"/>
      <w:marBottom w:val="0"/>
      <w:divBdr>
        <w:top w:val="none" w:sz="0" w:space="0" w:color="auto"/>
        <w:left w:val="none" w:sz="0" w:space="0" w:color="auto"/>
        <w:bottom w:val="none" w:sz="0" w:space="0" w:color="auto"/>
        <w:right w:val="none" w:sz="0" w:space="0" w:color="auto"/>
      </w:divBdr>
    </w:div>
    <w:div w:id="336467415">
      <w:bodyDiv w:val="1"/>
      <w:marLeft w:val="0"/>
      <w:marRight w:val="0"/>
      <w:marTop w:val="0"/>
      <w:marBottom w:val="0"/>
      <w:divBdr>
        <w:top w:val="none" w:sz="0" w:space="0" w:color="auto"/>
        <w:left w:val="none" w:sz="0" w:space="0" w:color="auto"/>
        <w:bottom w:val="none" w:sz="0" w:space="0" w:color="auto"/>
        <w:right w:val="none" w:sz="0" w:space="0" w:color="auto"/>
      </w:divBdr>
    </w:div>
    <w:div w:id="356546733">
      <w:bodyDiv w:val="1"/>
      <w:marLeft w:val="0"/>
      <w:marRight w:val="0"/>
      <w:marTop w:val="0"/>
      <w:marBottom w:val="0"/>
      <w:divBdr>
        <w:top w:val="none" w:sz="0" w:space="0" w:color="auto"/>
        <w:left w:val="none" w:sz="0" w:space="0" w:color="auto"/>
        <w:bottom w:val="none" w:sz="0" w:space="0" w:color="auto"/>
        <w:right w:val="none" w:sz="0" w:space="0" w:color="auto"/>
      </w:divBdr>
    </w:div>
    <w:div w:id="38098468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5420039">
      <w:bodyDiv w:val="1"/>
      <w:marLeft w:val="0"/>
      <w:marRight w:val="0"/>
      <w:marTop w:val="0"/>
      <w:marBottom w:val="0"/>
      <w:divBdr>
        <w:top w:val="none" w:sz="0" w:space="0" w:color="auto"/>
        <w:left w:val="none" w:sz="0" w:space="0" w:color="auto"/>
        <w:bottom w:val="none" w:sz="0" w:space="0" w:color="auto"/>
        <w:right w:val="none" w:sz="0" w:space="0" w:color="auto"/>
      </w:divBdr>
    </w:div>
    <w:div w:id="457913066">
      <w:bodyDiv w:val="1"/>
      <w:marLeft w:val="0"/>
      <w:marRight w:val="0"/>
      <w:marTop w:val="0"/>
      <w:marBottom w:val="0"/>
      <w:divBdr>
        <w:top w:val="none" w:sz="0" w:space="0" w:color="auto"/>
        <w:left w:val="none" w:sz="0" w:space="0" w:color="auto"/>
        <w:bottom w:val="none" w:sz="0" w:space="0" w:color="auto"/>
        <w:right w:val="none" w:sz="0" w:space="0" w:color="auto"/>
      </w:divBdr>
    </w:div>
    <w:div w:id="467010743">
      <w:bodyDiv w:val="1"/>
      <w:marLeft w:val="0"/>
      <w:marRight w:val="0"/>
      <w:marTop w:val="0"/>
      <w:marBottom w:val="0"/>
      <w:divBdr>
        <w:top w:val="none" w:sz="0" w:space="0" w:color="auto"/>
        <w:left w:val="none" w:sz="0" w:space="0" w:color="auto"/>
        <w:bottom w:val="none" w:sz="0" w:space="0" w:color="auto"/>
        <w:right w:val="none" w:sz="0" w:space="0" w:color="auto"/>
      </w:divBdr>
      <w:divsChild>
        <w:div w:id="4014511">
          <w:marLeft w:val="1166"/>
          <w:marRight w:val="0"/>
          <w:marTop w:val="96"/>
          <w:marBottom w:val="0"/>
          <w:divBdr>
            <w:top w:val="none" w:sz="0" w:space="0" w:color="auto"/>
            <w:left w:val="none" w:sz="0" w:space="0" w:color="auto"/>
            <w:bottom w:val="none" w:sz="0" w:space="0" w:color="auto"/>
            <w:right w:val="none" w:sz="0" w:space="0" w:color="auto"/>
          </w:divBdr>
        </w:div>
        <w:div w:id="1869221576">
          <w:marLeft w:val="1166"/>
          <w:marRight w:val="0"/>
          <w:marTop w:val="96"/>
          <w:marBottom w:val="0"/>
          <w:divBdr>
            <w:top w:val="none" w:sz="0" w:space="0" w:color="auto"/>
            <w:left w:val="none" w:sz="0" w:space="0" w:color="auto"/>
            <w:bottom w:val="none" w:sz="0" w:space="0" w:color="auto"/>
            <w:right w:val="none" w:sz="0" w:space="0" w:color="auto"/>
          </w:divBdr>
        </w:div>
      </w:divsChild>
    </w:div>
    <w:div w:id="468597017">
      <w:bodyDiv w:val="1"/>
      <w:marLeft w:val="0"/>
      <w:marRight w:val="0"/>
      <w:marTop w:val="0"/>
      <w:marBottom w:val="0"/>
      <w:divBdr>
        <w:top w:val="none" w:sz="0" w:space="0" w:color="auto"/>
        <w:left w:val="none" w:sz="0" w:space="0" w:color="auto"/>
        <w:bottom w:val="none" w:sz="0" w:space="0" w:color="auto"/>
        <w:right w:val="none" w:sz="0" w:space="0" w:color="auto"/>
      </w:divBdr>
    </w:div>
    <w:div w:id="479077375">
      <w:bodyDiv w:val="1"/>
      <w:marLeft w:val="0"/>
      <w:marRight w:val="0"/>
      <w:marTop w:val="0"/>
      <w:marBottom w:val="0"/>
      <w:divBdr>
        <w:top w:val="none" w:sz="0" w:space="0" w:color="auto"/>
        <w:left w:val="none" w:sz="0" w:space="0" w:color="auto"/>
        <w:bottom w:val="none" w:sz="0" w:space="0" w:color="auto"/>
        <w:right w:val="none" w:sz="0" w:space="0" w:color="auto"/>
      </w:divBdr>
    </w:div>
    <w:div w:id="489368829">
      <w:bodyDiv w:val="1"/>
      <w:marLeft w:val="0"/>
      <w:marRight w:val="0"/>
      <w:marTop w:val="0"/>
      <w:marBottom w:val="0"/>
      <w:divBdr>
        <w:top w:val="none" w:sz="0" w:space="0" w:color="auto"/>
        <w:left w:val="none" w:sz="0" w:space="0" w:color="auto"/>
        <w:bottom w:val="none" w:sz="0" w:space="0" w:color="auto"/>
        <w:right w:val="none" w:sz="0" w:space="0" w:color="auto"/>
      </w:divBdr>
    </w:div>
    <w:div w:id="501047636">
      <w:bodyDiv w:val="1"/>
      <w:marLeft w:val="0"/>
      <w:marRight w:val="0"/>
      <w:marTop w:val="0"/>
      <w:marBottom w:val="0"/>
      <w:divBdr>
        <w:top w:val="none" w:sz="0" w:space="0" w:color="auto"/>
        <w:left w:val="none" w:sz="0" w:space="0" w:color="auto"/>
        <w:bottom w:val="none" w:sz="0" w:space="0" w:color="auto"/>
        <w:right w:val="none" w:sz="0" w:space="0" w:color="auto"/>
      </w:divBdr>
    </w:div>
    <w:div w:id="508763206">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6891349">
      <w:bodyDiv w:val="1"/>
      <w:marLeft w:val="0"/>
      <w:marRight w:val="0"/>
      <w:marTop w:val="0"/>
      <w:marBottom w:val="0"/>
      <w:divBdr>
        <w:top w:val="none" w:sz="0" w:space="0" w:color="auto"/>
        <w:left w:val="none" w:sz="0" w:space="0" w:color="auto"/>
        <w:bottom w:val="none" w:sz="0" w:space="0" w:color="auto"/>
        <w:right w:val="none" w:sz="0" w:space="0" w:color="auto"/>
      </w:divBdr>
    </w:div>
    <w:div w:id="578028399">
      <w:bodyDiv w:val="1"/>
      <w:marLeft w:val="0"/>
      <w:marRight w:val="0"/>
      <w:marTop w:val="0"/>
      <w:marBottom w:val="0"/>
      <w:divBdr>
        <w:top w:val="none" w:sz="0" w:space="0" w:color="auto"/>
        <w:left w:val="none" w:sz="0" w:space="0" w:color="auto"/>
        <w:bottom w:val="none" w:sz="0" w:space="0" w:color="auto"/>
        <w:right w:val="none" w:sz="0" w:space="0" w:color="auto"/>
      </w:divBdr>
    </w:div>
    <w:div w:id="606691433">
      <w:bodyDiv w:val="1"/>
      <w:marLeft w:val="0"/>
      <w:marRight w:val="0"/>
      <w:marTop w:val="0"/>
      <w:marBottom w:val="0"/>
      <w:divBdr>
        <w:top w:val="none" w:sz="0" w:space="0" w:color="auto"/>
        <w:left w:val="none" w:sz="0" w:space="0" w:color="auto"/>
        <w:bottom w:val="none" w:sz="0" w:space="0" w:color="auto"/>
        <w:right w:val="none" w:sz="0" w:space="0" w:color="auto"/>
      </w:divBdr>
    </w:div>
    <w:div w:id="624509917">
      <w:bodyDiv w:val="1"/>
      <w:marLeft w:val="0"/>
      <w:marRight w:val="0"/>
      <w:marTop w:val="0"/>
      <w:marBottom w:val="0"/>
      <w:divBdr>
        <w:top w:val="none" w:sz="0" w:space="0" w:color="auto"/>
        <w:left w:val="none" w:sz="0" w:space="0" w:color="auto"/>
        <w:bottom w:val="none" w:sz="0" w:space="0" w:color="auto"/>
        <w:right w:val="none" w:sz="0" w:space="0" w:color="auto"/>
      </w:divBdr>
    </w:div>
    <w:div w:id="627932017">
      <w:bodyDiv w:val="1"/>
      <w:marLeft w:val="0"/>
      <w:marRight w:val="0"/>
      <w:marTop w:val="0"/>
      <w:marBottom w:val="0"/>
      <w:divBdr>
        <w:top w:val="none" w:sz="0" w:space="0" w:color="auto"/>
        <w:left w:val="none" w:sz="0" w:space="0" w:color="auto"/>
        <w:bottom w:val="none" w:sz="0" w:space="0" w:color="auto"/>
        <w:right w:val="none" w:sz="0" w:space="0" w:color="auto"/>
      </w:divBdr>
    </w:div>
    <w:div w:id="650329439">
      <w:bodyDiv w:val="1"/>
      <w:marLeft w:val="0"/>
      <w:marRight w:val="0"/>
      <w:marTop w:val="0"/>
      <w:marBottom w:val="0"/>
      <w:divBdr>
        <w:top w:val="none" w:sz="0" w:space="0" w:color="auto"/>
        <w:left w:val="none" w:sz="0" w:space="0" w:color="auto"/>
        <w:bottom w:val="none" w:sz="0" w:space="0" w:color="auto"/>
        <w:right w:val="none" w:sz="0" w:space="0" w:color="auto"/>
      </w:divBdr>
    </w:div>
    <w:div w:id="665863739">
      <w:bodyDiv w:val="1"/>
      <w:marLeft w:val="0"/>
      <w:marRight w:val="0"/>
      <w:marTop w:val="0"/>
      <w:marBottom w:val="0"/>
      <w:divBdr>
        <w:top w:val="none" w:sz="0" w:space="0" w:color="auto"/>
        <w:left w:val="none" w:sz="0" w:space="0" w:color="auto"/>
        <w:bottom w:val="none" w:sz="0" w:space="0" w:color="auto"/>
        <w:right w:val="none" w:sz="0" w:space="0" w:color="auto"/>
      </w:divBdr>
    </w:div>
    <w:div w:id="685713401">
      <w:bodyDiv w:val="1"/>
      <w:marLeft w:val="0"/>
      <w:marRight w:val="0"/>
      <w:marTop w:val="0"/>
      <w:marBottom w:val="0"/>
      <w:divBdr>
        <w:top w:val="none" w:sz="0" w:space="0" w:color="auto"/>
        <w:left w:val="none" w:sz="0" w:space="0" w:color="auto"/>
        <w:bottom w:val="none" w:sz="0" w:space="0" w:color="auto"/>
        <w:right w:val="none" w:sz="0" w:space="0" w:color="auto"/>
      </w:divBdr>
    </w:div>
    <w:div w:id="743917040">
      <w:bodyDiv w:val="1"/>
      <w:marLeft w:val="0"/>
      <w:marRight w:val="0"/>
      <w:marTop w:val="0"/>
      <w:marBottom w:val="0"/>
      <w:divBdr>
        <w:top w:val="none" w:sz="0" w:space="0" w:color="auto"/>
        <w:left w:val="none" w:sz="0" w:space="0" w:color="auto"/>
        <w:bottom w:val="none" w:sz="0" w:space="0" w:color="auto"/>
        <w:right w:val="none" w:sz="0" w:space="0" w:color="auto"/>
      </w:divBdr>
    </w:div>
    <w:div w:id="790394477">
      <w:bodyDiv w:val="1"/>
      <w:marLeft w:val="0"/>
      <w:marRight w:val="0"/>
      <w:marTop w:val="0"/>
      <w:marBottom w:val="0"/>
      <w:divBdr>
        <w:top w:val="none" w:sz="0" w:space="0" w:color="auto"/>
        <w:left w:val="none" w:sz="0" w:space="0" w:color="auto"/>
        <w:bottom w:val="none" w:sz="0" w:space="0" w:color="auto"/>
        <w:right w:val="none" w:sz="0" w:space="0" w:color="auto"/>
      </w:divBdr>
    </w:div>
    <w:div w:id="792021643">
      <w:bodyDiv w:val="1"/>
      <w:marLeft w:val="0"/>
      <w:marRight w:val="0"/>
      <w:marTop w:val="0"/>
      <w:marBottom w:val="0"/>
      <w:divBdr>
        <w:top w:val="none" w:sz="0" w:space="0" w:color="auto"/>
        <w:left w:val="none" w:sz="0" w:space="0" w:color="auto"/>
        <w:bottom w:val="none" w:sz="0" w:space="0" w:color="auto"/>
        <w:right w:val="none" w:sz="0" w:space="0" w:color="auto"/>
      </w:divBdr>
    </w:div>
    <w:div w:id="824205617">
      <w:bodyDiv w:val="1"/>
      <w:marLeft w:val="0"/>
      <w:marRight w:val="0"/>
      <w:marTop w:val="0"/>
      <w:marBottom w:val="0"/>
      <w:divBdr>
        <w:top w:val="none" w:sz="0" w:space="0" w:color="auto"/>
        <w:left w:val="none" w:sz="0" w:space="0" w:color="auto"/>
        <w:bottom w:val="none" w:sz="0" w:space="0" w:color="auto"/>
        <w:right w:val="none" w:sz="0" w:space="0" w:color="auto"/>
      </w:divBdr>
    </w:div>
    <w:div w:id="838428516">
      <w:bodyDiv w:val="1"/>
      <w:marLeft w:val="0"/>
      <w:marRight w:val="0"/>
      <w:marTop w:val="0"/>
      <w:marBottom w:val="0"/>
      <w:divBdr>
        <w:top w:val="none" w:sz="0" w:space="0" w:color="auto"/>
        <w:left w:val="none" w:sz="0" w:space="0" w:color="auto"/>
        <w:bottom w:val="none" w:sz="0" w:space="0" w:color="auto"/>
        <w:right w:val="none" w:sz="0" w:space="0" w:color="auto"/>
      </w:divBdr>
    </w:div>
    <w:div w:id="866024678">
      <w:bodyDiv w:val="1"/>
      <w:marLeft w:val="0"/>
      <w:marRight w:val="0"/>
      <w:marTop w:val="0"/>
      <w:marBottom w:val="0"/>
      <w:divBdr>
        <w:top w:val="none" w:sz="0" w:space="0" w:color="auto"/>
        <w:left w:val="none" w:sz="0" w:space="0" w:color="auto"/>
        <w:bottom w:val="none" w:sz="0" w:space="0" w:color="auto"/>
        <w:right w:val="none" w:sz="0" w:space="0" w:color="auto"/>
      </w:divBdr>
    </w:div>
    <w:div w:id="893928529">
      <w:bodyDiv w:val="1"/>
      <w:marLeft w:val="0"/>
      <w:marRight w:val="0"/>
      <w:marTop w:val="0"/>
      <w:marBottom w:val="0"/>
      <w:divBdr>
        <w:top w:val="none" w:sz="0" w:space="0" w:color="auto"/>
        <w:left w:val="none" w:sz="0" w:space="0" w:color="auto"/>
        <w:bottom w:val="none" w:sz="0" w:space="0" w:color="auto"/>
        <w:right w:val="none" w:sz="0" w:space="0" w:color="auto"/>
      </w:divBdr>
    </w:div>
    <w:div w:id="932128555">
      <w:bodyDiv w:val="1"/>
      <w:marLeft w:val="0"/>
      <w:marRight w:val="0"/>
      <w:marTop w:val="0"/>
      <w:marBottom w:val="0"/>
      <w:divBdr>
        <w:top w:val="none" w:sz="0" w:space="0" w:color="auto"/>
        <w:left w:val="none" w:sz="0" w:space="0" w:color="auto"/>
        <w:bottom w:val="none" w:sz="0" w:space="0" w:color="auto"/>
        <w:right w:val="none" w:sz="0" w:space="0" w:color="auto"/>
      </w:divBdr>
    </w:div>
    <w:div w:id="933630572">
      <w:bodyDiv w:val="1"/>
      <w:marLeft w:val="0"/>
      <w:marRight w:val="0"/>
      <w:marTop w:val="0"/>
      <w:marBottom w:val="0"/>
      <w:divBdr>
        <w:top w:val="none" w:sz="0" w:space="0" w:color="auto"/>
        <w:left w:val="none" w:sz="0" w:space="0" w:color="auto"/>
        <w:bottom w:val="none" w:sz="0" w:space="0" w:color="auto"/>
        <w:right w:val="none" w:sz="0" w:space="0" w:color="auto"/>
      </w:divBdr>
    </w:div>
    <w:div w:id="977683393">
      <w:bodyDiv w:val="1"/>
      <w:marLeft w:val="0"/>
      <w:marRight w:val="0"/>
      <w:marTop w:val="0"/>
      <w:marBottom w:val="0"/>
      <w:divBdr>
        <w:top w:val="none" w:sz="0" w:space="0" w:color="auto"/>
        <w:left w:val="none" w:sz="0" w:space="0" w:color="auto"/>
        <w:bottom w:val="none" w:sz="0" w:space="0" w:color="auto"/>
        <w:right w:val="none" w:sz="0" w:space="0" w:color="auto"/>
      </w:divBdr>
    </w:div>
    <w:div w:id="1000040403">
      <w:bodyDiv w:val="1"/>
      <w:marLeft w:val="0"/>
      <w:marRight w:val="0"/>
      <w:marTop w:val="0"/>
      <w:marBottom w:val="0"/>
      <w:divBdr>
        <w:top w:val="none" w:sz="0" w:space="0" w:color="auto"/>
        <w:left w:val="none" w:sz="0" w:space="0" w:color="auto"/>
        <w:bottom w:val="none" w:sz="0" w:space="0" w:color="auto"/>
        <w:right w:val="none" w:sz="0" w:space="0" w:color="auto"/>
      </w:divBdr>
      <w:divsChild>
        <w:div w:id="135949376">
          <w:marLeft w:val="547"/>
          <w:marRight w:val="0"/>
          <w:marTop w:val="115"/>
          <w:marBottom w:val="0"/>
          <w:divBdr>
            <w:top w:val="none" w:sz="0" w:space="0" w:color="auto"/>
            <w:left w:val="none" w:sz="0" w:space="0" w:color="auto"/>
            <w:bottom w:val="none" w:sz="0" w:space="0" w:color="auto"/>
            <w:right w:val="none" w:sz="0" w:space="0" w:color="auto"/>
          </w:divBdr>
        </w:div>
        <w:div w:id="166790351">
          <w:marLeft w:val="1166"/>
          <w:marRight w:val="0"/>
          <w:marTop w:val="77"/>
          <w:marBottom w:val="0"/>
          <w:divBdr>
            <w:top w:val="none" w:sz="0" w:space="0" w:color="auto"/>
            <w:left w:val="none" w:sz="0" w:space="0" w:color="auto"/>
            <w:bottom w:val="none" w:sz="0" w:space="0" w:color="auto"/>
            <w:right w:val="none" w:sz="0" w:space="0" w:color="auto"/>
          </w:divBdr>
        </w:div>
        <w:div w:id="880291278">
          <w:marLeft w:val="547"/>
          <w:marRight w:val="0"/>
          <w:marTop w:val="115"/>
          <w:marBottom w:val="0"/>
          <w:divBdr>
            <w:top w:val="none" w:sz="0" w:space="0" w:color="auto"/>
            <w:left w:val="none" w:sz="0" w:space="0" w:color="auto"/>
            <w:bottom w:val="none" w:sz="0" w:space="0" w:color="auto"/>
            <w:right w:val="none" w:sz="0" w:space="0" w:color="auto"/>
          </w:divBdr>
        </w:div>
        <w:div w:id="2018266294">
          <w:marLeft w:val="1800"/>
          <w:marRight w:val="0"/>
          <w:marTop w:val="77"/>
          <w:marBottom w:val="0"/>
          <w:divBdr>
            <w:top w:val="none" w:sz="0" w:space="0" w:color="auto"/>
            <w:left w:val="none" w:sz="0" w:space="0" w:color="auto"/>
            <w:bottom w:val="none" w:sz="0" w:space="0" w:color="auto"/>
            <w:right w:val="none" w:sz="0" w:space="0" w:color="auto"/>
          </w:divBdr>
        </w:div>
        <w:div w:id="2118256355">
          <w:marLeft w:val="1800"/>
          <w:marRight w:val="0"/>
          <w:marTop w:val="77"/>
          <w:marBottom w:val="0"/>
          <w:divBdr>
            <w:top w:val="none" w:sz="0" w:space="0" w:color="auto"/>
            <w:left w:val="none" w:sz="0" w:space="0" w:color="auto"/>
            <w:bottom w:val="none" w:sz="0" w:space="0" w:color="auto"/>
            <w:right w:val="none" w:sz="0" w:space="0" w:color="auto"/>
          </w:divBdr>
        </w:div>
      </w:divsChild>
    </w:div>
    <w:div w:id="1001927143">
      <w:bodyDiv w:val="1"/>
      <w:marLeft w:val="0"/>
      <w:marRight w:val="0"/>
      <w:marTop w:val="0"/>
      <w:marBottom w:val="0"/>
      <w:divBdr>
        <w:top w:val="none" w:sz="0" w:space="0" w:color="auto"/>
        <w:left w:val="none" w:sz="0" w:space="0" w:color="auto"/>
        <w:bottom w:val="none" w:sz="0" w:space="0" w:color="auto"/>
        <w:right w:val="none" w:sz="0" w:space="0" w:color="auto"/>
      </w:divBdr>
      <w:divsChild>
        <w:div w:id="203489425">
          <w:marLeft w:val="1166"/>
          <w:marRight w:val="0"/>
          <w:marTop w:val="134"/>
          <w:marBottom w:val="0"/>
          <w:divBdr>
            <w:top w:val="none" w:sz="0" w:space="0" w:color="auto"/>
            <w:left w:val="none" w:sz="0" w:space="0" w:color="auto"/>
            <w:bottom w:val="none" w:sz="0" w:space="0" w:color="auto"/>
            <w:right w:val="none" w:sz="0" w:space="0" w:color="auto"/>
          </w:divBdr>
        </w:div>
        <w:div w:id="699353500">
          <w:marLeft w:val="1166"/>
          <w:marRight w:val="0"/>
          <w:marTop w:val="134"/>
          <w:marBottom w:val="0"/>
          <w:divBdr>
            <w:top w:val="none" w:sz="0" w:space="0" w:color="auto"/>
            <w:left w:val="none" w:sz="0" w:space="0" w:color="auto"/>
            <w:bottom w:val="none" w:sz="0" w:space="0" w:color="auto"/>
            <w:right w:val="none" w:sz="0" w:space="0" w:color="auto"/>
          </w:divBdr>
        </w:div>
        <w:div w:id="1000886439">
          <w:marLeft w:val="1166"/>
          <w:marRight w:val="0"/>
          <w:marTop w:val="134"/>
          <w:marBottom w:val="0"/>
          <w:divBdr>
            <w:top w:val="none" w:sz="0" w:space="0" w:color="auto"/>
            <w:left w:val="none" w:sz="0" w:space="0" w:color="auto"/>
            <w:bottom w:val="none" w:sz="0" w:space="0" w:color="auto"/>
            <w:right w:val="none" w:sz="0" w:space="0" w:color="auto"/>
          </w:divBdr>
        </w:div>
        <w:div w:id="1372879547">
          <w:marLeft w:val="1166"/>
          <w:marRight w:val="0"/>
          <w:marTop w:val="134"/>
          <w:marBottom w:val="0"/>
          <w:divBdr>
            <w:top w:val="none" w:sz="0" w:space="0" w:color="auto"/>
            <w:left w:val="none" w:sz="0" w:space="0" w:color="auto"/>
            <w:bottom w:val="none" w:sz="0" w:space="0" w:color="auto"/>
            <w:right w:val="none" w:sz="0" w:space="0" w:color="auto"/>
          </w:divBdr>
        </w:div>
        <w:div w:id="1577858565">
          <w:marLeft w:val="1166"/>
          <w:marRight w:val="0"/>
          <w:marTop w:val="134"/>
          <w:marBottom w:val="0"/>
          <w:divBdr>
            <w:top w:val="none" w:sz="0" w:space="0" w:color="auto"/>
            <w:left w:val="none" w:sz="0" w:space="0" w:color="auto"/>
            <w:bottom w:val="none" w:sz="0" w:space="0" w:color="auto"/>
            <w:right w:val="none" w:sz="0" w:space="0" w:color="auto"/>
          </w:divBdr>
        </w:div>
        <w:div w:id="2064986992">
          <w:marLeft w:val="1166"/>
          <w:marRight w:val="0"/>
          <w:marTop w:val="134"/>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56540">
      <w:bodyDiv w:val="1"/>
      <w:marLeft w:val="0"/>
      <w:marRight w:val="0"/>
      <w:marTop w:val="0"/>
      <w:marBottom w:val="0"/>
      <w:divBdr>
        <w:top w:val="none" w:sz="0" w:space="0" w:color="auto"/>
        <w:left w:val="none" w:sz="0" w:space="0" w:color="auto"/>
        <w:bottom w:val="none" w:sz="0" w:space="0" w:color="auto"/>
        <w:right w:val="none" w:sz="0" w:space="0" w:color="auto"/>
      </w:divBdr>
    </w:div>
    <w:div w:id="1100642198">
      <w:bodyDiv w:val="1"/>
      <w:marLeft w:val="0"/>
      <w:marRight w:val="0"/>
      <w:marTop w:val="0"/>
      <w:marBottom w:val="0"/>
      <w:divBdr>
        <w:top w:val="none" w:sz="0" w:space="0" w:color="auto"/>
        <w:left w:val="none" w:sz="0" w:space="0" w:color="auto"/>
        <w:bottom w:val="none" w:sz="0" w:space="0" w:color="auto"/>
        <w:right w:val="none" w:sz="0" w:space="0" w:color="auto"/>
      </w:divBdr>
    </w:div>
    <w:div w:id="1117529947">
      <w:bodyDiv w:val="1"/>
      <w:marLeft w:val="0"/>
      <w:marRight w:val="0"/>
      <w:marTop w:val="0"/>
      <w:marBottom w:val="0"/>
      <w:divBdr>
        <w:top w:val="none" w:sz="0" w:space="0" w:color="auto"/>
        <w:left w:val="none" w:sz="0" w:space="0" w:color="auto"/>
        <w:bottom w:val="none" w:sz="0" w:space="0" w:color="auto"/>
        <w:right w:val="none" w:sz="0" w:space="0" w:color="auto"/>
      </w:divBdr>
      <w:divsChild>
        <w:div w:id="228730791">
          <w:marLeft w:val="0"/>
          <w:marRight w:val="0"/>
          <w:marTop w:val="0"/>
          <w:marBottom w:val="0"/>
          <w:divBdr>
            <w:top w:val="none" w:sz="0" w:space="0" w:color="auto"/>
            <w:left w:val="none" w:sz="0" w:space="0" w:color="auto"/>
            <w:bottom w:val="none" w:sz="0" w:space="0" w:color="auto"/>
            <w:right w:val="none" w:sz="0" w:space="0" w:color="auto"/>
          </w:divBdr>
          <w:divsChild>
            <w:div w:id="1060523347">
              <w:marLeft w:val="0"/>
              <w:marRight w:val="0"/>
              <w:marTop w:val="0"/>
              <w:marBottom w:val="0"/>
              <w:divBdr>
                <w:top w:val="none" w:sz="0" w:space="0" w:color="auto"/>
                <w:left w:val="none" w:sz="0" w:space="0" w:color="auto"/>
                <w:bottom w:val="none" w:sz="0" w:space="0" w:color="auto"/>
                <w:right w:val="none" w:sz="0" w:space="0" w:color="auto"/>
              </w:divBdr>
              <w:divsChild>
                <w:div w:id="1971590868">
                  <w:marLeft w:val="0"/>
                  <w:marRight w:val="0"/>
                  <w:marTop w:val="0"/>
                  <w:marBottom w:val="0"/>
                  <w:divBdr>
                    <w:top w:val="none" w:sz="0" w:space="0" w:color="auto"/>
                    <w:left w:val="none" w:sz="0" w:space="0" w:color="auto"/>
                    <w:bottom w:val="none" w:sz="0" w:space="0" w:color="auto"/>
                    <w:right w:val="none" w:sz="0" w:space="0" w:color="auto"/>
                  </w:divBdr>
                  <w:divsChild>
                    <w:div w:id="1607153751">
                      <w:marLeft w:val="0"/>
                      <w:marRight w:val="0"/>
                      <w:marTop w:val="0"/>
                      <w:marBottom w:val="0"/>
                      <w:divBdr>
                        <w:top w:val="none" w:sz="0" w:space="0" w:color="auto"/>
                        <w:left w:val="none" w:sz="0" w:space="0" w:color="auto"/>
                        <w:bottom w:val="none" w:sz="0" w:space="0" w:color="auto"/>
                        <w:right w:val="none" w:sz="0" w:space="0" w:color="auto"/>
                      </w:divBdr>
                      <w:divsChild>
                        <w:div w:id="1494953656">
                          <w:marLeft w:val="0"/>
                          <w:marRight w:val="0"/>
                          <w:marTop w:val="0"/>
                          <w:marBottom w:val="0"/>
                          <w:divBdr>
                            <w:top w:val="none" w:sz="0" w:space="0" w:color="auto"/>
                            <w:left w:val="none" w:sz="0" w:space="0" w:color="auto"/>
                            <w:bottom w:val="none" w:sz="0" w:space="0" w:color="auto"/>
                            <w:right w:val="none" w:sz="0" w:space="0" w:color="auto"/>
                          </w:divBdr>
                          <w:divsChild>
                            <w:div w:id="2001230580">
                              <w:marLeft w:val="0"/>
                              <w:marRight w:val="0"/>
                              <w:marTop w:val="0"/>
                              <w:marBottom w:val="0"/>
                              <w:divBdr>
                                <w:top w:val="none" w:sz="0" w:space="0" w:color="auto"/>
                                <w:left w:val="none" w:sz="0" w:space="0" w:color="auto"/>
                                <w:bottom w:val="none" w:sz="0" w:space="0" w:color="auto"/>
                                <w:right w:val="none" w:sz="0" w:space="0" w:color="auto"/>
                              </w:divBdr>
                              <w:divsChild>
                                <w:div w:id="966857032">
                                  <w:marLeft w:val="0"/>
                                  <w:marRight w:val="0"/>
                                  <w:marTop w:val="0"/>
                                  <w:marBottom w:val="0"/>
                                  <w:divBdr>
                                    <w:top w:val="none" w:sz="0" w:space="0" w:color="auto"/>
                                    <w:left w:val="none" w:sz="0" w:space="0" w:color="auto"/>
                                    <w:bottom w:val="none" w:sz="0" w:space="0" w:color="auto"/>
                                    <w:right w:val="none" w:sz="0" w:space="0" w:color="auto"/>
                                  </w:divBdr>
                                  <w:divsChild>
                                    <w:div w:id="1661763131">
                                      <w:marLeft w:val="0"/>
                                      <w:marRight w:val="0"/>
                                      <w:marTop w:val="0"/>
                                      <w:marBottom w:val="0"/>
                                      <w:divBdr>
                                        <w:top w:val="none" w:sz="0" w:space="0" w:color="auto"/>
                                        <w:left w:val="none" w:sz="0" w:space="0" w:color="auto"/>
                                        <w:bottom w:val="none" w:sz="0" w:space="0" w:color="auto"/>
                                        <w:right w:val="none" w:sz="0" w:space="0" w:color="auto"/>
                                      </w:divBdr>
                                      <w:divsChild>
                                        <w:div w:id="128742367">
                                          <w:marLeft w:val="0"/>
                                          <w:marRight w:val="0"/>
                                          <w:marTop w:val="0"/>
                                          <w:marBottom w:val="0"/>
                                          <w:divBdr>
                                            <w:top w:val="none" w:sz="0" w:space="0" w:color="auto"/>
                                            <w:left w:val="none" w:sz="0" w:space="0" w:color="auto"/>
                                            <w:bottom w:val="none" w:sz="0" w:space="0" w:color="auto"/>
                                            <w:right w:val="none" w:sz="0" w:space="0" w:color="auto"/>
                                          </w:divBdr>
                                          <w:divsChild>
                                            <w:div w:id="415053544">
                                              <w:marLeft w:val="0"/>
                                              <w:marRight w:val="0"/>
                                              <w:marTop w:val="0"/>
                                              <w:marBottom w:val="0"/>
                                              <w:divBdr>
                                                <w:top w:val="none" w:sz="0" w:space="0" w:color="auto"/>
                                                <w:left w:val="none" w:sz="0" w:space="0" w:color="auto"/>
                                                <w:bottom w:val="none" w:sz="0" w:space="0" w:color="auto"/>
                                                <w:right w:val="none" w:sz="0" w:space="0" w:color="auto"/>
                                              </w:divBdr>
                                              <w:divsChild>
                                                <w:div w:id="2050757524">
                                                  <w:marLeft w:val="0"/>
                                                  <w:marRight w:val="0"/>
                                                  <w:marTop w:val="0"/>
                                                  <w:marBottom w:val="0"/>
                                                  <w:divBdr>
                                                    <w:top w:val="none" w:sz="0" w:space="0" w:color="auto"/>
                                                    <w:left w:val="none" w:sz="0" w:space="0" w:color="auto"/>
                                                    <w:bottom w:val="none" w:sz="0" w:space="0" w:color="auto"/>
                                                    <w:right w:val="none" w:sz="0" w:space="0" w:color="auto"/>
                                                  </w:divBdr>
                                                  <w:divsChild>
                                                    <w:div w:id="1320114556">
                                                      <w:marLeft w:val="0"/>
                                                      <w:marRight w:val="0"/>
                                                      <w:marTop w:val="0"/>
                                                      <w:marBottom w:val="0"/>
                                                      <w:divBdr>
                                                        <w:top w:val="none" w:sz="0" w:space="0" w:color="auto"/>
                                                        <w:left w:val="none" w:sz="0" w:space="0" w:color="auto"/>
                                                        <w:bottom w:val="none" w:sz="0" w:space="0" w:color="auto"/>
                                                        <w:right w:val="none" w:sz="0" w:space="0" w:color="auto"/>
                                                      </w:divBdr>
                                                      <w:divsChild>
                                                        <w:div w:id="228417378">
                                                          <w:marLeft w:val="0"/>
                                                          <w:marRight w:val="0"/>
                                                          <w:marTop w:val="0"/>
                                                          <w:marBottom w:val="0"/>
                                                          <w:divBdr>
                                                            <w:top w:val="none" w:sz="0" w:space="0" w:color="auto"/>
                                                            <w:left w:val="none" w:sz="0" w:space="0" w:color="auto"/>
                                                            <w:bottom w:val="none" w:sz="0" w:space="0" w:color="auto"/>
                                                            <w:right w:val="none" w:sz="0" w:space="0" w:color="auto"/>
                                                          </w:divBdr>
                                                          <w:divsChild>
                                                            <w:div w:id="8968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62426">
      <w:bodyDiv w:val="1"/>
      <w:marLeft w:val="0"/>
      <w:marRight w:val="0"/>
      <w:marTop w:val="0"/>
      <w:marBottom w:val="0"/>
      <w:divBdr>
        <w:top w:val="none" w:sz="0" w:space="0" w:color="auto"/>
        <w:left w:val="none" w:sz="0" w:space="0" w:color="auto"/>
        <w:bottom w:val="none" w:sz="0" w:space="0" w:color="auto"/>
        <w:right w:val="none" w:sz="0" w:space="0" w:color="auto"/>
      </w:divBdr>
      <w:divsChild>
        <w:div w:id="2003850881">
          <w:marLeft w:val="1166"/>
          <w:marRight w:val="0"/>
          <w:marTop w:val="86"/>
          <w:marBottom w:val="0"/>
          <w:divBdr>
            <w:top w:val="none" w:sz="0" w:space="0" w:color="auto"/>
            <w:left w:val="none" w:sz="0" w:space="0" w:color="auto"/>
            <w:bottom w:val="none" w:sz="0" w:space="0" w:color="auto"/>
            <w:right w:val="none" w:sz="0" w:space="0" w:color="auto"/>
          </w:divBdr>
        </w:div>
      </w:divsChild>
    </w:div>
    <w:div w:id="1156917143">
      <w:bodyDiv w:val="1"/>
      <w:marLeft w:val="0"/>
      <w:marRight w:val="0"/>
      <w:marTop w:val="0"/>
      <w:marBottom w:val="0"/>
      <w:divBdr>
        <w:top w:val="none" w:sz="0" w:space="0" w:color="auto"/>
        <w:left w:val="none" w:sz="0" w:space="0" w:color="auto"/>
        <w:bottom w:val="none" w:sz="0" w:space="0" w:color="auto"/>
        <w:right w:val="none" w:sz="0" w:space="0" w:color="auto"/>
      </w:divBdr>
    </w:div>
    <w:div w:id="1171145136">
      <w:bodyDiv w:val="1"/>
      <w:marLeft w:val="0"/>
      <w:marRight w:val="0"/>
      <w:marTop w:val="0"/>
      <w:marBottom w:val="0"/>
      <w:divBdr>
        <w:top w:val="none" w:sz="0" w:space="0" w:color="auto"/>
        <w:left w:val="none" w:sz="0" w:space="0" w:color="auto"/>
        <w:bottom w:val="none" w:sz="0" w:space="0" w:color="auto"/>
        <w:right w:val="none" w:sz="0" w:space="0" w:color="auto"/>
      </w:divBdr>
    </w:div>
    <w:div w:id="1174303721">
      <w:bodyDiv w:val="1"/>
      <w:marLeft w:val="0"/>
      <w:marRight w:val="0"/>
      <w:marTop w:val="0"/>
      <w:marBottom w:val="0"/>
      <w:divBdr>
        <w:top w:val="none" w:sz="0" w:space="0" w:color="auto"/>
        <w:left w:val="none" w:sz="0" w:space="0" w:color="auto"/>
        <w:bottom w:val="none" w:sz="0" w:space="0" w:color="auto"/>
        <w:right w:val="none" w:sz="0" w:space="0" w:color="auto"/>
      </w:divBdr>
      <w:divsChild>
        <w:div w:id="100691306">
          <w:marLeft w:val="1800"/>
          <w:marRight w:val="0"/>
          <w:marTop w:val="77"/>
          <w:marBottom w:val="0"/>
          <w:divBdr>
            <w:top w:val="none" w:sz="0" w:space="0" w:color="auto"/>
            <w:left w:val="none" w:sz="0" w:space="0" w:color="auto"/>
            <w:bottom w:val="none" w:sz="0" w:space="0" w:color="auto"/>
            <w:right w:val="none" w:sz="0" w:space="0" w:color="auto"/>
          </w:divBdr>
        </w:div>
        <w:div w:id="274558393">
          <w:marLeft w:val="547"/>
          <w:marRight w:val="0"/>
          <w:marTop w:val="115"/>
          <w:marBottom w:val="0"/>
          <w:divBdr>
            <w:top w:val="none" w:sz="0" w:space="0" w:color="auto"/>
            <w:left w:val="none" w:sz="0" w:space="0" w:color="auto"/>
            <w:bottom w:val="none" w:sz="0" w:space="0" w:color="auto"/>
            <w:right w:val="none" w:sz="0" w:space="0" w:color="auto"/>
          </w:divBdr>
        </w:div>
        <w:div w:id="347371109">
          <w:marLeft w:val="1800"/>
          <w:marRight w:val="0"/>
          <w:marTop w:val="77"/>
          <w:marBottom w:val="0"/>
          <w:divBdr>
            <w:top w:val="none" w:sz="0" w:space="0" w:color="auto"/>
            <w:left w:val="none" w:sz="0" w:space="0" w:color="auto"/>
            <w:bottom w:val="none" w:sz="0" w:space="0" w:color="auto"/>
            <w:right w:val="none" w:sz="0" w:space="0" w:color="auto"/>
          </w:divBdr>
        </w:div>
        <w:div w:id="860121761">
          <w:marLeft w:val="1166"/>
          <w:marRight w:val="0"/>
          <w:marTop w:val="96"/>
          <w:marBottom w:val="0"/>
          <w:divBdr>
            <w:top w:val="none" w:sz="0" w:space="0" w:color="auto"/>
            <w:left w:val="none" w:sz="0" w:space="0" w:color="auto"/>
            <w:bottom w:val="none" w:sz="0" w:space="0" w:color="auto"/>
            <w:right w:val="none" w:sz="0" w:space="0" w:color="auto"/>
          </w:divBdr>
        </w:div>
        <w:div w:id="1271477669">
          <w:marLeft w:val="1800"/>
          <w:marRight w:val="0"/>
          <w:marTop w:val="77"/>
          <w:marBottom w:val="0"/>
          <w:divBdr>
            <w:top w:val="none" w:sz="0" w:space="0" w:color="auto"/>
            <w:left w:val="none" w:sz="0" w:space="0" w:color="auto"/>
            <w:bottom w:val="none" w:sz="0" w:space="0" w:color="auto"/>
            <w:right w:val="none" w:sz="0" w:space="0" w:color="auto"/>
          </w:divBdr>
        </w:div>
        <w:div w:id="1796216202">
          <w:marLeft w:val="1166"/>
          <w:marRight w:val="0"/>
          <w:marTop w:val="96"/>
          <w:marBottom w:val="0"/>
          <w:divBdr>
            <w:top w:val="none" w:sz="0" w:space="0" w:color="auto"/>
            <w:left w:val="none" w:sz="0" w:space="0" w:color="auto"/>
            <w:bottom w:val="none" w:sz="0" w:space="0" w:color="auto"/>
            <w:right w:val="none" w:sz="0" w:space="0" w:color="auto"/>
          </w:divBdr>
        </w:div>
      </w:divsChild>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244336000">
      <w:bodyDiv w:val="1"/>
      <w:marLeft w:val="0"/>
      <w:marRight w:val="0"/>
      <w:marTop w:val="0"/>
      <w:marBottom w:val="0"/>
      <w:divBdr>
        <w:top w:val="none" w:sz="0" w:space="0" w:color="auto"/>
        <w:left w:val="none" w:sz="0" w:space="0" w:color="auto"/>
        <w:bottom w:val="none" w:sz="0" w:space="0" w:color="auto"/>
        <w:right w:val="none" w:sz="0" w:space="0" w:color="auto"/>
      </w:divBdr>
    </w:div>
    <w:div w:id="1268192822">
      <w:bodyDiv w:val="1"/>
      <w:marLeft w:val="0"/>
      <w:marRight w:val="0"/>
      <w:marTop w:val="0"/>
      <w:marBottom w:val="0"/>
      <w:divBdr>
        <w:top w:val="none" w:sz="0" w:space="0" w:color="auto"/>
        <w:left w:val="none" w:sz="0" w:space="0" w:color="auto"/>
        <w:bottom w:val="none" w:sz="0" w:space="0" w:color="auto"/>
        <w:right w:val="none" w:sz="0" w:space="0" w:color="auto"/>
      </w:divBdr>
    </w:div>
    <w:div w:id="1350527897">
      <w:bodyDiv w:val="1"/>
      <w:marLeft w:val="0"/>
      <w:marRight w:val="0"/>
      <w:marTop w:val="0"/>
      <w:marBottom w:val="0"/>
      <w:divBdr>
        <w:top w:val="none" w:sz="0" w:space="0" w:color="auto"/>
        <w:left w:val="none" w:sz="0" w:space="0" w:color="auto"/>
        <w:bottom w:val="none" w:sz="0" w:space="0" w:color="auto"/>
        <w:right w:val="none" w:sz="0" w:space="0" w:color="auto"/>
      </w:divBdr>
    </w:div>
    <w:div w:id="1377848677">
      <w:bodyDiv w:val="1"/>
      <w:marLeft w:val="0"/>
      <w:marRight w:val="0"/>
      <w:marTop w:val="0"/>
      <w:marBottom w:val="0"/>
      <w:divBdr>
        <w:top w:val="none" w:sz="0" w:space="0" w:color="auto"/>
        <w:left w:val="none" w:sz="0" w:space="0" w:color="auto"/>
        <w:bottom w:val="none" w:sz="0" w:space="0" w:color="auto"/>
        <w:right w:val="none" w:sz="0" w:space="0" w:color="auto"/>
      </w:divBdr>
    </w:div>
    <w:div w:id="1380402648">
      <w:bodyDiv w:val="1"/>
      <w:marLeft w:val="0"/>
      <w:marRight w:val="0"/>
      <w:marTop w:val="0"/>
      <w:marBottom w:val="0"/>
      <w:divBdr>
        <w:top w:val="none" w:sz="0" w:space="0" w:color="auto"/>
        <w:left w:val="none" w:sz="0" w:space="0" w:color="auto"/>
        <w:bottom w:val="none" w:sz="0" w:space="0" w:color="auto"/>
        <w:right w:val="none" w:sz="0" w:space="0" w:color="auto"/>
      </w:divBdr>
    </w:div>
    <w:div w:id="1387416377">
      <w:bodyDiv w:val="1"/>
      <w:marLeft w:val="0"/>
      <w:marRight w:val="0"/>
      <w:marTop w:val="0"/>
      <w:marBottom w:val="0"/>
      <w:divBdr>
        <w:top w:val="none" w:sz="0" w:space="0" w:color="auto"/>
        <w:left w:val="none" w:sz="0" w:space="0" w:color="auto"/>
        <w:bottom w:val="none" w:sz="0" w:space="0" w:color="auto"/>
        <w:right w:val="none" w:sz="0" w:space="0" w:color="auto"/>
      </w:divBdr>
    </w:div>
    <w:div w:id="1387803949">
      <w:bodyDiv w:val="1"/>
      <w:marLeft w:val="0"/>
      <w:marRight w:val="0"/>
      <w:marTop w:val="0"/>
      <w:marBottom w:val="0"/>
      <w:divBdr>
        <w:top w:val="none" w:sz="0" w:space="0" w:color="auto"/>
        <w:left w:val="none" w:sz="0" w:space="0" w:color="auto"/>
        <w:bottom w:val="none" w:sz="0" w:space="0" w:color="auto"/>
        <w:right w:val="none" w:sz="0" w:space="0" w:color="auto"/>
      </w:divBdr>
    </w:div>
    <w:div w:id="1473475675">
      <w:bodyDiv w:val="1"/>
      <w:marLeft w:val="0"/>
      <w:marRight w:val="0"/>
      <w:marTop w:val="0"/>
      <w:marBottom w:val="0"/>
      <w:divBdr>
        <w:top w:val="none" w:sz="0" w:space="0" w:color="auto"/>
        <w:left w:val="none" w:sz="0" w:space="0" w:color="auto"/>
        <w:bottom w:val="none" w:sz="0" w:space="0" w:color="auto"/>
        <w:right w:val="none" w:sz="0" w:space="0" w:color="auto"/>
      </w:divBdr>
    </w:div>
    <w:div w:id="1495073187">
      <w:bodyDiv w:val="1"/>
      <w:marLeft w:val="0"/>
      <w:marRight w:val="0"/>
      <w:marTop w:val="0"/>
      <w:marBottom w:val="0"/>
      <w:divBdr>
        <w:top w:val="none" w:sz="0" w:space="0" w:color="auto"/>
        <w:left w:val="none" w:sz="0" w:space="0" w:color="auto"/>
        <w:bottom w:val="none" w:sz="0" w:space="0" w:color="auto"/>
        <w:right w:val="none" w:sz="0" w:space="0" w:color="auto"/>
      </w:divBdr>
    </w:div>
    <w:div w:id="1512374681">
      <w:bodyDiv w:val="1"/>
      <w:marLeft w:val="0"/>
      <w:marRight w:val="0"/>
      <w:marTop w:val="0"/>
      <w:marBottom w:val="0"/>
      <w:divBdr>
        <w:top w:val="none" w:sz="0" w:space="0" w:color="auto"/>
        <w:left w:val="none" w:sz="0" w:space="0" w:color="auto"/>
        <w:bottom w:val="none" w:sz="0" w:space="0" w:color="auto"/>
        <w:right w:val="none" w:sz="0" w:space="0" w:color="auto"/>
      </w:divBdr>
    </w:div>
    <w:div w:id="1533955625">
      <w:bodyDiv w:val="1"/>
      <w:marLeft w:val="0"/>
      <w:marRight w:val="0"/>
      <w:marTop w:val="0"/>
      <w:marBottom w:val="0"/>
      <w:divBdr>
        <w:top w:val="none" w:sz="0" w:space="0" w:color="auto"/>
        <w:left w:val="none" w:sz="0" w:space="0" w:color="auto"/>
        <w:bottom w:val="none" w:sz="0" w:space="0" w:color="auto"/>
        <w:right w:val="none" w:sz="0" w:space="0" w:color="auto"/>
      </w:divBdr>
      <w:divsChild>
        <w:div w:id="1710493155">
          <w:marLeft w:val="1166"/>
          <w:marRight w:val="0"/>
          <w:marTop w:val="134"/>
          <w:marBottom w:val="0"/>
          <w:divBdr>
            <w:top w:val="none" w:sz="0" w:space="0" w:color="auto"/>
            <w:left w:val="none" w:sz="0" w:space="0" w:color="auto"/>
            <w:bottom w:val="none" w:sz="0" w:space="0" w:color="auto"/>
            <w:right w:val="none" w:sz="0" w:space="0" w:color="auto"/>
          </w:divBdr>
        </w:div>
      </w:divsChild>
    </w:div>
    <w:div w:id="1606306856">
      <w:bodyDiv w:val="1"/>
      <w:marLeft w:val="0"/>
      <w:marRight w:val="0"/>
      <w:marTop w:val="0"/>
      <w:marBottom w:val="0"/>
      <w:divBdr>
        <w:top w:val="none" w:sz="0" w:space="0" w:color="auto"/>
        <w:left w:val="none" w:sz="0" w:space="0" w:color="auto"/>
        <w:bottom w:val="none" w:sz="0" w:space="0" w:color="auto"/>
        <w:right w:val="none" w:sz="0" w:space="0" w:color="auto"/>
      </w:divBdr>
    </w:div>
    <w:div w:id="1669552065">
      <w:bodyDiv w:val="1"/>
      <w:marLeft w:val="0"/>
      <w:marRight w:val="0"/>
      <w:marTop w:val="0"/>
      <w:marBottom w:val="0"/>
      <w:divBdr>
        <w:top w:val="none" w:sz="0" w:space="0" w:color="auto"/>
        <w:left w:val="none" w:sz="0" w:space="0" w:color="auto"/>
        <w:bottom w:val="none" w:sz="0" w:space="0" w:color="auto"/>
        <w:right w:val="none" w:sz="0" w:space="0" w:color="auto"/>
      </w:divBdr>
      <w:divsChild>
        <w:div w:id="1514611497">
          <w:marLeft w:val="1166"/>
          <w:marRight w:val="0"/>
          <w:marTop w:val="134"/>
          <w:marBottom w:val="0"/>
          <w:divBdr>
            <w:top w:val="none" w:sz="0" w:space="0" w:color="auto"/>
            <w:left w:val="none" w:sz="0" w:space="0" w:color="auto"/>
            <w:bottom w:val="none" w:sz="0" w:space="0" w:color="auto"/>
            <w:right w:val="none" w:sz="0" w:space="0" w:color="auto"/>
          </w:divBdr>
        </w:div>
      </w:divsChild>
    </w:div>
    <w:div w:id="1707754041">
      <w:bodyDiv w:val="1"/>
      <w:marLeft w:val="0"/>
      <w:marRight w:val="0"/>
      <w:marTop w:val="0"/>
      <w:marBottom w:val="0"/>
      <w:divBdr>
        <w:top w:val="none" w:sz="0" w:space="0" w:color="auto"/>
        <w:left w:val="none" w:sz="0" w:space="0" w:color="auto"/>
        <w:bottom w:val="none" w:sz="0" w:space="0" w:color="auto"/>
        <w:right w:val="none" w:sz="0" w:space="0" w:color="auto"/>
      </w:divBdr>
      <w:divsChild>
        <w:div w:id="64380332">
          <w:marLeft w:val="547"/>
          <w:marRight w:val="0"/>
          <w:marTop w:val="0"/>
          <w:marBottom w:val="0"/>
          <w:divBdr>
            <w:top w:val="none" w:sz="0" w:space="0" w:color="auto"/>
            <w:left w:val="none" w:sz="0" w:space="0" w:color="auto"/>
            <w:bottom w:val="none" w:sz="0" w:space="0" w:color="auto"/>
            <w:right w:val="none" w:sz="0" w:space="0" w:color="auto"/>
          </w:divBdr>
        </w:div>
        <w:div w:id="132063881">
          <w:marLeft w:val="547"/>
          <w:marRight w:val="0"/>
          <w:marTop w:val="0"/>
          <w:marBottom w:val="0"/>
          <w:divBdr>
            <w:top w:val="none" w:sz="0" w:space="0" w:color="auto"/>
            <w:left w:val="none" w:sz="0" w:space="0" w:color="auto"/>
            <w:bottom w:val="none" w:sz="0" w:space="0" w:color="auto"/>
            <w:right w:val="none" w:sz="0" w:space="0" w:color="auto"/>
          </w:divBdr>
        </w:div>
        <w:div w:id="1157720867">
          <w:marLeft w:val="547"/>
          <w:marRight w:val="0"/>
          <w:marTop w:val="0"/>
          <w:marBottom w:val="0"/>
          <w:divBdr>
            <w:top w:val="none" w:sz="0" w:space="0" w:color="auto"/>
            <w:left w:val="none" w:sz="0" w:space="0" w:color="auto"/>
            <w:bottom w:val="none" w:sz="0" w:space="0" w:color="auto"/>
            <w:right w:val="none" w:sz="0" w:space="0" w:color="auto"/>
          </w:divBdr>
        </w:div>
        <w:div w:id="1644308943">
          <w:marLeft w:val="547"/>
          <w:marRight w:val="0"/>
          <w:marTop w:val="0"/>
          <w:marBottom w:val="0"/>
          <w:divBdr>
            <w:top w:val="none" w:sz="0" w:space="0" w:color="auto"/>
            <w:left w:val="none" w:sz="0" w:space="0" w:color="auto"/>
            <w:bottom w:val="none" w:sz="0" w:space="0" w:color="auto"/>
            <w:right w:val="none" w:sz="0" w:space="0" w:color="auto"/>
          </w:divBdr>
        </w:div>
      </w:divsChild>
    </w:div>
    <w:div w:id="1710182124">
      <w:bodyDiv w:val="1"/>
      <w:marLeft w:val="0"/>
      <w:marRight w:val="0"/>
      <w:marTop w:val="0"/>
      <w:marBottom w:val="0"/>
      <w:divBdr>
        <w:top w:val="none" w:sz="0" w:space="0" w:color="auto"/>
        <w:left w:val="none" w:sz="0" w:space="0" w:color="auto"/>
        <w:bottom w:val="none" w:sz="0" w:space="0" w:color="auto"/>
        <w:right w:val="none" w:sz="0" w:space="0" w:color="auto"/>
      </w:divBdr>
    </w:div>
    <w:div w:id="1733045176">
      <w:bodyDiv w:val="1"/>
      <w:marLeft w:val="0"/>
      <w:marRight w:val="0"/>
      <w:marTop w:val="0"/>
      <w:marBottom w:val="0"/>
      <w:divBdr>
        <w:top w:val="none" w:sz="0" w:space="0" w:color="auto"/>
        <w:left w:val="none" w:sz="0" w:space="0" w:color="auto"/>
        <w:bottom w:val="none" w:sz="0" w:space="0" w:color="auto"/>
        <w:right w:val="none" w:sz="0" w:space="0" w:color="auto"/>
      </w:divBdr>
    </w:div>
    <w:div w:id="1767339371">
      <w:bodyDiv w:val="1"/>
      <w:marLeft w:val="0"/>
      <w:marRight w:val="0"/>
      <w:marTop w:val="0"/>
      <w:marBottom w:val="0"/>
      <w:divBdr>
        <w:top w:val="none" w:sz="0" w:space="0" w:color="auto"/>
        <w:left w:val="none" w:sz="0" w:space="0" w:color="auto"/>
        <w:bottom w:val="none" w:sz="0" w:space="0" w:color="auto"/>
        <w:right w:val="none" w:sz="0" w:space="0" w:color="auto"/>
      </w:divBdr>
      <w:divsChild>
        <w:div w:id="2005235930">
          <w:marLeft w:val="0"/>
          <w:marRight w:val="0"/>
          <w:marTop w:val="0"/>
          <w:marBottom w:val="0"/>
          <w:divBdr>
            <w:top w:val="none" w:sz="0" w:space="0" w:color="auto"/>
            <w:left w:val="none" w:sz="0" w:space="0" w:color="auto"/>
            <w:bottom w:val="none" w:sz="0" w:space="0" w:color="auto"/>
            <w:right w:val="none" w:sz="0" w:space="0" w:color="auto"/>
          </w:divBdr>
          <w:divsChild>
            <w:div w:id="2045670441">
              <w:marLeft w:val="0"/>
              <w:marRight w:val="0"/>
              <w:marTop w:val="100"/>
              <w:marBottom w:val="0"/>
              <w:divBdr>
                <w:top w:val="none" w:sz="0" w:space="0" w:color="auto"/>
                <w:left w:val="none" w:sz="0" w:space="0" w:color="auto"/>
                <w:bottom w:val="none" w:sz="0" w:space="0" w:color="auto"/>
                <w:right w:val="none" w:sz="0" w:space="0" w:color="auto"/>
              </w:divBdr>
              <w:divsChild>
                <w:div w:id="192689092">
                  <w:marLeft w:val="0"/>
                  <w:marRight w:val="0"/>
                  <w:marTop w:val="0"/>
                  <w:marBottom w:val="0"/>
                  <w:divBdr>
                    <w:top w:val="none" w:sz="0" w:space="0" w:color="auto"/>
                    <w:left w:val="none" w:sz="0" w:space="0" w:color="auto"/>
                    <w:bottom w:val="none" w:sz="0" w:space="0" w:color="auto"/>
                    <w:right w:val="none" w:sz="0" w:space="0" w:color="auto"/>
                  </w:divBdr>
                  <w:divsChild>
                    <w:div w:id="187178947">
                      <w:marLeft w:val="0"/>
                      <w:marRight w:val="0"/>
                      <w:marTop w:val="0"/>
                      <w:marBottom w:val="0"/>
                      <w:divBdr>
                        <w:top w:val="none" w:sz="0" w:space="0" w:color="auto"/>
                        <w:left w:val="none" w:sz="0" w:space="0" w:color="auto"/>
                        <w:bottom w:val="none" w:sz="0" w:space="0" w:color="auto"/>
                        <w:right w:val="none" w:sz="0" w:space="0" w:color="auto"/>
                      </w:divBdr>
                      <w:divsChild>
                        <w:div w:id="1615599955">
                          <w:marLeft w:val="0"/>
                          <w:marRight w:val="0"/>
                          <w:marTop w:val="0"/>
                          <w:marBottom w:val="0"/>
                          <w:divBdr>
                            <w:top w:val="none" w:sz="0" w:space="0" w:color="auto"/>
                            <w:left w:val="none" w:sz="0" w:space="0" w:color="auto"/>
                            <w:bottom w:val="none" w:sz="0" w:space="0" w:color="auto"/>
                            <w:right w:val="none" w:sz="0" w:space="0" w:color="auto"/>
                          </w:divBdr>
                          <w:divsChild>
                            <w:div w:id="1826508314">
                              <w:marLeft w:val="0"/>
                              <w:marRight w:val="0"/>
                              <w:marTop w:val="0"/>
                              <w:marBottom w:val="0"/>
                              <w:divBdr>
                                <w:top w:val="none" w:sz="0" w:space="0" w:color="auto"/>
                                <w:left w:val="none" w:sz="0" w:space="0" w:color="auto"/>
                                <w:bottom w:val="none" w:sz="0" w:space="0" w:color="auto"/>
                                <w:right w:val="none" w:sz="0" w:space="0" w:color="auto"/>
                              </w:divBdr>
                              <w:divsChild>
                                <w:div w:id="477502369">
                                  <w:marLeft w:val="0"/>
                                  <w:marRight w:val="0"/>
                                  <w:marTop w:val="0"/>
                                  <w:marBottom w:val="0"/>
                                  <w:divBdr>
                                    <w:top w:val="none" w:sz="0" w:space="0" w:color="auto"/>
                                    <w:left w:val="none" w:sz="0" w:space="0" w:color="auto"/>
                                    <w:bottom w:val="none" w:sz="0" w:space="0" w:color="auto"/>
                                    <w:right w:val="none" w:sz="0" w:space="0" w:color="auto"/>
                                  </w:divBdr>
                                  <w:divsChild>
                                    <w:div w:id="1786266796">
                                      <w:marLeft w:val="0"/>
                                      <w:marRight w:val="0"/>
                                      <w:marTop w:val="200"/>
                                      <w:marBottom w:val="0"/>
                                      <w:divBdr>
                                        <w:top w:val="none" w:sz="0" w:space="0" w:color="auto"/>
                                        <w:left w:val="none" w:sz="0" w:space="0" w:color="auto"/>
                                        <w:bottom w:val="none" w:sz="0" w:space="0" w:color="auto"/>
                                        <w:right w:val="none" w:sz="0" w:space="0" w:color="auto"/>
                                      </w:divBdr>
                                      <w:divsChild>
                                        <w:div w:id="485634858">
                                          <w:marLeft w:val="0"/>
                                          <w:marRight w:val="0"/>
                                          <w:marTop w:val="0"/>
                                          <w:marBottom w:val="0"/>
                                          <w:divBdr>
                                            <w:top w:val="none" w:sz="0" w:space="0" w:color="auto"/>
                                            <w:left w:val="none" w:sz="0" w:space="0" w:color="auto"/>
                                            <w:bottom w:val="none" w:sz="0" w:space="0" w:color="auto"/>
                                            <w:right w:val="none" w:sz="0" w:space="0" w:color="auto"/>
                                          </w:divBdr>
                                          <w:divsChild>
                                            <w:div w:id="1989477357">
                                              <w:marLeft w:val="0"/>
                                              <w:marRight w:val="0"/>
                                              <w:marTop w:val="0"/>
                                              <w:marBottom w:val="0"/>
                                              <w:divBdr>
                                                <w:top w:val="none" w:sz="0" w:space="0" w:color="auto"/>
                                                <w:left w:val="none" w:sz="0" w:space="0" w:color="auto"/>
                                                <w:bottom w:val="none" w:sz="0" w:space="0" w:color="auto"/>
                                                <w:right w:val="none" w:sz="0" w:space="0" w:color="auto"/>
                                              </w:divBdr>
                                              <w:divsChild>
                                                <w:div w:id="2064062615">
                                                  <w:marLeft w:val="0"/>
                                                  <w:marRight w:val="0"/>
                                                  <w:marTop w:val="0"/>
                                                  <w:marBottom w:val="0"/>
                                                  <w:divBdr>
                                                    <w:top w:val="none" w:sz="0" w:space="0" w:color="auto"/>
                                                    <w:left w:val="none" w:sz="0" w:space="0" w:color="auto"/>
                                                    <w:bottom w:val="none" w:sz="0" w:space="0" w:color="auto"/>
                                                    <w:right w:val="none" w:sz="0" w:space="0" w:color="auto"/>
                                                  </w:divBdr>
                                                  <w:divsChild>
                                                    <w:div w:id="1191995396">
                                                      <w:marLeft w:val="0"/>
                                                      <w:marRight w:val="0"/>
                                                      <w:marTop w:val="0"/>
                                                      <w:marBottom w:val="0"/>
                                                      <w:divBdr>
                                                        <w:top w:val="none" w:sz="0" w:space="0" w:color="auto"/>
                                                        <w:left w:val="none" w:sz="0" w:space="0" w:color="auto"/>
                                                        <w:bottom w:val="none" w:sz="0" w:space="0" w:color="auto"/>
                                                        <w:right w:val="none" w:sz="0" w:space="0" w:color="auto"/>
                                                      </w:divBdr>
                                                      <w:divsChild>
                                                        <w:div w:id="1762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576134">
      <w:bodyDiv w:val="1"/>
      <w:marLeft w:val="0"/>
      <w:marRight w:val="0"/>
      <w:marTop w:val="0"/>
      <w:marBottom w:val="0"/>
      <w:divBdr>
        <w:top w:val="none" w:sz="0" w:space="0" w:color="auto"/>
        <w:left w:val="none" w:sz="0" w:space="0" w:color="auto"/>
        <w:bottom w:val="none" w:sz="0" w:space="0" w:color="auto"/>
        <w:right w:val="none" w:sz="0" w:space="0" w:color="auto"/>
      </w:divBdr>
    </w:div>
    <w:div w:id="1768380723">
      <w:bodyDiv w:val="1"/>
      <w:marLeft w:val="0"/>
      <w:marRight w:val="0"/>
      <w:marTop w:val="0"/>
      <w:marBottom w:val="0"/>
      <w:divBdr>
        <w:top w:val="none" w:sz="0" w:space="0" w:color="auto"/>
        <w:left w:val="none" w:sz="0" w:space="0" w:color="auto"/>
        <w:bottom w:val="none" w:sz="0" w:space="0" w:color="auto"/>
        <w:right w:val="none" w:sz="0" w:space="0" w:color="auto"/>
      </w:divBdr>
    </w:div>
    <w:div w:id="1771466583">
      <w:bodyDiv w:val="1"/>
      <w:marLeft w:val="0"/>
      <w:marRight w:val="0"/>
      <w:marTop w:val="0"/>
      <w:marBottom w:val="0"/>
      <w:divBdr>
        <w:top w:val="none" w:sz="0" w:space="0" w:color="auto"/>
        <w:left w:val="none" w:sz="0" w:space="0" w:color="auto"/>
        <w:bottom w:val="none" w:sz="0" w:space="0" w:color="auto"/>
        <w:right w:val="none" w:sz="0" w:space="0" w:color="auto"/>
      </w:divBdr>
    </w:div>
    <w:div w:id="1793209159">
      <w:bodyDiv w:val="1"/>
      <w:marLeft w:val="0"/>
      <w:marRight w:val="0"/>
      <w:marTop w:val="0"/>
      <w:marBottom w:val="0"/>
      <w:divBdr>
        <w:top w:val="none" w:sz="0" w:space="0" w:color="auto"/>
        <w:left w:val="none" w:sz="0" w:space="0" w:color="auto"/>
        <w:bottom w:val="none" w:sz="0" w:space="0" w:color="auto"/>
        <w:right w:val="none" w:sz="0" w:space="0" w:color="auto"/>
      </w:divBdr>
    </w:div>
    <w:div w:id="1797522655">
      <w:bodyDiv w:val="1"/>
      <w:marLeft w:val="0"/>
      <w:marRight w:val="0"/>
      <w:marTop w:val="0"/>
      <w:marBottom w:val="0"/>
      <w:divBdr>
        <w:top w:val="none" w:sz="0" w:space="0" w:color="auto"/>
        <w:left w:val="none" w:sz="0" w:space="0" w:color="auto"/>
        <w:bottom w:val="none" w:sz="0" w:space="0" w:color="auto"/>
        <w:right w:val="none" w:sz="0" w:space="0" w:color="auto"/>
      </w:divBdr>
    </w:div>
    <w:div w:id="1809518400">
      <w:bodyDiv w:val="1"/>
      <w:marLeft w:val="0"/>
      <w:marRight w:val="0"/>
      <w:marTop w:val="0"/>
      <w:marBottom w:val="0"/>
      <w:divBdr>
        <w:top w:val="none" w:sz="0" w:space="0" w:color="auto"/>
        <w:left w:val="none" w:sz="0" w:space="0" w:color="auto"/>
        <w:bottom w:val="none" w:sz="0" w:space="0" w:color="auto"/>
        <w:right w:val="none" w:sz="0" w:space="0" w:color="auto"/>
      </w:divBdr>
    </w:div>
    <w:div w:id="1813210707">
      <w:bodyDiv w:val="1"/>
      <w:marLeft w:val="0"/>
      <w:marRight w:val="0"/>
      <w:marTop w:val="0"/>
      <w:marBottom w:val="0"/>
      <w:divBdr>
        <w:top w:val="none" w:sz="0" w:space="0" w:color="auto"/>
        <w:left w:val="none" w:sz="0" w:space="0" w:color="auto"/>
        <w:bottom w:val="none" w:sz="0" w:space="0" w:color="auto"/>
        <w:right w:val="none" w:sz="0" w:space="0" w:color="auto"/>
      </w:divBdr>
    </w:div>
    <w:div w:id="1826316610">
      <w:bodyDiv w:val="1"/>
      <w:marLeft w:val="0"/>
      <w:marRight w:val="0"/>
      <w:marTop w:val="0"/>
      <w:marBottom w:val="0"/>
      <w:divBdr>
        <w:top w:val="none" w:sz="0" w:space="0" w:color="auto"/>
        <w:left w:val="none" w:sz="0" w:space="0" w:color="auto"/>
        <w:bottom w:val="none" w:sz="0" w:space="0" w:color="auto"/>
        <w:right w:val="none" w:sz="0" w:space="0" w:color="auto"/>
      </w:divBdr>
    </w:div>
    <w:div w:id="1834448905">
      <w:bodyDiv w:val="1"/>
      <w:marLeft w:val="0"/>
      <w:marRight w:val="0"/>
      <w:marTop w:val="0"/>
      <w:marBottom w:val="0"/>
      <w:divBdr>
        <w:top w:val="none" w:sz="0" w:space="0" w:color="auto"/>
        <w:left w:val="none" w:sz="0" w:space="0" w:color="auto"/>
        <w:bottom w:val="none" w:sz="0" w:space="0" w:color="auto"/>
        <w:right w:val="none" w:sz="0" w:space="0" w:color="auto"/>
      </w:divBdr>
    </w:div>
    <w:div w:id="1848904820">
      <w:bodyDiv w:val="1"/>
      <w:marLeft w:val="0"/>
      <w:marRight w:val="0"/>
      <w:marTop w:val="0"/>
      <w:marBottom w:val="0"/>
      <w:divBdr>
        <w:top w:val="none" w:sz="0" w:space="0" w:color="auto"/>
        <w:left w:val="none" w:sz="0" w:space="0" w:color="auto"/>
        <w:bottom w:val="none" w:sz="0" w:space="0" w:color="auto"/>
        <w:right w:val="none" w:sz="0" w:space="0" w:color="auto"/>
      </w:divBdr>
    </w:div>
    <w:div w:id="1859730891">
      <w:bodyDiv w:val="1"/>
      <w:marLeft w:val="0"/>
      <w:marRight w:val="0"/>
      <w:marTop w:val="0"/>
      <w:marBottom w:val="0"/>
      <w:divBdr>
        <w:top w:val="none" w:sz="0" w:space="0" w:color="auto"/>
        <w:left w:val="none" w:sz="0" w:space="0" w:color="auto"/>
        <w:bottom w:val="none" w:sz="0" w:space="0" w:color="auto"/>
        <w:right w:val="none" w:sz="0" w:space="0" w:color="auto"/>
      </w:divBdr>
    </w:div>
    <w:div w:id="1885943350">
      <w:bodyDiv w:val="1"/>
      <w:marLeft w:val="0"/>
      <w:marRight w:val="0"/>
      <w:marTop w:val="0"/>
      <w:marBottom w:val="0"/>
      <w:divBdr>
        <w:top w:val="none" w:sz="0" w:space="0" w:color="auto"/>
        <w:left w:val="none" w:sz="0" w:space="0" w:color="auto"/>
        <w:bottom w:val="none" w:sz="0" w:space="0" w:color="auto"/>
        <w:right w:val="none" w:sz="0" w:space="0" w:color="auto"/>
      </w:divBdr>
      <w:divsChild>
        <w:div w:id="329984293">
          <w:marLeft w:val="2160"/>
          <w:marRight w:val="0"/>
          <w:marTop w:val="86"/>
          <w:marBottom w:val="0"/>
          <w:divBdr>
            <w:top w:val="none" w:sz="0" w:space="0" w:color="auto"/>
            <w:left w:val="none" w:sz="0" w:space="0" w:color="auto"/>
            <w:bottom w:val="none" w:sz="0" w:space="0" w:color="auto"/>
            <w:right w:val="none" w:sz="0" w:space="0" w:color="auto"/>
          </w:divBdr>
        </w:div>
        <w:div w:id="455103165">
          <w:marLeft w:val="3240"/>
          <w:marRight w:val="0"/>
          <w:marTop w:val="77"/>
          <w:marBottom w:val="0"/>
          <w:divBdr>
            <w:top w:val="none" w:sz="0" w:space="0" w:color="auto"/>
            <w:left w:val="none" w:sz="0" w:space="0" w:color="auto"/>
            <w:bottom w:val="none" w:sz="0" w:space="0" w:color="auto"/>
            <w:right w:val="none" w:sz="0" w:space="0" w:color="auto"/>
          </w:divBdr>
        </w:div>
        <w:div w:id="506794920">
          <w:marLeft w:val="2520"/>
          <w:marRight w:val="0"/>
          <w:marTop w:val="77"/>
          <w:marBottom w:val="0"/>
          <w:divBdr>
            <w:top w:val="none" w:sz="0" w:space="0" w:color="auto"/>
            <w:left w:val="none" w:sz="0" w:space="0" w:color="auto"/>
            <w:bottom w:val="none" w:sz="0" w:space="0" w:color="auto"/>
            <w:right w:val="none" w:sz="0" w:space="0" w:color="auto"/>
          </w:divBdr>
        </w:div>
        <w:div w:id="683046576">
          <w:marLeft w:val="3240"/>
          <w:marRight w:val="0"/>
          <w:marTop w:val="67"/>
          <w:marBottom w:val="0"/>
          <w:divBdr>
            <w:top w:val="none" w:sz="0" w:space="0" w:color="auto"/>
            <w:left w:val="none" w:sz="0" w:space="0" w:color="auto"/>
            <w:bottom w:val="none" w:sz="0" w:space="0" w:color="auto"/>
            <w:right w:val="none" w:sz="0" w:space="0" w:color="auto"/>
          </w:divBdr>
        </w:div>
        <w:div w:id="1000885713">
          <w:marLeft w:val="3240"/>
          <w:marRight w:val="0"/>
          <w:marTop w:val="77"/>
          <w:marBottom w:val="0"/>
          <w:divBdr>
            <w:top w:val="none" w:sz="0" w:space="0" w:color="auto"/>
            <w:left w:val="none" w:sz="0" w:space="0" w:color="auto"/>
            <w:bottom w:val="none" w:sz="0" w:space="0" w:color="auto"/>
            <w:right w:val="none" w:sz="0" w:space="0" w:color="auto"/>
          </w:divBdr>
        </w:div>
        <w:div w:id="1095634083">
          <w:marLeft w:val="2160"/>
          <w:marRight w:val="0"/>
          <w:marTop w:val="86"/>
          <w:marBottom w:val="0"/>
          <w:divBdr>
            <w:top w:val="none" w:sz="0" w:space="0" w:color="auto"/>
            <w:left w:val="none" w:sz="0" w:space="0" w:color="auto"/>
            <w:bottom w:val="none" w:sz="0" w:space="0" w:color="auto"/>
            <w:right w:val="none" w:sz="0" w:space="0" w:color="auto"/>
          </w:divBdr>
        </w:div>
        <w:div w:id="1492327040">
          <w:marLeft w:val="2520"/>
          <w:marRight w:val="0"/>
          <w:marTop w:val="77"/>
          <w:marBottom w:val="0"/>
          <w:divBdr>
            <w:top w:val="none" w:sz="0" w:space="0" w:color="auto"/>
            <w:left w:val="none" w:sz="0" w:space="0" w:color="auto"/>
            <w:bottom w:val="none" w:sz="0" w:space="0" w:color="auto"/>
            <w:right w:val="none" w:sz="0" w:space="0" w:color="auto"/>
          </w:divBdr>
        </w:div>
        <w:div w:id="1640956055">
          <w:marLeft w:val="3240"/>
          <w:marRight w:val="0"/>
          <w:marTop w:val="67"/>
          <w:marBottom w:val="0"/>
          <w:divBdr>
            <w:top w:val="none" w:sz="0" w:space="0" w:color="auto"/>
            <w:left w:val="none" w:sz="0" w:space="0" w:color="auto"/>
            <w:bottom w:val="none" w:sz="0" w:space="0" w:color="auto"/>
            <w:right w:val="none" w:sz="0" w:space="0" w:color="auto"/>
          </w:divBdr>
        </w:div>
        <w:div w:id="1850826363">
          <w:marLeft w:val="2520"/>
          <w:marRight w:val="0"/>
          <w:marTop w:val="77"/>
          <w:marBottom w:val="0"/>
          <w:divBdr>
            <w:top w:val="none" w:sz="0" w:space="0" w:color="auto"/>
            <w:left w:val="none" w:sz="0" w:space="0" w:color="auto"/>
            <w:bottom w:val="none" w:sz="0" w:space="0" w:color="auto"/>
            <w:right w:val="none" w:sz="0" w:space="0" w:color="auto"/>
          </w:divBdr>
        </w:div>
        <w:div w:id="2096854838">
          <w:marLeft w:val="2520"/>
          <w:marRight w:val="0"/>
          <w:marTop w:val="77"/>
          <w:marBottom w:val="0"/>
          <w:divBdr>
            <w:top w:val="none" w:sz="0" w:space="0" w:color="auto"/>
            <w:left w:val="none" w:sz="0" w:space="0" w:color="auto"/>
            <w:bottom w:val="none" w:sz="0" w:space="0" w:color="auto"/>
            <w:right w:val="none" w:sz="0" w:space="0" w:color="auto"/>
          </w:divBdr>
        </w:div>
      </w:divsChild>
    </w:div>
    <w:div w:id="1907567406">
      <w:bodyDiv w:val="1"/>
      <w:marLeft w:val="0"/>
      <w:marRight w:val="0"/>
      <w:marTop w:val="0"/>
      <w:marBottom w:val="0"/>
      <w:divBdr>
        <w:top w:val="none" w:sz="0" w:space="0" w:color="auto"/>
        <w:left w:val="none" w:sz="0" w:space="0" w:color="auto"/>
        <w:bottom w:val="none" w:sz="0" w:space="0" w:color="auto"/>
        <w:right w:val="none" w:sz="0" w:space="0" w:color="auto"/>
      </w:divBdr>
    </w:div>
    <w:div w:id="1922596609">
      <w:bodyDiv w:val="1"/>
      <w:marLeft w:val="0"/>
      <w:marRight w:val="0"/>
      <w:marTop w:val="0"/>
      <w:marBottom w:val="0"/>
      <w:divBdr>
        <w:top w:val="none" w:sz="0" w:space="0" w:color="auto"/>
        <w:left w:val="none" w:sz="0" w:space="0" w:color="auto"/>
        <w:bottom w:val="none" w:sz="0" w:space="0" w:color="auto"/>
        <w:right w:val="none" w:sz="0" w:space="0" w:color="auto"/>
      </w:divBdr>
    </w:div>
    <w:div w:id="1951547596">
      <w:bodyDiv w:val="1"/>
      <w:marLeft w:val="0"/>
      <w:marRight w:val="0"/>
      <w:marTop w:val="0"/>
      <w:marBottom w:val="0"/>
      <w:divBdr>
        <w:top w:val="none" w:sz="0" w:space="0" w:color="auto"/>
        <w:left w:val="none" w:sz="0" w:space="0" w:color="auto"/>
        <w:bottom w:val="none" w:sz="0" w:space="0" w:color="auto"/>
        <w:right w:val="none" w:sz="0" w:space="0" w:color="auto"/>
      </w:divBdr>
    </w:div>
    <w:div w:id="197356084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25931681">
      <w:bodyDiv w:val="1"/>
      <w:marLeft w:val="0"/>
      <w:marRight w:val="0"/>
      <w:marTop w:val="0"/>
      <w:marBottom w:val="0"/>
      <w:divBdr>
        <w:top w:val="none" w:sz="0" w:space="0" w:color="auto"/>
        <w:left w:val="none" w:sz="0" w:space="0" w:color="auto"/>
        <w:bottom w:val="none" w:sz="0" w:space="0" w:color="auto"/>
        <w:right w:val="none" w:sz="0" w:space="0" w:color="auto"/>
      </w:divBdr>
    </w:div>
    <w:div w:id="2033265387">
      <w:bodyDiv w:val="1"/>
      <w:marLeft w:val="0"/>
      <w:marRight w:val="0"/>
      <w:marTop w:val="0"/>
      <w:marBottom w:val="0"/>
      <w:divBdr>
        <w:top w:val="none" w:sz="0" w:space="0" w:color="auto"/>
        <w:left w:val="none" w:sz="0" w:space="0" w:color="auto"/>
        <w:bottom w:val="none" w:sz="0" w:space="0" w:color="auto"/>
        <w:right w:val="none" w:sz="0" w:space="0" w:color="auto"/>
      </w:divBdr>
    </w:div>
    <w:div w:id="2033454049">
      <w:bodyDiv w:val="1"/>
      <w:marLeft w:val="0"/>
      <w:marRight w:val="0"/>
      <w:marTop w:val="0"/>
      <w:marBottom w:val="0"/>
      <w:divBdr>
        <w:top w:val="none" w:sz="0" w:space="0" w:color="auto"/>
        <w:left w:val="none" w:sz="0" w:space="0" w:color="auto"/>
        <w:bottom w:val="none" w:sz="0" w:space="0" w:color="auto"/>
        <w:right w:val="none" w:sz="0" w:space="0" w:color="auto"/>
      </w:divBdr>
    </w:div>
    <w:div w:id="2043745245">
      <w:bodyDiv w:val="1"/>
      <w:marLeft w:val="0"/>
      <w:marRight w:val="0"/>
      <w:marTop w:val="0"/>
      <w:marBottom w:val="0"/>
      <w:divBdr>
        <w:top w:val="none" w:sz="0" w:space="0" w:color="auto"/>
        <w:left w:val="none" w:sz="0" w:space="0" w:color="auto"/>
        <w:bottom w:val="none" w:sz="0" w:space="0" w:color="auto"/>
        <w:right w:val="none" w:sz="0" w:space="0" w:color="auto"/>
      </w:divBdr>
    </w:div>
    <w:div w:id="2062441740">
      <w:bodyDiv w:val="1"/>
      <w:marLeft w:val="0"/>
      <w:marRight w:val="0"/>
      <w:marTop w:val="0"/>
      <w:marBottom w:val="0"/>
      <w:divBdr>
        <w:top w:val="none" w:sz="0" w:space="0" w:color="auto"/>
        <w:left w:val="none" w:sz="0" w:space="0" w:color="auto"/>
        <w:bottom w:val="none" w:sz="0" w:space="0" w:color="auto"/>
        <w:right w:val="none" w:sz="0" w:space="0" w:color="auto"/>
      </w:divBdr>
    </w:div>
    <w:div w:id="2072149474">
      <w:bodyDiv w:val="1"/>
      <w:marLeft w:val="0"/>
      <w:marRight w:val="0"/>
      <w:marTop w:val="0"/>
      <w:marBottom w:val="0"/>
      <w:divBdr>
        <w:top w:val="none" w:sz="0" w:space="0" w:color="auto"/>
        <w:left w:val="none" w:sz="0" w:space="0" w:color="auto"/>
        <w:bottom w:val="none" w:sz="0" w:space="0" w:color="auto"/>
        <w:right w:val="none" w:sz="0" w:space="0" w:color="auto"/>
      </w:divBdr>
    </w:div>
    <w:div w:id="20763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26A08-7310-47FE-BEC1-1527DE8E6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ED344-42C2-41E0-9130-981E52538FD6}">
  <ds:schemaRefs>
    <ds:schemaRef ds:uri="http://schemas.microsoft.com/sharepoint/v3/contenttype/forms"/>
  </ds:schemaRefs>
</ds:datastoreItem>
</file>

<file path=customXml/itemProps3.xml><?xml version="1.0" encoding="utf-8"?>
<ds:datastoreItem xmlns:ds="http://schemas.openxmlformats.org/officeDocument/2006/customXml" ds:itemID="{D44755CA-73AC-4073-8F70-E195EE850553}">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F5C0F102-0C0E-4AFF-8B5D-24A1D83BE56F}">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ETSIW_80.dot</Template>
  <TotalTime>48</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vivo</Company>
  <LinksUpToDate>false</LinksUpToDate>
  <CharactersWithSpaces>5851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vivo</dc:creator>
  <cp:keywords/>
  <dc:description/>
  <cp:lastModifiedBy>vivo, Jiayi</cp:lastModifiedBy>
  <cp:revision>9</cp:revision>
  <cp:lastPrinted>2010-01-07T02:23:00Z</cp:lastPrinted>
  <dcterms:created xsi:type="dcterms:W3CDTF">2026-05-21T01:10:00Z</dcterms:created>
  <dcterms:modified xsi:type="dcterms:W3CDTF">2026-05-21T03:31:00Z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tHlJMsD+X0NPXW9FGAcR3bk=</vt:lpwstr>
  </property>
  <property fmtid="{D5CDD505-2E9C-101B-9397-08002B2CF9AE}" pid="7" name="_ms_pID_7253432_00">
    <vt:lpwstr>_ms_pID_7253432</vt:lpwstr>
  </property>
  <property fmtid="{D5CDD505-2E9C-101B-9397-08002B2CF9AE}" pid="8"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9" name="_new_ms_pID_72543_00">
    <vt:lpwstr>_new_ms_pID_72543</vt:lpwstr>
  </property>
  <property fmtid="{D5CDD505-2E9C-101B-9397-08002B2CF9AE}" pid="10"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1" name="_new_ms_pID_725431_00">
    <vt:lpwstr>_new_ms_pID_725431</vt:lpwstr>
  </property>
  <property fmtid="{D5CDD505-2E9C-101B-9397-08002B2CF9AE}" pid="12"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13" name="_new_ms_pID_725432_00">
    <vt:lpwstr>_new_ms_pID_725432</vt:lpwstr>
  </property>
  <property fmtid="{D5CDD505-2E9C-101B-9397-08002B2CF9AE}" pid="14"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15" name="_2015_ms_pID_725343_00">
    <vt:lpwstr>_2015_ms_pID_725343</vt:lpwstr>
  </property>
  <property fmtid="{D5CDD505-2E9C-101B-9397-08002B2CF9AE}" pid="16"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17" name="_2015_ms_pID_7253431_00">
    <vt:lpwstr>_2015_ms_pID_7253431</vt:lpwstr>
  </property>
  <property fmtid="{D5CDD505-2E9C-101B-9397-08002B2CF9AE}" pid="18" name="_2015_ms_pID_7253432">
    <vt:lpwstr>STC0OxZ584HGWwkpee1SRjY=</vt:lpwstr>
  </property>
  <property fmtid="{D5CDD505-2E9C-101B-9397-08002B2CF9AE}" pid="19" name="_2015_ms_pID_7253432_00">
    <vt:lpwstr>_2015_ms_pID_7253432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1458965381</vt:lpwstr>
  </property>
  <property fmtid="{D5CDD505-2E9C-101B-9397-08002B2CF9AE}" pid="24" name="ContentTypeId">
    <vt:lpwstr>0x01010057CC4845EE989D469C4AF99498678D58</vt:lpwstr>
  </property>
</Properties>
</file>