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7CB0" w14:textId="1E883E51" w:rsidR="00CB4E2F" w:rsidRPr="00CB4E2F" w:rsidRDefault="00CB4E2F" w:rsidP="00CB4E2F">
      <w:pPr>
        <w:pStyle w:val="aff6"/>
        <w:jc w:val="both"/>
        <w:rPr>
          <w:rFonts w:eastAsiaTheme="minorEastAsia" w:hint="eastAsia"/>
          <w:lang w:eastAsia="zh-CN"/>
        </w:rPr>
      </w:pPr>
      <w:r>
        <w:t>3GPP TSG-RAN WG4 Meeting #119</w:t>
      </w:r>
      <w:r>
        <w:tab/>
      </w:r>
      <w:r>
        <w:tab/>
      </w:r>
      <w:r>
        <w:tab/>
        <w:t xml:space="preserve">                                </w:t>
      </w:r>
      <w:r>
        <w:rPr>
          <w:rFonts w:ascii="MS Mincho" w:eastAsia="MS Mincho" w:hAnsi="MS Mincho" w:cs="MS Mincho" w:hint="eastAsia"/>
          <w:lang w:eastAsia="ja-JP"/>
        </w:rPr>
        <w:t xml:space="preserve">　</w:t>
      </w:r>
      <w:r>
        <w:t xml:space="preserve">                                R4-26</w:t>
      </w:r>
      <w:r>
        <w:rPr>
          <w:rFonts w:eastAsiaTheme="minorEastAsia" w:hint="eastAsia"/>
          <w:lang w:eastAsia="zh-CN"/>
        </w:rPr>
        <w:t>xxxxx</w:t>
      </w:r>
    </w:p>
    <w:p w14:paraId="3A365164" w14:textId="77777777" w:rsidR="00CB4E2F" w:rsidRDefault="00CB4E2F" w:rsidP="00CB4E2F">
      <w:pPr>
        <w:pStyle w:val="aff6"/>
        <w:jc w:val="both"/>
        <w:rPr>
          <w:rFonts w:eastAsia="宋体" w:cs="Arial"/>
          <w:szCs w:val="22"/>
          <w:lang w:eastAsia="zh-CN"/>
        </w:rPr>
      </w:pPr>
      <w:r>
        <w:rPr>
          <w:rFonts w:eastAsia="宋体" w:cs="Arial"/>
          <w:szCs w:val="22"/>
          <w:lang w:eastAsia="zh-CN"/>
        </w:rPr>
        <w:t>Dalian, China, May 18</w:t>
      </w:r>
      <w:r>
        <w:rPr>
          <w:rFonts w:eastAsia="宋体" w:cs="Arial"/>
          <w:szCs w:val="22"/>
          <w:vertAlign w:val="superscript"/>
          <w:lang w:eastAsia="zh-CN"/>
        </w:rPr>
        <w:t>th</w:t>
      </w:r>
      <w:r>
        <w:rPr>
          <w:rFonts w:eastAsia="宋体" w:cs="Arial"/>
          <w:szCs w:val="22"/>
          <w:lang w:eastAsia="zh-CN"/>
        </w:rPr>
        <w:t xml:space="preserve"> – 22</w:t>
      </w:r>
      <w:r>
        <w:rPr>
          <w:rFonts w:eastAsia="宋体" w:cs="Arial"/>
          <w:szCs w:val="22"/>
          <w:vertAlign w:val="superscript"/>
          <w:lang w:eastAsia="zh-CN"/>
        </w:rPr>
        <w:t>nd</w:t>
      </w:r>
      <w:r>
        <w:rPr>
          <w:rFonts w:eastAsia="宋体" w:cs="Arial"/>
          <w:szCs w:val="22"/>
          <w:lang w:eastAsia="zh-CN"/>
        </w:rPr>
        <w:t>, 2026</w:t>
      </w:r>
      <w:r>
        <w:rPr>
          <w:rFonts w:eastAsia="宋体" w:cs="Arial"/>
          <w:szCs w:val="22"/>
          <w:vertAlign w:val="superscript"/>
          <w:lang w:eastAsia="zh-CN"/>
        </w:rPr>
        <w:t xml:space="preserve"> </w:t>
      </w:r>
    </w:p>
    <w:p w14:paraId="2E9C9CCA" w14:textId="77777777" w:rsidR="00CB4E2F" w:rsidRDefault="00CB4E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color w:val="000000"/>
          <w:sz w:val="22"/>
          <w:lang w:eastAsia="zh-CN"/>
        </w:rPr>
      </w:pPr>
    </w:p>
    <w:p w14:paraId="7D25BFB6" w14:textId="2319C4B8"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r w:rsidR="004145DC">
        <w:rPr>
          <w:rFonts w:ascii="Arial" w:eastAsiaTheme="minorEastAsia" w:hAnsi="Arial" w:cs="Arial" w:hint="eastAsia"/>
          <w:color w:val="000000"/>
          <w:sz w:val="22"/>
          <w:lang w:eastAsia="zh-CN"/>
        </w:rPr>
        <w:t>.1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w:t>
      </w:r>
      <w:proofErr w:type="spellStart"/>
      <w:r>
        <w:rPr>
          <w:rFonts w:ascii="Arial" w:hAnsi="Arial" w:cs="Arial"/>
          <w:color w:val="000000"/>
          <w:sz w:val="22"/>
          <w:lang w:eastAsia="zh-CN"/>
        </w:rPr>
        <w:t>HiSilicon</w:t>
      </w:r>
      <w:proofErr w:type="spellEnd"/>
      <w:r>
        <w:rPr>
          <w:rFonts w:ascii="Arial" w:hAnsi="Arial" w:cs="Arial"/>
          <w:color w:val="000000"/>
          <w:sz w:val="22"/>
          <w:lang w:eastAsia="zh-CN"/>
        </w:rPr>
        <w:t>)</w:t>
      </w:r>
    </w:p>
    <w:p w14:paraId="14826370" w14:textId="618AB64E"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EF067B">
        <w:rPr>
          <w:rFonts w:ascii="Arial" w:eastAsiaTheme="minorEastAsia" w:hAnsi="Arial" w:cs="Arial" w:hint="eastAsia"/>
          <w:color w:val="000000"/>
          <w:sz w:val="22"/>
          <w:lang w:eastAsia="zh-CN"/>
        </w:rPr>
        <w:t>AH minutes</w:t>
      </w:r>
      <w:r w:rsidR="00DF34A6">
        <w:rPr>
          <w:rFonts w:ascii="Arial" w:eastAsiaTheme="minorEastAsia" w:hAnsi="Arial" w:cs="Arial"/>
          <w:color w:val="000000"/>
          <w:sz w:val="22"/>
          <w:lang w:eastAsia="zh-CN"/>
        </w:rPr>
        <w:t xml:space="preserve"> for</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r w:rsidR="00D02B28">
        <w:rPr>
          <w:rFonts w:ascii="Arial" w:eastAsiaTheme="minorEastAsia" w:hAnsi="Arial" w:cs="Arial" w:hint="eastAsia"/>
          <w:color w:val="000000"/>
          <w:sz w:val="22"/>
          <w:lang w:eastAsia="zh-CN"/>
        </w:rPr>
        <w:t xml:space="preserve"> (Part I)</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24CBEE0F" w:rsidR="004F616D" w:rsidRDefault="00662C12">
      <w:pPr>
        <w:pStyle w:val="1"/>
        <w:numPr>
          <w:ilvl w:val="0"/>
          <w:numId w:val="3"/>
        </w:numPr>
        <w:rPr>
          <w:lang w:val="en-US" w:eastAsia="ja-JP"/>
        </w:rPr>
      </w:pPr>
      <w:r>
        <w:rPr>
          <w:lang w:val="en-US" w:eastAsia="ja-JP"/>
        </w:rPr>
        <w:t>Topic #1: Waveform</w:t>
      </w:r>
    </w:p>
    <w:p w14:paraId="71832F2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24217BC0" w:rsidR="004F616D" w:rsidRDefault="00C44B99">
      <w:pPr>
        <w:pStyle w:val="2"/>
      </w:pPr>
      <w:r>
        <w:t>W</w:t>
      </w:r>
      <w:r w:rsidR="00662C12">
        <w:t>aveform</w:t>
      </w:r>
    </w:p>
    <w:p w14:paraId="2D985B4B"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8F31B98" w14:textId="77777777" w:rsidR="006031D5" w:rsidRDefault="006031D5" w:rsidP="006031D5">
      <w:pPr>
        <w:pStyle w:val="aff7"/>
        <w:numPr>
          <w:ilvl w:val="1"/>
          <w:numId w:val="4"/>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lign the understanding of baseline requirements for Pi/2 BPSK and QPSK</w:t>
      </w:r>
    </w:p>
    <w:p w14:paraId="31767DC5"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PC3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45"/>
        <w:gridCol w:w="2212"/>
        <w:gridCol w:w="1587"/>
        <w:gridCol w:w="1620"/>
        <w:gridCol w:w="920"/>
      </w:tblGrid>
      <w:tr w:rsidR="006031D5" w14:paraId="40F37900" w14:textId="77777777" w:rsidTr="00B962D7">
        <w:trPr>
          <w:jc w:val="center"/>
        </w:trPr>
        <w:tc>
          <w:tcPr>
            <w:tcW w:w="0" w:type="auto"/>
            <w:gridSpan w:val="2"/>
            <w:tcBorders>
              <w:top w:val="single" w:sz="4" w:space="0" w:color="auto"/>
              <w:left w:val="single" w:sz="4" w:space="0" w:color="auto"/>
              <w:bottom w:val="nil"/>
              <w:right w:val="single" w:sz="4" w:space="0" w:color="auto"/>
            </w:tcBorders>
            <w:shd w:val="clear" w:color="auto" w:fill="auto"/>
            <w:vAlign w:val="center"/>
          </w:tcPr>
          <w:p w14:paraId="29C3C975" w14:textId="77777777" w:rsidR="006031D5" w:rsidRDefault="006031D5" w:rsidP="00B962D7">
            <w:pPr>
              <w:pStyle w:val="TAH"/>
              <w:rPr>
                <w:sz w:val="15"/>
                <w:szCs w:val="16"/>
              </w:rPr>
            </w:pPr>
            <w:r>
              <w:rPr>
                <w:sz w:val="15"/>
                <w:szCs w:val="16"/>
              </w:rPr>
              <w:t>Modulation</w:t>
            </w:r>
          </w:p>
        </w:tc>
        <w:tc>
          <w:tcPr>
            <w:tcW w:w="4125" w:type="dxa"/>
            <w:gridSpan w:val="3"/>
            <w:tcBorders>
              <w:top w:val="single" w:sz="4" w:space="0" w:color="auto"/>
              <w:left w:val="single" w:sz="4" w:space="0" w:color="auto"/>
              <w:bottom w:val="single" w:sz="4" w:space="0" w:color="auto"/>
              <w:right w:val="single" w:sz="4" w:space="0" w:color="auto"/>
            </w:tcBorders>
          </w:tcPr>
          <w:p w14:paraId="57144DA4" w14:textId="77777777" w:rsidR="006031D5" w:rsidRDefault="006031D5" w:rsidP="00B962D7">
            <w:pPr>
              <w:pStyle w:val="TAH"/>
              <w:rPr>
                <w:sz w:val="15"/>
                <w:szCs w:val="16"/>
              </w:rPr>
            </w:pPr>
            <w:r>
              <w:rPr>
                <w:sz w:val="15"/>
                <w:szCs w:val="16"/>
              </w:rPr>
              <w:t>MPR (dB)</w:t>
            </w:r>
          </w:p>
        </w:tc>
      </w:tr>
      <w:tr w:rsidR="006031D5" w14:paraId="28B32ADD" w14:textId="77777777" w:rsidTr="00B962D7">
        <w:trPr>
          <w:jc w:val="center"/>
        </w:trPr>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5775C878" w14:textId="77777777" w:rsidR="006031D5" w:rsidRDefault="006031D5" w:rsidP="00B962D7">
            <w:pPr>
              <w:pStyle w:val="TAH"/>
              <w:rPr>
                <w:rFonts w:cs="Arial"/>
                <w:sz w:val="15"/>
                <w:szCs w:val="16"/>
              </w:rPr>
            </w:pPr>
          </w:p>
        </w:tc>
        <w:tc>
          <w:tcPr>
            <w:tcW w:w="0" w:type="auto"/>
            <w:tcBorders>
              <w:top w:val="single" w:sz="4" w:space="0" w:color="auto"/>
              <w:left w:val="single" w:sz="4" w:space="0" w:color="auto"/>
              <w:bottom w:val="single" w:sz="4" w:space="0" w:color="auto"/>
              <w:right w:val="single" w:sz="4" w:space="0" w:color="auto"/>
            </w:tcBorders>
          </w:tcPr>
          <w:p w14:paraId="5C988AC5" w14:textId="77777777" w:rsidR="006031D5" w:rsidRDefault="006031D5" w:rsidP="00B962D7">
            <w:pPr>
              <w:pStyle w:val="TAH"/>
              <w:rPr>
                <w:sz w:val="15"/>
                <w:szCs w:val="16"/>
              </w:rPr>
            </w:pPr>
            <w:r>
              <w:rPr>
                <w:sz w:val="15"/>
                <w:szCs w:val="16"/>
              </w:rPr>
              <w:t>Edge RB allocations</w:t>
            </w:r>
          </w:p>
        </w:tc>
        <w:tc>
          <w:tcPr>
            <w:tcW w:w="0" w:type="auto"/>
            <w:tcBorders>
              <w:top w:val="single" w:sz="4" w:space="0" w:color="auto"/>
              <w:left w:val="single" w:sz="4" w:space="0" w:color="auto"/>
              <w:bottom w:val="single" w:sz="4" w:space="0" w:color="auto"/>
              <w:right w:val="single" w:sz="4" w:space="0" w:color="auto"/>
            </w:tcBorders>
          </w:tcPr>
          <w:p w14:paraId="631085F9" w14:textId="77777777" w:rsidR="006031D5" w:rsidRDefault="006031D5" w:rsidP="00B962D7">
            <w:pPr>
              <w:pStyle w:val="TAH"/>
              <w:rPr>
                <w:sz w:val="15"/>
                <w:szCs w:val="16"/>
              </w:rPr>
            </w:pPr>
            <w:r>
              <w:rPr>
                <w:sz w:val="15"/>
                <w:szCs w:val="16"/>
              </w:rPr>
              <w:t>Outer RB allocations</w:t>
            </w:r>
          </w:p>
        </w:tc>
        <w:tc>
          <w:tcPr>
            <w:tcW w:w="918" w:type="dxa"/>
            <w:tcBorders>
              <w:top w:val="single" w:sz="4" w:space="0" w:color="auto"/>
              <w:left w:val="single" w:sz="4" w:space="0" w:color="auto"/>
              <w:bottom w:val="single" w:sz="4" w:space="0" w:color="auto"/>
              <w:right w:val="single" w:sz="4" w:space="0" w:color="auto"/>
            </w:tcBorders>
          </w:tcPr>
          <w:p w14:paraId="0BF09C91" w14:textId="77777777" w:rsidR="006031D5" w:rsidRDefault="006031D5" w:rsidP="00B962D7">
            <w:pPr>
              <w:pStyle w:val="TAH"/>
              <w:rPr>
                <w:sz w:val="15"/>
                <w:szCs w:val="16"/>
              </w:rPr>
            </w:pPr>
            <w:r>
              <w:rPr>
                <w:sz w:val="15"/>
                <w:szCs w:val="16"/>
              </w:rPr>
              <w:t>Inner RB allocations</w:t>
            </w:r>
          </w:p>
        </w:tc>
      </w:tr>
      <w:tr w:rsidR="006031D5" w14:paraId="0BE6A880" w14:textId="77777777" w:rsidTr="00B962D7">
        <w:trPr>
          <w:jc w:val="center"/>
        </w:trPr>
        <w:tc>
          <w:tcPr>
            <w:tcW w:w="0" w:type="auto"/>
            <w:tcBorders>
              <w:top w:val="single" w:sz="4" w:space="0" w:color="auto"/>
              <w:left w:val="single" w:sz="4" w:space="0" w:color="auto"/>
              <w:bottom w:val="nil"/>
              <w:right w:val="single" w:sz="4" w:space="0" w:color="auto"/>
            </w:tcBorders>
            <w:shd w:val="clear" w:color="auto" w:fill="auto"/>
          </w:tcPr>
          <w:p w14:paraId="7C801EFF" w14:textId="77777777" w:rsidR="006031D5" w:rsidRDefault="006031D5" w:rsidP="00B962D7">
            <w:pPr>
              <w:pStyle w:val="TAC"/>
              <w:rPr>
                <w:sz w:val="15"/>
                <w:szCs w:val="16"/>
              </w:rPr>
            </w:pPr>
            <w:r>
              <w:rPr>
                <w:sz w:val="15"/>
                <w:szCs w:val="16"/>
              </w:rPr>
              <w:t>DFT-s-OFDM</w:t>
            </w:r>
          </w:p>
        </w:tc>
        <w:tc>
          <w:tcPr>
            <w:tcW w:w="0" w:type="auto"/>
            <w:tcBorders>
              <w:top w:val="single" w:sz="4" w:space="0" w:color="auto"/>
              <w:left w:val="single" w:sz="4" w:space="0" w:color="auto"/>
              <w:bottom w:val="nil"/>
              <w:right w:val="single" w:sz="4" w:space="0" w:color="auto"/>
            </w:tcBorders>
            <w:shd w:val="clear" w:color="auto" w:fill="auto"/>
          </w:tcPr>
          <w:p w14:paraId="5A321E1D" w14:textId="77777777" w:rsidR="006031D5" w:rsidRDefault="006031D5" w:rsidP="00B962D7">
            <w:pPr>
              <w:pStyle w:val="TAC"/>
              <w:rPr>
                <w:sz w:val="15"/>
                <w:szCs w:val="16"/>
                <w:lang w:val="en-US"/>
              </w:rPr>
            </w:pPr>
            <w:r>
              <w:rPr>
                <w:sz w:val="15"/>
                <w:szCs w:val="16"/>
                <w:lang w:val="en-US"/>
              </w:rPr>
              <w:t>Pi/2 BPSK</w:t>
            </w:r>
            <w:r>
              <w:rPr>
                <w:rFonts w:eastAsia="MS Mincho"/>
                <w:sz w:val="15"/>
                <w:szCs w:val="16"/>
                <w:lang w:val="en-US" w:eastAsia="zh-CN"/>
              </w:rPr>
              <w:t xml:space="preserve"> w/ Rel-15 DMRS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A1394" w14:textId="77777777" w:rsidR="006031D5" w:rsidRDefault="006031D5" w:rsidP="00B962D7">
            <w:pPr>
              <w:pStyle w:val="TAC"/>
              <w:rPr>
                <w:sz w:val="15"/>
                <w:szCs w:val="16"/>
              </w:rPr>
            </w:pPr>
            <w:r>
              <w:rPr>
                <w:sz w:val="15"/>
                <w:szCs w:val="16"/>
              </w:rPr>
              <w:t>≤ 3.5</w:t>
            </w:r>
            <w:r>
              <w:rPr>
                <w:sz w:val="15"/>
                <w:szCs w:val="16"/>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DF4D3" w14:textId="77777777" w:rsidR="006031D5" w:rsidRDefault="006031D5" w:rsidP="00B962D7">
            <w:pPr>
              <w:pStyle w:val="TAC"/>
              <w:rPr>
                <w:sz w:val="15"/>
                <w:szCs w:val="16"/>
              </w:rPr>
            </w:pPr>
            <w:r>
              <w:rPr>
                <w:sz w:val="15"/>
                <w:szCs w:val="16"/>
              </w:rPr>
              <w:t>≤ 1.2</w:t>
            </w:r>
            <w:r>
              <w:rPr>
                <w:sz w:val="15"/>
                <w:szCs w:val="16"/>
                <w:vertAlign w:val="superscript"/>
              </w:rPr>
              <w:t>1</w:t>
            </w:r>
          </w:p>
        </w:tc>
        <w:tc>
          <w:tcPr>
            <w:tcW w:w="918" w:type="dxa"/>
            <w:tcBorders>
              <w:top w:val="single" w:sz="4" w:space="0" w:color="auto"/>
              <w:left w:val="single" w:sz="4" w:space="0" w:color="auto"/>
              <w:bottom w:val="single" w:sz="4" w:space="0" w:color="auto"/>
              <w:right w:val="single" w:sz="4" w:space="0" w:color="auto"/>
            </w:tcBorders>
          </w:tcPr>
          <w:p w14:paraId="50F6173F" w14:textId="77777777" w:rsidR="006031D5" w:rsidRDefault="006031D5" w:rsidP="00B962D7">
            <w:pPr>
              <w:pStyle w:val="TAC"/>
              <w:rPr>
                <w:sz w:val="15"/>
                <w:szCs w:val="16"/>
              </w:rPr>
            </w:pPr>
            <w:r>
              <w:rPr>
                <w:sz w:val="15"/>
                <w:szCs w:val="16"/>
              </w:rPr>
              <w:t>≤ 0.2</w:t>
            </w:r>
            <w:r>
              <w:rPr>
                <w:sz w:val="15"/>
                <w:szCs w:val="16"/>
                <w:vertAlign w:val="superscript"/>
              </w:rPr>
              <w:t>1</w:t>
            </w:r>
          </w:p>
        </w:tc>
      </w:tr>
      <w:tr w:rsidR="006031D5" w14:paraId="57A21D20" w14:textId="77777777" w:rsidTr="00B962D7">
        <w:trPr>
          <w:jc w:val="center"/>
        </w:trPr>
        <w:tc>
          <w:tcPr>
            <w:tcW w:w="0" w:type="auto"/>
            <w:tcBorders>
              <w:top w:val="nil"/>
              <w:left w:val="single" w:sz="4" w:space="0" w:color="auto"/>
              <w:bottom w:val="nil"/>
              <w:right w:val="single" w:sz="4" w:space="0" w:color="auto"/>
            </w:tcBorders>
            <w:shd w:val="clear" w:color="auto" w:fill="auto"/>
          </w:tcPr>
          <w:p w14:paraId="2ADAFD75" w14:textId="77777777" w:rsidR="006031D5" w:rsidRDefault="006031D5" w:rsidP="00B962D7">
            <w:pPr>
              <w:pStyle w:val="TAC"/>
              <w:rPr>
                <w:sz w:val="15"/>
                <w:szCs w:val="16"/>
              </w:rPr>
            </w:pPr>
          </w:p>
        </w:tc>
        <w:tc>
          <w:tcPr>
            <w:tcW w:w="0" w:type="auto"/>
            <w:tcBorders>
              <w:top w:val="nil"/>
              <w:left w:val="single" w:sz="4" w:space="0" w:color="auto"/>
              <w:bottom w:val="single" w:sz="4" w:space="0" w:color="auto"/>
              <w:right w:val="single" w:sz="4" w:space="0" w:color="auto"/>
            </w:tcBorders>
            <w:shd w:val="clear" w:color="auto" w:fill="auto"/>
          </w:tcPr>
          <w:p w14:paraId="2E3A4BDE" w14:textId="77777777" w:rsidR="006031D5" w:rsidRDefault="006031D5" w:rsidP="00B962D7">
            <w:pPr>
              <w:pStyle w:val="TAC"/>
              <w:rPr>
                <w:sz w:val="15"/>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D5FBD" w14:textId="77777777" w:rsidR="006031D5" w:rsidRDefault="006031D5" w:rsidP="00B962D7">
            <w:pPr>
              <w:pStyle w:val="TAC"/>
              <w:rPr>
                <w:sz w:val="15"/>
                <w:szCs w:val="16"/>
              </w:rPr>
            </w:pPr>
            <w:r>
              <w:rPr>
                <w:sz w:val="15"/>
                <w:szCs w:val="16"/>
              </w:rPr>
              <w:t>≤ 0.5</w:t>
            </w:r>
            <w:r>
              <w:rPr>
                <w:sz w:val="15"/>
                <w:szCs w:val="16"/>
                <w:vertAlign w:val="superscript"/>
              </w:rPr>
              <w:t>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CE9234" w14:textId="77777777" w:rsidR="006031D5" w:rsidRDefault="006031D5" w:rsidP="00B962D7">
            <w:pPr>
              <w:pStyle w:val="TAC"/>
              <w:rPr>
                <w:sz w:val="15"/>
                <w:szCs w:val="16"/>
              </w:rPr>
            </w:pPr>
            <w:r>
              <w:rPr>
                <w:sz w:val="15"/>
                <w:szCs w:val="16"/>
              </w:rPr>
              <w:t>≤ 0.5</w:t>
            </w:r>
            <w:r>
              <w:rPr>
                <w:sz w:val="15"/>
                <w:szCs w:val="16"/>
                <w:vertAlign w:val="superscript"/>
              </w:rPr>
              <w:t>2</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8CBA5BE" w14:textId="77777777" w:rsidR="006031D5" w:rsidRDefault="006031D5" w:rsidP="00B962D7">
            <w:pPr>
              <w:pStyle w:val="TAC"/>
              <w:rPr>
                <w:sz w:val="15"/>
                <w:szCs w:val="16"/>
              </w:rPr>
            </w:pPr>
            <w:r>
              <w:rPr>
                <w:sz w:val="15"/>
                <w:szCs w:val="16"/>
              </w:rPr>
              <w:t>0</w:t>
            </w:r>
            <w:r>
              <w:rPr>
                <w:sz w:val="15"/>
                <w:szCs w:val="16"/>
                <w:vertAlign w:val="superscript"/>
              </w:rPr>
              <w:t>2,4</w:t>
            </w:r>
          </w:p>
        </w:tc>
      </w:tr>
      <w:tr w:rsidR="006031D5" w14:paraId="7DF2171F" w14:textId="77777777" w:rsidTr="00B962D7">
        <w:trPr>
          <w:jc w:val="center"/>
        </w:trPr>
        <w:tc>
          <w:tcPr>
            <w:tcW w:w="0" w:type="auto"/>
            <w:tcBorders>
              <w:top w:val="nil"/>
              <w:left w:val="single" w:sz="4" w:space="0" w:color="auto"/>
              <w:bottom w:val="nil"/>
              <w:right w:val="single" w:sz="4" w:space="0" w:color="auto"/>
            </w:tcBorders>
            <w:shd w:val="clear" w:color="auto" w:fill="auto"/>
          </w:tcPr>
          <w:p w14:paraId="014429D3" w14:textId="77777777" w:rsidR="006031D5" w:rsidRDefault="006031D5" w:rsidP="00B962D7">
            <w:pPr>
              <w:pStyle w:val="TAC"/>
              <w:rPr>
                <w:sz w:val="15"/>
                <w:szCs w:val="16"/>
              </w:rPr>
            </w:pPr>
          </w:p>
        </w:tc>
        <w:tc>
          <w:tcPr>
            <w:tcW w:w="0" w:type="auto"/>
            <w:tcBorders>
              <w:left w:val="single" w:sz="4" w:space="0" w:color="auto"/>
              <w:bottom w:val="single" w:sz="4" w:space="0" w:color="auto"/>
              <w:right w:val="single" w:sz="4" w:space="0" w:color="auto"/>
            </w:tcBorders>
            <w:shd w:val="clear" w:color="auto" w:fill="C5E0B3" w:themeFill="accent6" w:themeFillTint="66"/>
          </w:tcPr>
          <w:p w14:paraId="2F0524EC" w14:textId="77777777" w:rsidR="006031D5" w:rsidRDefault="006031D5" w:rsidP="00B962D7">
            <w:pPr>
              <w:pStyle w:val="TAC"/>
              <w:rPr>
                <w:color w:val="FF0000"/>
                <w:sz w:val="15"/>
                <w:szCs w:val="16"/>
                <w:lang w:val="en-US"/>
              </w:rPr>
            </w:pPr>
            <w:r>
              <w:rPr>
                <w:color w:val="FF0000"/>
                <w:sz w:val="15"/>
                <w:szCs w:val="16"/>
                <w:lang w:val="en-US"/>
              </w:rPr>
              <w:t>Pi/2 BPSK w Pi/2 BPSK DMRS</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663E16" w14:textId="77777777" w:rsidR="006031D5" w:rsidRDefault="006031D5" w:rsidP="00B962D7">
            <w:pPr>
              <w:pStyle w:val="TAC"/>
              <w:rPr>
                <w:color w:val="FF0000"/>
                <w:sz w:val="15"/>
                <w:szCs w:val="16"/>
              </w:rPr>
            </w:pPr>
            <w:r>
              <w:rPr>
                <w:color w:val="FF0000"/>
                <w:sz w:val="15"/>
                <w:szCs w:val="16"/>
              </w:rPr>
              <w:t>≤ 0.5</w:t>
            </w:r>
            <w:r>
              <w:rPr>
                <w:color w:val="FF0000"/>
                <w:sz w:val="15"/>
                <w:szCs w:val="16"/>
                <w:vertAlign w:val="superscript"/>
              </w:rPr>
              <w:t>2,3</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68BADB" w14:textId="77777777" w:rsidR="006031D5" w:rsidRDefault="006031D5" w:rsidP="00B962D7">
            <w:pPr>
              <w:pStyle w:val="TAC"/>
              <w:rPr>
                <w:color w:val="FF0000"/>
                <w:sz w:val="15"/>
                <w:szCs w:val="16"/>
              </w:rPr>
            </w:pPr>
            <w:r>
              <w:rPr>
                <w:color w:val="FF0000"/>
                <w:sz w:val="15"/>
                <w:szCs w:val="16"/>
              </w:rPr>
              <w:t xml:space="preserve"> 0</w:t>
            </w:r>
            <w:r>
              <w:rPr>
                <w:color w:val="FF0000"/>
                <w:sz w:val="15"/>
                <w:szCs w:val="16"/>
                <w:vertAlign w:val="superscript"/>
              </w:rPr>
              <w:t>2</w:t>
            </w:r>
          </w:p>
        </w:tc>
        <w:tc>
          <w:tcPr>
            <w:tcW w:w="9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D53229" w14:textId="77777777" w:rsidR="006031D5" w:rsidRDefault="006031D5" w:rsidP="00B962D7">
            <w:pPr>
              <w:pStyle w:val="TAC"/>
              <w:rPr>
                <w:color w:val="FF0000"/>
                <w:sz w:val="15"/>
                <w:szCs w:val="16"/>
              </w:rPr>
            </w:pPr>
            <w:r>
              <w:rPr>
                <w:color w:val="FF0000"/>
                <w:sz w:val="15"/>
                <w:szCs w:val="16"/>
              </w:rPr>
              <w:t>0</w:t>
            </w:r>
            <w:r>
              <w:rPr>
                <w:color w:val="FF0000"/>
                <w:sz w:val="15"/>
                <w:szCs w:val="16"/>
                <w:vertAlign w:val="superscript"/>
              </w:rPr>
              <w:t>2,4</w:t>
            </w:r>
          </w:p>
        </w:tc>
      </w:tr>
      <w:tr w:rsidR="006031D5" w14:paraId="45AAA03E" w14:textId="77777777" w:rsidTr="00B962D7">
        <w:trPr>
          <w:jc w:val="center"/>
        </w:trPr>
        <w:tc>
          <w:tcPr>
            <w:tcW w:w="0" w:type="auto"/>
            <w:tcBorders>
              <w:top w:val="nil"/>
              <w:left w:val="single" w:sz="4" w:space="0" w:color="auto"/>
              <w:bottom w:val="nil"/>
              <w:right w:val="single" w:sz="4" w:space="0" w:color="auto"/>
            </w:tcBorders>
            <w:shd w:val="clear" w:color="auto" w:fill="auto"/>
          </w:tcPr>
          <w:p w14:paraId="4B6E045C" w14:textId="77777777" w:rsidR="006031D5" w:rsidRDefault="006031D5" w:rsidP="00B962D7">
            <w:pPr>
              <w:pStyle w:val="TAC"/>
              <w:rPr>
                <w:sz w:val="15"/>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AA2040" w14:textId="77777777" w:rsidR="006031D5" w:rsidRDefault="006031D5" w:rsidP="00B962D7">
            <w:pPr>
              <w:pStyle w:val="TAC"/>
              <w:rPr>
                <w:sz w:val="15"/>
                <w:szCs w:val="16"/>
              </w:rPr>
            </w:pPr>
            <w:r>
              <w:rPr>
                <w:color w:val="FF0000"/>
                <w:sz w:val="15"/>
                <w:szCs w:val="16"/>
              </w:rPr>
              <w:t>QPSK</w:t>
            </w:r>
          </w:p>
        </w:tc>
        <w:tc>
          <w:tcPr>
            <w:tcW w:w="0" w:type="auto"/>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A4277E" w14:textId="77777777" w:rsidR="006031D5" w:rsidRDefault="006031D5" w:rsidP="00B962D7">
            <w:pPr>
              <w:pStyle w:val="TAC"/>
              <w:rPr>
                <w:color w:val="FF0000"/>
                <w:sz w:val="15"/>
                <w:szCs w:val="16"/>
              </w:rPr>
            </w:pPr>
            <w:r>
              <w:rPr>
                <w:color w:val="FF0000"/>
                <w:sz w:val="15"/>
                <w:szCs w:val="16"/>
              </w:rPr>
              <w:t>≤ 1</w:t>
            </w:r>
          </w:p>
        </w:tc>
        <w:tc>
          <w:tcPr>
            <w:tcW w:w="9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8BEA5C" w14:textId="77777777" w:rsidR="006031D5" w:rsidRDefault="006031D5" w:rsidP="00B962D7">
            <w:pPr>
              <w:pStyle w:val="TAC"/>
              <w:rPr>
                <w:color w:val="FF0000"/>
                <w:sz w:val="15"/>
                <w:szCs w:val="16"/>
              </w:rPr>
            </w:pPr>
            <w:r>
              <w:rPr>
                <w:color w:val="FF0000"/>
                <w:sz w:val="15"/>
                <w:szCs w:val="16"/>
              </w:rPr>
              <w:t>0</w:t>
            </w:r>
            <w:r>
              <w:rPr>
                <w:color w:val="FF0000"/>
                <w:sz w:val="15"/>
                <w:szCs w:val="16"/>
                <w:vertAlign w:val="superscript"/>
              </w:rPr>
              <w:t>5</w:t>
            </w:r>
          </w:p>
        </w:tc>
      </w:tr>
      <w:tr w:rsidR="006031D5" w14:paraId="117AA54E" w14:textId="77777777" w:rsidTr="00B962D7">
        <w:trPr>
          <w:jc w:val="center"/>
        </w:trPr>
        <w:tc>
          <w:tcPr>
            <w:tcW w:w="0" w:type="auto"/>
            <w:tcBorders>
              <w:top w:val="nil"/>
              <w:left w:val="single" w:sz="4" w:space="0" w:color="auto"/>
              <w:bottom w:val="nil"/>
              <w:right w:val="single" w:sz="4" w:space="0" w:color="auto"/>
            </w:tcBorders>
            <w:shd w:val="clear" w:color="auto" w:fill="auto"/>
          </w:tcPr>
          <w:p w14:paraId="3DD235AD" w14:textId="77777777" w:rsidR="006031D5" w:rsidRDefault="006031D5" w:rsidP="00B962D7">
            <w:pPr>
              <w:pStyle w:val="TAC"/>
              <w:rPr>
                <w:sz w:val="15"/>
                <w:szCs w:val="16"/>
              </w:rPr>
            </w:pPr>
          </w:p>
        </w:tc>
        <w:tc>
          <w:tcPr>
            <w:tcW w:w="0" w:type="auto"/>
            <w:tcBorders>
              <w:top w:val="single" w:sz="4" w:space="0" w:color="auto"/>
              <w:left w:val="single" w:sz="4" w:space="0" w:color="auto"/>
              <w:bottom w:val="single" w:sz="4" w:space="0" w:color="auto"/>
              <w:right w:val="single" w:sz="4" w:space="0" w:color="auto"/>
            </w:tcBorders>
          </w:tcPr>
          <w:p w14:paraId="44620ECE" w14:textId="77777777" w:rsidR="006031D5" w:rsidRDefault="006031D5" w:rsidP="00B962D7">
            <w:pPr>
              <w:pStyle w:val="TAC"/>
              <w:rPr>
                <w:sz w:val="15"/>
                <w:szCs w:val="16"/>
              </w:rPr>
            </w:pPr>
            <w:r>
              <w:rPr>
                <w:sz w:val="15"/>
                <w:szCs w:val="16"/>
              </w:rPr>
              <w:t>16 QAM</w:t>
            </w:r>
          </w:p>
        </w:tc>
        <w:tc>
          <w:tcPr>
            <w:tcW w:w="0" w:type="auto"/>
            <w:gridSpan w:val="2"/>
            <w:tcBorders>
              <w:top w:val="single" w:sz="4" w:space="0" w:color="auto"/>
              <w:left w:val="single" w:sz="4" w:space="0" w:color="auto"/>
              <w:bottom w:val="single" w:sz="4" w:space="0" w:color="auto"/>
              <w:right w:val="single" w:sz="4" w:space="0" w:color="auto"/>
            </w:tcBorders>
          </w:tcPr>
          <w:p w14:paraId="00DED054" w14:textId="77777777" w:rsidR="006031D5" w:rsidRDefault="006031D5" w:rsidP="00B962D7">
            <w:pPr>
              <w:pStyle w:val="TAC"/>
              <w:rPr>
                <w:sz w:val="15"/>
                <w:szCs w:val="16"/>
              </w:rPr>
            </w:pPr>
            <w:r>
              <w:rPr>
                <w:sz w:val="15"/>
                <w:szCs w:val="16"/>
              </w:rPr>
              <w:t>≤ 2</w:t>
            </w:r>
          </w:p>
        </w:tc>
        <w:tc>
          <w:tcPr>
            <w:tcW w:w="918" w:type="dxa"/>
            <w:tcBorders>
              <w:top w:val="single" w:sz="4" w:space="0" w:color="auto"/>
              <w:left w:val="single" w:sz="4" w:space="0" w:color="auto"/>
              <w:bottom w:val="single" w:sz="4" w:space="0" w:color="auto"/>
              <w:right w:val="single" w:sz="4" w:space="0" w:color="auto"/>
            </w:tcBorders>
          </w:tcPr>
          <w:p w14:paraId="7EEAD1AC" w14:textId="77777777" w:rsidR="006031D5" w:rsidRDefault="006031D5" w:rsidP="00B962D7">
            <w:pPr>
              <w:pStyle w:val="TAC"/>
              <w:rPr>
                <w:sz w:val="15"/>
                <w:szCs w:val="16"/>
              </w:rPr>
            </w:pPr>
            <w:r>
              <w:rPr>
                <w:sz w:val="15"/>
                <w:szCs w:val="16"/>
              </w:rPr>
              <w:t>≤ 1</w:t>
            </w:r>
          </w:p>
        </w:tc>
      </w:tr>
      <w:tr w:rsidR="006031D5" w14:paraId="185FDA0B" w14:textId="77777777" w:rsidTr="00B962D7">
        <w:trPr>
          <w:jc w:val="center"/>
        </w:trPr>
        <w:tc>
          <w:tcPr>
            <w:tcW w:w="0" w:type="auto"/>
            <w:tcBorders>
              <w:top w:val="nil"/>
              <w:left w:val="single" w:sz="4" w:space="0" w:color="auto"/>
              <w:bottom w:val="nil"/>
              <w:right w:val="single" w:sz="4" w:space="0" w:color="auto"/>
            </w:tcBorders>
            <w:shd w:val="clear" w:color="auto" w:fill="auto"/>
          </w:tcPr>
          <w:p w14:paraId="29245D0E" w14:textId="77777777" w:rsidR="006031D5" w:rsidRDefault="006031D5" w:rsidP="00B962D7">
            <w:pPr>
              <w:pStyle w:val="TAC"/>
              <w:rPr>
                <w:sz w:val="15"/>
                <w:szCs w:val="16"/>
              </w:rPr>
            </w:pPr>
          </w:p>
        </w:tc>
        <w:tc>
          <w:tcPr>
            <w:tcW w:w="0" w:type="auto"/>
            <w:tcBorders>
              <w:top w:val="single" w:sz="4" w:space="0" w:color="auto"/>
              <w:left w:val="single" w:sz="4" w:space="0" w:color="auto"/>
              <w:bottom w:val="single" w:sz="4" w:space="0" w:color="auto"/>
              <w:right w:val="single" w:sz="4" w:space="0" w:color="auto"/>
            </w:tcBorders>
          </w:tcPr>
          <w:p w14:paraId="7312B301" w14:textId="77777777" w:rsidR="006031D5" w:rsidRDefault="006031D5" w:rsidP="00B962D7">
            <w:pPr>
              <w:pStyle w:val="TAC"/>
              <w:rPr>
                <w:sz w:val="15"/>
                <w:szCs w:val="16"/>
              </w:rPr>
            </w:pPr>
            <w:r>
              <w:rPr>
                <w:sz w:val="15"/>
                <w:szCs w:val="16"/>
              </w:rPr>
              <w:t>64 QAM</w:t>
            </w:r>
          </w:p>
        </w:tc>
        <w:tc>
          <w:tcPr>
            <w:tcW w:w="4125" w:type="dxa"/>
            <w:gridSpan w:val="3"/>
            <w:tcBorders>
              <w:top w:val="single" w:sz="4" w:space="0" w:color="auto"/>
              <w:left w:val="single" w:sz="4" w:space="0" w:color="auto"/>
              <w:bottom w:val="single" w:sz="4" w:space="0" w:color="auto"/>
              <w:right w:val="single" w:sz="4" w:space="0" w:color="auto"/>
            </w:tcBorders>
          </w:tcPr>
          <w:p w14:paraId="2F6A3429" w14:textId="77777777" w:rsidR="006031D5" w:rsidRDefault="006031D5" w:rsidP="00B962D7">
            <w:pPr>
              <w:pStyle w:val="TAC"/>
              <w:rPr>
                <w:sz w:val="15"/>
                <w:szCs w:val="16"/>
              </w:rPr>
            </w:pPr>
            <w:r>
              <w:rPr>
                <w:sz w:val="15"/>
                <w:szCs w:val="16"/>
              </w:rPr>
              <w:t>≤ 2.5</w:t>
            </w:r>
          </w:p>
        </w:tc>
      </w:tr>
      <w:tr w:rsidR="006031D5" w14:paraId="6F747760" w14:textId="77777777" w:rsidTr="00B962D7">
        <w:trPr>
          <w:jc w:val="center"/>
        </w:trPr>
        <w:tc>
          <w:tcPr>
            <w:tcW w:w="0" w:type="auto"/>
            <w:tcBorders>
              <w:top w:val="nil"/>
              <w:left w:val="single" w:sz="4" w:space="0" w:color="auto"/>
              <w:bottom w:val="single" w:sz="4" w:space="0" w:color="auto"/>
              <w:right w:val="single" w:sz="4" w:space="0" w:color="auto"/>
            </w:tcBorders>
            <w:shd w:val="clear" w:color="auto" w:fill="auto"/>
          </w:tcPr>
          <w:p w14:paraId="303CA6F9" w14:textId="77777777" w:rsidR="006031D5" w:rsidRDefault="006031D5" w:rsidP="00B962D7">
            <w:pPr>
              <w:pStyle w:val="TAC"/>
              <w:rPr>
                <w:sz w:val="15"/>
                <w:szCs w:val="16"/>
              </w:rPr>
            </w:pPr>
          </w:p>
        </w:tc>
        <w:tc>
          <w:tcPr>
            <w:tcW w:w="0" w:type="auto"/>
            <w:tcBorders>
              <w:top w:val="single" w:sz="4" w:space="0" w:color="auto"/>
              <w:left w:val="single" w:sz="4" w:space="0" w:color="auto"/>
              <w:bottom w:val="single" w:sz="4" w:space="0" w:color="auto"/>
              <w:right w:val="single" w:sz="4" w:space="0" w:color="auto"/>
            </w:tcBorders>
          </w:tcPr>
          <w:p w14:paraId="21DE632B" w14:textId="77777777" w:rsidR="006031D5" w:rsidRDefault="006031D5" w:rsidP="00B962D7">
            <w:pPr>
              <w:pStyle w:val="TAC"/>
              <w:rPr>
                <w:sz w:val="15"/>
                <w:szCs w:val="16"/>
              </w:rPr>
            </w:pPr>
            <w:r>
              <w:rPr>
                <w:sz w:val="15"/>
                <w:szCs w:val="16"/>
                <w:lang w:eastAsia="zh-CN"/>
              </w:rPr>
              <w:t>256</w:t>
            </w:r>
            <w:r>
              <w:rPr>
                <w:sz w:val="15"/>
                <w:szCs w:val="16"/>
              </w:rPr>
              <w:t xml:space="preserve"> QAM</w:t>
            </w:r>
          </w:p>
        </w:tc>
        <w:tc>
          <w:tcPr>
            <w:tcW w:w="4125" w:type="dxa"/>
            <w:gridSpan w:val="3"/>
            <w:tcBorders>
              <w:top w:val="single" w:sz="4" w:space="0" w:color="auto"/>
              <w:left w:val="single" w:sz="4" w:space="0" w:color="auto"/>
              <w:bottom w:val="single" w:sz="4" w:space="0" w:color="auto"/>
              <w:right w:val="single" w:sz="4" w:space="0" w:color="auto"/>
            </w:tcBorders>
          </w:tcPr>
          <w:p w14:paraId="6B8F31C0" w14:textId="77777777" w:rsidR="006031D5" w:rsidRDefault="006031D5" w:rsidP="00B962D7">
            <w:pPr>
              <w:pStyle w:val="TAC"/>
              <w:rPr>
                <w:sz w:val="15"/>
                <w:szCs w:val="16"/>
              </w:rPr>
            </w:pPr>
            <w:r>
              <w:rPr>
                <w:sz w:val="15"/>
                <w:szCs w:val="16"/>
              </w:rPr>
              <w:t>≤ 4.5</w:t>
            </w:r>
          </w:p>
        </w:tc>
      </w:tr>
      <w:tr w:rsidR="006031D5" w14:paraId="74F82AE5" w14:textId="77777777" w:rsidTr="00B962D7">
        <w:trPr>
          <w:jc w:val="center"/>
        </w:trPr>
        <w:tc>
          <w:tcPr>
            <w:tcW w:w="0" w:type="auto"/>
            <w:tcBorders>
              <w:top w:val="single" w:sz="4" w:space="0" w:color="auto"/>
              <w:left w:val="single" w:sz="4" w:space="0" w:color="auto"/>
              <w:bottom w:val="nil"/>
              <w:right w:val="single" w:sz="4" w:space="0" w:color="auto"/>
            </w:tcBorders>
            <w:shd w:val="clear" w:color="auto" w:fill="auto"/>
          </w:tcPr>
          <w:p w14:paraId="62149BFA" w14:textId="77777777" w:rsidR="006031D5" w:rsidRDefault="006031D5" w:rsidP="00B962D7">
            <w:pPr>
              <w:pStyle w:val="TAC"/>
              <w:rPr>
                <w:sz w:val="15"/>
                <w:szCs w:val="16"/>
                <w:lang w:eastAsia="zh-CN"/>
              </w:rPr>
            </w:pPr>
            <w:r>
              <w:rPr>
                <w:sz w:val="15"/>
                <w:szCs w:val="16"/>
              </w:rPr>
              <w:t>CP-OFDM</w:t>
            </w:r>
          </w:p>
        </w:tc>
        <w:tc>
          <w:tcPr>
            <w:tcW w:w="0" w:type="auto"/>
            <w:tcBorders>
              <w:top w:val="single" w:sz="4" w:space="0" w:color="auto"/>
              <w:left w:val="single" w:sz="4" w:space="0" w:color="auto"/>
              <w:bottom w:val="single" w:sz="4" w:space="0" w:color="auto"/>
              <w:right w:val="single" w:sz="4" w:space="0" w:color="auto"/>
            </w:tcBorders>
          </w:tcPr>
          <w:p w14:paraId="4BB0BAA2" w14:textId="77777777" w:rsidR="006031D5" w:rsidRDefault="006031D5" w:rsidP="00B962D7">
            <w:pPr>
              <w:pStyle w:val="TAC"/>
              <w:rPr>
                <w:sz w:val="15"/>
                <w:szCs w:val="16"/>
                <w:lang w:eastAsia="zh-CN"/>
              </w:rPr>
            </w:pPr>
            <w:r>
              <w:rPr>
                <w:sz w:val="15"/>
                <w:szCs w:val="16"/>
              </w:rPr>
              <w:t>QPSK</w:t>
            </w:r>
          </w:p>
        </w:tc>
        <w:tc>
          <w:tcPr>
            <w:tcW w:w="0" w:type="auto"/>
            <w:gridSpan w:val="2"/>
            <w:tcBorders>
              <w:top w:val="single" w:sz="4" w:space="0" w:color="auto"/>
              <w:left w:val="single" w:sz="4" w:space="0" w:color="auto"/>
              <w:bottom w:val="single" w:sz="4" w:space="0" w:color="auto"/>
              <w:right w:val="single" w:sz="4" w:space="0" w:color="auto"/>
            </w:tcBorders>
          </w:tcPr>
          <w:p w14:paraId="55F4B982" w14:textId="77777777" w:rsidR="006031D5" w:rsidRDefault="006031D5" w:rsidP="00B962D7">
            <w:pPr>
              <w:pStyle w:val="TAC"/>
              <w:rPr>
                <w:sz w:val="15"/>
                <w:szCs w:val="16"/>
              </w:rPr>
            </w:pPr>
            <w:r>
              <w:rPr>
                <w:sz w:val="15"/>
                <w:szCs w:val="16"/>
              </w:rPr>
              <w:t>≤ 3</w:t>
            </w:r>
          </w:p>
        </w:tc>
        <w:tc>
          <w:tcPr>
            <w:tcW w:w="918" w:type="dxa"/>
            <w:tcBorders>
              <w:top w:val="single" w:sz="4" w:space="0" w:color="auto"/>
              <w:left w:val="single" w:sz="4" w:space="0" w:color="auto"/>
              <w:bottom w:val="single" w:sz="4" w:space="0" w:color="auto"/>
              <w:right w:val="single" w:sz="4" w:space="0" w:color="auto"/>
            </w:tcBorders>
          </w:tcPr>
          <w:p w14:paraId="287D9635" w14:textId="77777777" w:rsidR="006031D5" w:rsidRDefault="006031D5" w:rsidP="00B962D7">
            <w:pPr>
              <w:pStyle w:val="TAC"/>
              <w:rPr>
                <w:sz w:val="15"/>
                <w:szCs w:val="16"/>
              </w:rPr>
            </w:pPr>
            <w:r>
              <w:rPr>
                <w:sz w:val="15"/>
                <w:szCs w:val="16"/>
              </w:rPr>
              <w:t>≤ 1.5</w:t>
            </w:r>
          </w:p>
        </w:tc>
      </w:tr>
      <w:tr w:rsidR="006031D5" w14:paraId="3BCCA706" w14:textId="77777777" w:rsidTr="00B962D7">
        <w:trPr>
          <w:jc w:val="center"/>
        </w:trPr>
        <w:tc>
          <w:tcPr>
            <w:tcW w:w="0" w:type="auto"/>
            <w:tcBorders>
              <w:top w:val="nil"/>
              <w:left w:val="single" w:sz="4" w:space="0" w:color="auto"/>
              <w:bottom w:val="nil"/>
              <w:right w:val="single" w:sz="4" w:space="0" w:color="auto"/>
            </w:tcBorders>
            <w:shd w:val="clear" w:color="auto" w:fill="auto"/>
          </w:tcPr>
          <w:p w14:paraId="6F928382" w14:textId="77777777" w:rsidR="006031D5" w:rsidRDefault="006031D5" w:rsidP="00B962D7">
            <w:pPr>
              <w:pStyle w:val="TAC"/>
              <w:rPr>
                <w:sz w:val="15"/>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2CBF6DA" w14:textId="77777777" w:rsidR="006031D5" w:rsidRDefault="006031D5" w:rsidP="00B962D7">
            <w:pPr>
              <w:pStyle w:val="TAC"/>
              <w:rPr>
                <w:sz w:val="15"/>
                <w:szCs w:val="16"/>
                <w:lang w:eastAsia="zh-CN"/>
              </w:rPr>
            </w:pPr>
            <w:r>
              <w:rPr>
                <w:sz w:val="15"/>
                <w:szCs w:val="16"/>
              </w:rPr>
              <w:t>16 QAM</w:t>
            </w:r>
          </w:p>
        </w:tc>
        <w:tc>
          <w:tcPr>
            <w:tcW w:w="0" w:type="auto"/>
            <w:gridSpan w:val="2"/>
            <w:tcBorders>
              <w:top w:val="single" w:sz="4" w:space="0" w:color="auto"/>
              <w:left w:val="single" w:sz="4" w:space="0" w:color="auto"/>
              <w:bottom w:val="single" w:sz="4" w:space="0" w:color="auto"/>
              <w:right w:val="single" w:sz="4" w:space="0" w:color="auto"/>
            </w:tcBorders>
          </w:tcPr>
          <w:p w14:paraId="45CA074D" w14:textId="77777777" w:rsidR="006031D5" w:rsidRDefault="006031D5" w:rsidP="00B962D7">
            <w:pPr>
              <w:pStyle w:val="TAC"/>
              <w:rPr>
                <w:sz w:val="15"/>
                <w:szCs w:val="16"/>
              </w:rPr>
            </w:pPr>
            <w:r>
              <w:rPr>
                <w:sz w:val="15"/>
                <w:szCs w:val="16"/>
              </w:rPr>
              <w:t>≤ 3</w:t>
            </w:r>
          </w:p>
        </w:tc>
        <w:tc>
          <w:tcPr>
            <w:tcW w:w="918" w:type="dxa"/>
            <w:tcBorders>
              <w:top w:val="single" w:sz="4" w:space="0" w:color="auto"/>
              <w:left w:val="single" w:sz="4" w:space="0" w:color="auto"/>
              <w:bottom w:val="single" w:sz="4" w:space="0" w:color="auto"/>
              <w:right w:val="single" w:sz="4" w:space="0" w:color="auto"/>
            </w:tcBorders>
          </w:tcPr>
          <w:p w14:paraId="7286E358" w14:textId="77777777" w:rsidR="006031D5" w:rsidRDefault="006031D5" w:rsidP="00B962D7">
            <w:pPr>
              <w:pStyle w:val="TAC"/>
              <w:rPr>
                <w:sz w:val="15"/>
                <w:szCs w:val="16"/>
              </w:rPr>
            </w:pPr>
            <w:r>
              <w:rPr>
                <w:sz w:val="15"/>
                <w:szCs w:val="16"/>
              </w:rPr>
              <w:t>≤ 2</w:t>
            </w:r>
          </w:p>
        </w:tc>
      </w:tr>
      <w:tr w:rsidR="006031D5" w14:paraId="5B361F15" w14:textId="77777777" w:rsidTr="00B962D7">
        <w:trPr>
          <w:jc w:val="center"/>
        </w:trPr>
        <w:tc>
          <w:tcPr>
            <w:tcW w:w="0" w:type="auto"/>
            <w:tcBorders>
              <w:top w:val="nil"/>
              <w:left w:val="single" w:sz="4" w:space="0" w:color="auto"/>
              <w:bottom w:val="nil"/>
              <w:right w:val="single" w:sz="4" w:space="0" w:color="auto"/>
            </w:tcBorders>
            <w:shd w:val="clear" w:color="auto" w:fill="auto"/>
          </w:tcPr>
          <w:p w14:paraId="353054FE" w14:textId="77777777" w:rsidR="006031D5" w:rsidRDefault="006031D5" w:rsidP="00B962D7">
            <w:pPr>
              <w:pStyle w:val="TAC"/>
              <w:rPr>
                <w:sz w:val="15"/>
                <w:szCs w:val="16"/>
              </w:rPr>
            </w:pPr>
          </w:p>
        </w:tc>
        <w:tc>
          <w:tcPr>
            <w:tcW w:w="0" w:type="auto"/>
            <w:tcBorders>
              <w:top w:val="single" w:sz="4" w:space="0" w:color="auto"/>
              <w:left w:val="single" w:sz="4" w:space="0" w:color="auto"/>
              <w:bottom w:val="single" w:sz="4" w:space="0" w:color="auto"/>
              <w:right w:val="single" w:sz="4" w:space="0" w:color="auto"/>
            </w:tcBorders>
          </w:tcPr>
          <w:p w14:paraId="1A395683" w14:textId="77777777" w:rsidR="006031D5" w:rsidRDefault="006031D5" w:rsidP="00B962D7">
            <w:pPr>
              <w:pStyle w:val="TAC"/>
              <w:rPr>
                <w:sz w:val="15"/>
                <w:szCs w:val="16"/>
              </w:rPr>
            </w:pPr>
            <w:r>
              <w:rPr>
                <w:sz w:val="15"/>
                <w:szCs w:val="16"/>
                <w:lang w:eastAsia="zh-CN"/>
              </w:rPr>
              <w:t>64</w:t>
            </w:r>
            <w:r>
              <w:rPr>
                <w:sz w:val="15"/>
                <w:szCs w:val="16"/>
              </w:rPr>
              <w:t xml:space="preserve"> QAM</w:t>
            </w:r>
          </w:p>
        </w:tc>
        <w:tc>
          <w:tcPr>
            <w:tcW w:w="4125" w:type="dxa"/>
            <w:gridSpan w:val="3"/>
            <w:tcBorders>
              <w:top w:val="single" w:sz="4" w:space="0" w:color="auto"/>
              <w:left w:val="single" w:sz="4" w:space="0" w:color="auto"/>
              <w:bottom w:val="single" w:sz="4" w:space="0" w:color="auto"/>
              <w:right w:val="single" w:sz="4" w:space="0" w:color="auto"/>
            </w:tcBorders>
          </w:tcPr>
          <w:p w14:paraId="24B8A8F2" w14:textId="77777777" w:rsidR="006031D5" w:rsidRDefault="006031D5" w:rsidP="00B962D7">
            <w:pPr>
              <w:pStyle w:val="TAC"/>
              <w:rPr>
                <w:sz w:val="15"/>
                <w:szCs w:val="16"/>
              </w:rPr>
            </w:pPr>
            <w:r>
              <w:rPr>
                <w:sz w:val="15"/>
                <w:szCs w:val="16"/>
              </w:rPr>
              <w:t>≤ 3.5</w:t>
            </w:r>
          </w:p>
        </w:tc>
      </w:tr>
      <w:tr w:rsidR="006031D5" w14:paraId="436EE86C" w14:textId="77777777" w:rsidTr="00B962D7">
        <w:trPr>
          <w:jc w:val="center"/>
        </w:trPr>
        <w:tc>
          <w:tcPr>
            <w:tcW w:w="0" w:type="auto"/>
            <w:tcBorders>
              <w:top w:val="nil"/>
              <w:left w:val="single" w:sz="4" w:space="0" w:color="auto"/>
              <w:bottom w:val="single" w:sz="4" w:space="0" w:color="auto"/>
              <w:right w:val="single" w:sz="4" w:space="0" w:color="auto"/>
            </w:tcBorders>
            <w:shd w:val="clear" w:color="auto" w:fill="auto"/>
          </w:tcPr>
          <w:p w14:paraId="46535A4C" w14:textId="77777777" w:rsidR="006031D5" w:rsidRDefault="006031D5" w:rsidP="00B962D7">
            <w:pPr>
              <w:pStyle w:val="TAC"/>
              <w:rPr>
                <w:sz w:val="15"/>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6BBDE25" w14:textId="77777777" w:rsidR="006031D5" w:rsidRDefault="006031D5" w:rsidP="00B962D7">
            <w:pPr>
              <w:pStyle w:val="TAC"/>
              <w:rPr>
                <w:sz w:val="15"/>
                <w:szCs w:val="16"/>
                <w:lang w:eastAsia="zh-CN"/>
              </w:rPr>
            </w:pPr>
            <w:r>
              <w:rPr>
                <w:sz w:val="15"/>
                <w:szCs w:val="16"/>
                <w:lang w:eastAsia="zh-CN"/>
              </w:rPr>
              <w:t>256 QAM</w:t>
            </w:r>
          </w:p>
        </w:tc>
        <w:tc>
          <w:tcPr>
            <w:tcW w:w="4125" w:type="dxa"/>
            <w:gridSpan w:val="3"/>
            <w:tcBorders>
              <w:top w:val="single" w:sz="4" w:space="0" w:color="auto"/>
              <w:left w:val="single" w:sz="4" w:space="0" w:color="auto"/>
              <w:bottom w:val="single" w:sz="4" w:space="0" w:color="auto"/>
              <w:right w:val="single" w:sz="4" w:space="0" w:color="auto"/>
            </w:tcBorders>
          </w:tcPr>
          <w:p w14:paraId="7045DE52" w14:textId="77777777" w:rsidR="006031D5" w:rsidRDefault="006031D5" w:rsidP="00B962D7">
            <w:pPr>
              <w:pStyle w:val="TAC"/>
              <w:rPr>
                <w:sz w:val="15"/>
                <w:szCs w:val="16"/>
              </w:rPr>
            </w:pPr>
            <w:r>
              <w:rPr>
                <w:sz w:val="15"/>
                <w:szCs w:val="16"/>
              </w:rPr>
              <w:t>≤ 6.5</w:t>
            </w:r>
          </w:p>
        </w:tc>
      </w:tr>
    </w:tbl>
    <w:p w14:paraId="10D76229" w14:textId="77777777" w:rsidR="006031D5" w:rsidRDefault="006031D5" w:rsidP="006031D5">
      <w:pPr>
        <w:pStyle w:val="aff7"/>
        <w:numPr>
          <w:ilvl w:val="2"/>
          <w:numId w:val="4"/>
        </w:numPr>
        <w:spacing w:beforeLines="100" w:before="240" w:after="120"/>
        <w:ind w:firstLineChars="0" w:hanging="357"/>
        <w:jc w:val="both"/>
        <w:rPr>
          <w:rFonts w:eastAsia="宋体"/>
          <w:szCs w:val="24"/>
          <w:lang w:eastAsia="zh-CN"/>
        </w:rPr>
      </w:pPr>
      <w:r>
        <w:rPr>
          <w:rFonts w:eastAsia="宋体" w:hint="eastAsia"/>
          <w:szCs w:val="24"/>
          <w:lang w:eastAsia="zh-CN"/>
        </w:rPr>
        <w:t>P</w:t>
      </w:r>
      <w:r>
        <w:rPr>
          <w:rFonts w:eastAsia="宋体"/>
          <w:szCs w:val="24"/>
          <w:lang w:eastAsia="zh-CN"/>
        </w:rPr>
        <w:t xml:space="preserve">C2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82"/>
        <w:gridCol w:w="884"/>
        <w:gridCol w:w="1683"/>
        <w:gridCol w:w="1719"/>
        <w:gridCol w:w="998"/>
      </w:tblGrid>
      <w:tr w:rsidR="006031D5" w14:paraId="08591735" w14:textId="77777777" w:rsidTr="00B962D7">
        <w:trPr>
          <w:jc w:val="center"/>
        </w:trPr>
        <w:tc>
          <w:tcPr>
            <w:tcW w:w="2966" w:type="dxa"/>
            <w:gridSpan w:val="2"/>
            <w:tcBorders>
              <w:top w:val="single" w:sz="4" w:space="0" w:color="auto"/>
              <w:left w:val="single" w:sz="4" w:space="0" w:color="auto"/>
              <w:bottom w:val="nil"/>
              <w:right w:val="single" w:sz="4" w:space="0" w:color="auto"/>
            </w:tcBorders>
            <w:shd w:val="clear" w:color="auto" w:fill="auto"/>
          </w:tcPr>
          <w:p w14:paraId="31DD7A17" w14:textId="77777777" w:rsidR="006031D5" w:rsidRDefault="006031D5" w:rsidP="00B962D7">
            <w:pPr>
              <w:pStyle w:val="TAH"/>
              <w:rPr>
                <w:sz w:val="16"/>
                <w:szCs w:val="18"/>
              </w:rPr>
            </w:pPr>
            <w:r>
              <w:rPr>
                <w:sz w:val="16"/>
                <w:szCs w:val="18"/>
              </w:rPr>
              <w:t>Modulation</w:t>
            </w:r>
          </w:p>
        </w:tc>
        <w:tc>
          <w:tcPr>
            <w:tcW w:w="4400" w:type="dxa"/>
            <w:gridSpan w:val="3"/>
            <w:tcBorders>
              <w:top w:val="single" w:sz="4" w:space="0" w:color="auto"/>
              <w:left w:val="single" w:sz="4" w:space="0" w:color="auto"/>
              <w:bottom w:val="single" w:sz="4" w:space="0" w:color="auto"/>
              <w:right w:val="single" w:sz="4" w:space="0" w:color="auto"/>
            </w:tcBorders>
          </w:tcPr>
          <w:p w14:paraId="18A18ADE" w14:textId="77777777" w:rsidR="006031D5" w:rsidRDefault="006031D5" w:rsidP="00B962D7">
            <w:pPr>
              <w:pStyle w:val="TAH"/>
              <w:rPr>
                <w:sz w:val="16"/>
                <w:szCs w:val="18"/>
              </w:rPr>
            </w:pPr>
            <w:r>
              <w:rPr>
                <w:sz w:val="16"/>
                <w:szCs w:val="18"/>
              </w:rPr>
              <w:t>MPR (dB)</w:t>
            </w:r>
          </w:p>
        </w:tc>
      </w:tr>
      <w:tr w:rsidR="006031D5" w14:paraId="61375326" w14:textId="77777777" w:rsidTr="00B962D7">
        <w:trPr>
          <w:jc w:val="center"/>
        </w:trPr>
        <w:tc>
          <w:tcPr>
            <w:tcW w:w="2966" w:type="dxa"/>
            <w:gridSpan w:val="2"/>
            <w:tcBorders>
              <w:top w:val="nil"/>
              <w:left w:val="single" w:sz="4" w:space="0" w:color="auto"/>
              <w:bottom w:val="single" w:sz="4" w:space="0" w:color="auto"/>
              <w:right w:val="single" w:sz="4" w:space="0" w:color="auto"/>
            </w:tcBorders>
            <w:shd w:val="clear" w:color="auto" w:fill="auto"/>
          </w:tcPr>
          <w:p w14:paraId="5CDBF457" w14:textId="77777777" w:rsidR="006031D5" w:rsidRDefault="006031D5" w:rsidP="00B962D7">
            <w:pPr>
              <w:pStyle w:val="TAH"/>
              <w:rPr>
                <w:rFonts w:cs="Arial"/>
                <w:sz w:val="16"/>
                <w:szCs w:val="18"/>
              </w:rPr>
            </w:pPr>
          </w:p>
        </w:tc>
        <w:tc>
          <w:tcPr>
            <w:tcW w:w="0" w:type="auto"/>
            <w:tcBorders>
              <w:top w:val="single" w:sz="4" w:space="0" w:color="auto"/>
              <w:left w:val="single" w:sz="4" w:space="0" w:color="auto"/>
              <w:bottom w:val="single" w:sz="4" w:space="0" w:color="auto"/>
              <w:right w:val="single" w:sz="4" w:space="0" w:color="auto"/>
            </w:tcBorders>
          </w:tcPr>
          <w:p w14:paraId="7D398E42" w14:textId="77777777" w:rsidR="006031D5" w:rsidRDefault="006031D5" w:rsidP="00B962D7">
            <w:pPr>
              <w:pStyle w:val="TAH"/>
              <w:rPr>
                <w:sz w:val="16"/>
                <w:szCs w:val="18"/>
              </w:rPr>
            </w:pPr>
            <w:r>
              <w:rPr>
                <w:sz w:val="16"/>
                <w:szCs w:val="18"/>
              </w:rPr>
              <w:t>Edge RB allocations</w:t>
            </w:r>
          </w:p>
        </w:tc>
        <w:tc>
          <w:tcPr>
            <w:tcW w:w="0" w:type="auto"/>
            <w:tcBorders>
              <w:top w:val="single" w:sz="4" w:space="0" w:color="auto"/>
              <w:left w:val="single" w:sz="4" w:space="0" w:color="auto"/>
              <w:bottom w:val="single" w:sz="4" w:space="0" w:color="auto"/>
              <w:right w:val="single" w:sz="4" w:space="0" w:color="auto"/>
            </w:tcBorders>
          </w:tcPr>
          <w:p w14:paraId="24138652" w14:textId="77777777" w:rsidR="006031D5" w:rsidRDefault="006031D5" w:rsidP="00B962D7">
            <w:pPr>
              <w:pStyle w:val="TAH"/>
              <w:rPr>
                <w:sz w:val="16"/>
                <w:szCs w:val="18"/>
              </w:rPr>
            </w:pPr>
            <w:r>
              <w:rPr>
                <w:sz w:val="16"/>
                <w:szCs w:val="18"/>
              </w:rPr>
              <w:t>Outer RB allocations</w:t>
            </w:r>
          </w:p>
        </w:tc>
        <w:tc>
          <w:tcPr>
            <w:tcW w:w="998" w:type="dxa"/>
            <w:tcBorders>
              <w:top w:val="single" w:sz="4" w:space="0" w:color="auto"/>
              <w:left w:val="single" w:sz="4" w:space="0" w:color="auto"/>
              <w:bottom w:val="single" w:sz="4" w:space="0" w:color="auto"/>
              <w:right w:val="single" w:sz="4" w:space="0" w:color="auto"/>
            </w:tcBorders>
          </w:tcPr>
          <w:p w14:paraId="1C14B382" w14:textId="77777777" w:rsidR="006031D5" w:rsidRDefault="006031D5" w:rsidP="00B962D7">
            <w:pPr>
              <w:pStyle w:val="TAH"/>
              <w:rPr>
                <w:sz w:val="16"/>
                <w:szCs w:val="18"/>
              </w:rPr>
            </w:pPr>
            <w:r>
              <w:rPr>
                <w:sz w:val="16"/>
                <w:szCs w:val="18"/>
              </w:rPr>
              <w:t>Inner RB allocations</w:t>
            </w:r>
          </w:p>
        </w:tc>
      </w:tr>
      <w:tr w:rsidR="006031D5" w14:paraId="4F388386" w14:textId="77777777" w:rsidTr="00B962D7">
        <w:trPr>
          <w:jc w:val="center"/>
        </w:trPr>
        <w:tc>
          <w:tcPr>
            <w:tcW w:w="2082" w:type="dxa"/>
            <w:tcBorders>
              <w:top w:val="single" w:sz="4" w:space="0" w:color="auto"/>
              <w:left w:val="single" w:sz="4" w:space="0" w:color="auto"/>
              <w:bottom w:val="nil"/>
              <w:right w:val="single" w:sz="4" w:space="0" w:color="auto"/>
            </w:tcBorders>
            <w:shd w:val="clear" w:color="auto" w:fill="auto"/>
            <w:vAlign w:val="center"/>
          </w:tcPr>
          <w:p w14:paraId="227DB93D" w14:textId="77777777" w:rsidR="006031D5" w:rsidRDefault="006031D5" w:rsidP="00B962D7">
            <w:pPr>
              <w:pStyle w:val="TAC"/>
            </w:pPr>
            <w:r>
              <w:t>DFT-s-OFDM</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382A3B" w14:textId="77777777" w:rsidR="006031D5" w:rsidRDefault="006031D5" w:rsidP="00B962D7">
            <w:pPr>
              <w:pStyle w:val="TAC"/>
              <w:rPr>
                <w:rFonts w:cs="Arial"/>
                <w:sz w:val="16"/>
                <w:szCs w:val="18"/>
              </w:rPr>
            </w:pPr>
            <w:r>
              <w:rPr>
                <w:rFonts w:cs="Arial"/>
                <w:color w:val="FF0000"/>
                <w:sz w:val="16"/>
                <w:szCs w:val="18"/>
              </w:rPr>
              <w:t>Pi/2 BPSK</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B907CE" w14:textId="77777777" w:rsidR="006031D5" w:rsidRDefault="006031D5" w:rsidP="00B962D7">
            <w:pPr>
              <w:pStyle w:val="TAC"/>
              <w:rPr>
                <w:rFonts w:cs="Arial"/>
                <w:color w:val="FF0000"/>
                <w:sz w:val="16"/>
                <w:szCs w:val="18"/>
              </w:rPr>
            </w:pPr>
            <w:r>
              <w:rPr>
                <w:rFonts w:cs="Arial"/>
                <w:color w:val="FF0000"/>
                <w:sz w:val="16"/>
                <w:szCs w:val="18"/>
              </w:rPr>
              <w:t>≤ 3.5</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6D32AA" w14:textId="77777777" w:rsidR="006031D5" w:rsidRDefault="006031D5" w:rsidP="00B962D7">
            <w:pPr>
              <w:pStyle w:val="TAC"/>
              <w:rPr>
                <w:rFonts w:cs="Arial"/>
                <w:color w:val="FF0000"/>
                <w:sz w:val="16"/>
                <w:szCs w:val="18"/>
              </w:rPr>
            </w:pPr>
            <w:r>
              <w:rPr>
                <w:rFonts w:cs="Arial"/>
                <w:color w:val="FF0000"/>
                <w:sz w:val="16"/>
                <w:szCs w:val="18"/>
              </w:rPr>
              <w:t>≤ 0.5</w:t>
            </w:r>
          </w:p>
        </w:tc>
        <w:tc>
          <w:tcPr>
            <w:tcW w:w="99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3D92E0" w14:textId="77777777" w:rsidR="006031D5" w:rsidRDefault="006031D5" w:rsidP="00B962D7">
            <w:pPr>
              <w:pStyle w:val="TAC"/>
              <w:rPr>
                <w:rFonts w:cs="Arial"/>
                <w:color w:val="FF0000"/>
                <w:sz w:val="16"/>
                <w:szCs w:val="18"/>
              </w:rPr>
            </w:pPr>
            <w:r>
              <w:rPr>
                <w:rFonts w:cs="Arial"/>
                <w:color w:val="FF0000"/>
                <w:sz w:val="16"/>
                <w:szCs w:val="18"/>
              </w:rPr>
              <w:t>0</w:t>
            </w:r>
            <w:r>
              <w:rPr>
                <w:rFonts w:cs="Arial"/>
                <w:color w:val="FF0000"/>
                <w:sz w:val="16"/>
                <w:szCs w:val="18"/>
                <w:vertAlign w:val="superscript"/>
              </w:rPr>
              <w:t>1</w:t>
            </w:r>
          </w:p>
        </w:tc>
      </w:tr>
      <w:tr w:rsidR="006031D5" w14:paraId="55A1881E" w14:textId="77777777" w:rsidTr="00B962D7">
        <w:trPr>
          <w:jc w:val="center"/>
        </w:trPr>
        <w:tc>
          <w:tcPr>
            <w:tcW w:w="2082" w:type="dxa"/>
            <w:tcBorders>
              <w:top w:val="nil"/>
              <w:left w:val="single" w:sz="4" w:space="0" w:color="auto"/>
              <w:bottom w:val="nil"/>
              <w:right w:val="single" w:sz="4" w:space="0" w:color="auto"/>
            </w:tcBorders>
            <w:shd w:val="clear" w:color="auto" w:fill="auto"/>
          </w:tcPr>
          <w:p w14:paraId="461A97F3" w14:textId="77777777" w:rsidR="006031D5" w:rsidRDefault="006031D5" w:rsidP="00B962D7">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44312E" w14:textId="77777777" w:rsidR="006031D5" w:rsidRDefault="006031D5" w:rsidP="00B962D7">
            <w:pPr>
              <w:pStyle w:val="TAC"/>
              <w:rPr>
                <w:rFonts w:cs="Arial"/>
                <w:color w:val="FF0000"/>
                <w:sz w:val="16"/>
                <w:szCs w:val="18"/>
              </w:rPr>
            </w:pPr>
            <w:r>
              <w:rPr>
                <w:rFonts w:cs="Arial"/>
                <w:color w:val="FF0000"/>
                <w:sz w:val="16"/>
                <w:szCs w:val="18"/>
              </w:rPr>
              <w:t>QPSK</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1F5468" w14:textId="77777777" w:rsidR="006031D5" w:rsidRDefault="006031D5" w:rsidP="00B962D7">
            <w:pPr>
              <w:pStyle w:val="TAC"/>
              <w:rPr>
                <w:rFonts w:cs="Arial"/>
                <w:color w:val="FF0000"/>
                <w:sz w:val="16"/>
                <w:szCs w:val="18"/>
              </w:rPr>
            </w:pPr>
            <w:r>
              <w:rPr>
                <w:rFonts w:cs="Arial"/>
                <w:color w:val="FF0000"/>
                <w:sz w:val="16"/>
                <w:szCs w:val="18"/>
              </w:rPr>
              <w:t>≤ 3.5</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F5D114" w14:textId="77777777" w:rsidR="006031D5" w:rsidRDefault="006031D5" w:rsidP="00B962D7">
            <w:pPr>
              <w:pStyle w:val="TAC"/>
              <w:rPr>
                <w:rFonts w:cs="Arial"/>
                <w:color w:val="FF0000"/>
                <w:sz w:val="16"/>
                <w:szCs w:val="18"/>
              </w:rPr>
            </w:pPr>
            <w:r>
              <w:rPr>
                <w:rFonts w:cs="Arial"/>
                <w:color w:val="FF0000"/>
                <w:sz w:val="16"/>
                <w:szCs w:val="18"/>
              </w:rPr>
              <w:t>≤ 1</w:t>
            </w:r>
          </w:p>
        </w:tc>
        <w:tc>
          <w:tcPr>
            <w:tcW w:w="998" w:type="dxa"/>
            <w:tcBorders>
              <w:top w:val="single" w:sz="4" w:space="0" w:color="auto"/>
              <w:left w:val="single" w:sz="4" w:space="0" w:color="auto"/>
              <w:bottom w:val="nil"/>
              <w:right w:val="single" w:sz="4" w:space="0" w:color="auto"/>
            </w:tcBorders>
            <w:shd w:val="clear" w:color="auto" w:fill="C5E0B3" w:themeFill="accent6" w:themeFillTint="66"/>
          </w:tcPr>
          <w:p w14:paraId="5162C80D" w14:textId="77777777" w:rsidR="006031D5" w:rsidRDefault="006031D5" w:rsidP="00B962D7">
            <w:pPr>
              <w:pStyle w:val="TAC"/>
              <w:rPr>
                <w:rFonts w:cs="Arial"/>
                <w:color w:val="FF0000"/>
                <w:sz w:val="16"/>
                <w:szCs w:val="18"/>
              </w:rPr>
            </w:pPr>
            <w:r>
              <w:rPr>
                <w:rFonts w:cs="Arial"/>
                <w:color w:val="FF0000"/>
                <w:sz w:val="16"/>
                <w:szCs w:val="18"/>
              </w:rPr>
              <w:t>0</w:t>
            </w:r>
            <w:r>
              <w:rPr>
                <w:rFonts w:cs="Arial"/>
                <w:color w:val="FF0000"/>
                <w:sz w:val="16"/>
                <w:szCs w:val="18"/>
                <w:vertAlign w:val="superscript"/>
              </w:rPr>
              <w:t>2</w:t>
            </w:r>
          </w:p>
        </w:tc>
      </w:tr>
      <w:tr w:rsidR="006031D5" w14:paraId="708ABC82" w14:textId="77777777" w:rsidTr="00B962D7">
        <w:trPr>
          <w:jc w:val="center"/>
        </w:trPr>
        <w:tc>
          <w:tcPr>
            <w:tcW w:w="2082" w:type="dxa"/>
            <w:tcBorders>
              <w:top w:val="nil"/>
              <w:left w:val="single" w:sz="4" w:space="0" w:color="auto"/>
              <w:bottom w:val="nil"/>
              <w:right w:val="single" w:sz="4" w:space="0" w:color="auto"/>
            </w:tcBorders>
            <w:shd w:val="clear" w:color="auto" w:fill="auto"/>
          </w:tcPr>
          <w:p w14:paraId="30EFC83B" w14:textId="77777777" w:rsidR="006031D5" w:rsidRDefault="006031D5" w:rsidP="00B962D7">
            <w:pPr>
              <w:pStyle w:val="TAC"/>
            </w:pPr>
          </w:p>
        </w:tc>
        <w:tc>
          <w:tcPr>
            <w:tcW w:w="0" w:type="auto"/>
            <w:tcBorders>
              <w:top w:val="single" w:sz="4" w:space="0" w:color="auto"/>
              <w:left w:val="single" w:sz="4" w:space="0" w:color="auto"/>
              <w:bottom w:val="single" w:sz="4" w:space="0" w:color="auto"/>
              <w:right w:val="single" w:sz="4" w:space="0" w:color="auto"/>
            </w:tcBorders>
          </w:tcPr>
          <w:p w14:paraId="79E15765" w14:textId="77777777" w:rsidR="006031D5" w:rsidRDefault="006031D5" w:rsidP="00B962D7">
            <w:pPr>
              <w:pStyle w:val="TAC"/>
              <w:rPr>
                <w:rFonts w:cs="Arial"/>
                <w:sz w:val="16"/>
                <w:szCs w:val="18"/>
              </w:rPr>
            </w:pPr>
            <w:r>
              <w:rPr>
                <w:rFonts w:cs="Arial"/>
                <w:sz w:val="16"/>
                <w:szCs w:val="18"/>
              </w:rPr>
              <w:t>16 QAM</w:t>
            </w:r>
          </w:p>
        </w:tc>
        <w:tc>
          <w:tcPr>
            <w:tcW w:w="0" w:type="auto"/>
            <w:tcBorders>
              <w:top w:val="single" w:sz="4" w:space="0" w:color="auto"/>
              <w:left w:val="single" w:sz="4" w:space="0" w:color="auto"/>
              <w:bottom w:val="single" w:sz="4" w:space="0" w:color="auto"/>
              <w:right w:val="single" w:sz="4" w:space="0" w:color="auto"/>
            </w:tcBorders>
          </w:tcPr>
          <w:p w14:paraId="54E2C755" w14:textId="77777777" w:rsidR="006031D5" w:rsidRDefault="006031D5" w:rsidP="00B962D7">
            <w:pPr>
              <w:pStyle w:val="TAC"/>
              <w:rPr>
                <w:rFonts w:cs="Arial"/>
                <w:sz w:val="16"/>
                <w:szCs w:val="18"/>
              </w:rPr>
            </w:pPr>
            <w:r>
              <w:rPr>
                <w:rFonts w:cs="Arial"/>
                <w:sz w:val="16"/>
                <w:szCs w:val="18"/>
              </w:rPr>
              <w:t>≤ 3.5</w:t>
            </w:r>
          </w:p>
        </w:tc>
        <w:tc>
          <w:tcPr>
            <w:tcW w:w="0" w:type="auto"/>
            <w:tcBorders>
              <w:top w:val="single" w:sz="4" w:space="0" w:color="auto"/>
              <w:left w:val="single" w:sz="4" w:space="0" w:color="auto"/>
              <w:bottom w:val="single" w:sz="4" w:space="0" w:color="auto"/>
              <w:right w:val="single" w:sz="4" w:space="0" w:color="auto"/>
            </w:tcBorders>
          </w:tcPr>
          <w:p w14:paraId="1B05FBA5" w14:textId="77777777" w:rsidR="006031D5" w:rsidRDefault="006031D5" w:rsidP="00B962D7">
            <w:pPr>
              <w:pStyle w:val="TAC"/>
              <w:rPr>
                <w:rFonts w:cs="Arial"/>
                <w:sz w:val="16"/>
                <w:szCs w:val="18"/>
              </w:rPr>
            </w:pPr>
            <w:r>
              <w:rPr>
                <w:rFonts w:cs="Arial"/>
                <w:sz w:val="16"/>
                <w:szCs w:val="18"/>
              </w:rPr>
              <w:t>≤ 2</w:t>
            </w:r>
          </w:p>
        </w:tc>
        <w:tc>
          <w:tcPr>
            <w:tcW w:w="998" w:type="dxa"/>
            <w:tcBorders>
              <w:top w:val="single" w:sz="4" w:space="0" w:color="auto"/>
              <w:left w:val="single" w:sz="4" w:space="0" w:color="auto"/>
              <w:bottom w:val="single" w:sz="4" w:space="0" w:color="auto"/>
              <w:right w:val="single" w:sz="4" w:space="0" w:color="auto"/>
            </w:tcBorders>
          </w:tcPr>
          <w:p w14:paraId="4F93B4C5" w14:textId="77777777" w:rsidR="006031D5" w:rsidRDefault="006031D5" w:rsidP="00B962D7">
            <w:pPr>
              <w:pStyle w:val="TAC"/>
              <w:rPr>
                <w:rFonts w:cs="Arial"/>
                <w:sz w:val="16"/>
                <w:szCs w:val="18"/>
              </w:rPr>
            </w:pPr>
            <w:r>
              <w:rPr>
                <w:rFonts w:cs="Arial"/>
                <w:sz w:val="16"/>
                <w:szCs w:val="18"/>
              </w:rPr>
              <w:t>≤ 1</w:t>
            </w:r>
          </w:p>
        </w:tc>
      </w:tr>
      <w:tr w:rsidR="006031D5" w14:paraId="2FDBD14D" w14:textId="77777777" w:rsidTr="00B962D7">
        <w:trPr>
          <w:jc w:val="center"/>
        </w:trPr>
        <w:tc>
          <w:tcPr>
            <w:tcW w:w="2082" w:type="dxa"/>
            <w:tcBorders>
              <w:top w:val="nil"/>
              <w:left w:val="single" w:sz="4" w:space="0" w:color="auto"/>
              <w:bottom w:val="nil"/>
              <w:right w:val="single" w:sz="4" w:space="0" w:color="auto"/>
            </w:tcBorders>
            <w:shd w:val="clear" w:color="auto" w:fill="auto"/>
          </w:tcPr>
          <w:p w14:paraId="156ECA5B" w14:textId="77777777" w:rsidR="006031D5" w:rsidRDefault="006031D5" w:rsidP="00B962D7">
            <w:pPr>
              <w:pStyle w:val="TAC"/>
            </w:pPr>
          </w:p>
        </w:tc>
        <w:tc>
          <w:tcPr>
            <w:tcW w:w="0" w:type="auto"/>
            <w:tcBorders>
              <w:top w:val="single" w:sz="4" w:space="0" w:color="auto"/>
              <w:left w:val="single" w:sz="4" w:space="0" w:color="auto"/>
              <w:bottom w:val="single" w:sz="4" w:space="0" w:color="auto"/>
              <w:right w:val="single" w:sz="4" w:space="0" w:color="auto"/>
            </w:tcBorders>
          </w:tcPr>
          <w:p w14:paraId="5655B3BD" w14:textId="77777777" w:rsidR="006031D5" w:rsidRDefault="006031D5" w:rsidP="00B962D7">
            <w:pPr>
              <w:pStyle w:val="TAC"/>
              <w:rPr>
                <w:rFonts w:cs="Arial"/>
                <w:sz w:val="16"/>
                <w:szCs w:val="18"/>
              </w:rPr>
            </w:pPr>
            <w:r>
              <w:rPr>
                <w:rFonts w:cs="Arial"/>
                <w:sz w:val="16"/>
                <w:szCs w:val="18"/>
              </w:rPr>
              <w:t>64 QAM</w:t>
            </w:r>
          </w:p>
        </w:tc>
        <w:tc>
          <w:tcPr>
            <w:tcW w:w="0" w:type="auto"/>
            <w:tcBorders>
              <w:top w:val="single" w:sz="4" w:space="0" w:color="auto"/>
              <w:left w:val="single" w:sz="4" w:space="0" w:color="auto"/>
              <w:bottom w:val="single" w:sz="4" w:space="0" w:color="auto"/>
              <w:right w:val="single" w:sz="4" w:space="0" w:color="auto"/>
            </w:tcBorders>
          </w:tcPr>
          <w:p w14:paraId="30DD39B8" w14:textId="77777777" w:rsidR="006031D5" w:rsidRDefault="006031D5" w:rsidP="00B962D7">
            <w:pPr>
              <w:pStyle w:val="TAC"/>
              <w:rPr>
                <w:rFonts w:cs="Arial"/>
                <w:sz w:val="16"/>
                <w:szCs w:val="18"/>
              </w:rPr>
            </w:pPr>
            <w:r>
              <w:rPr>
                <w:rFonts w:cs="Arial"/>
                <w:sz w:val="16"/>
                <w:szCs w:val="18"/>
              </w:rPr>
              <w:t>≤ 3.5</w:t>
            </w:r>
          </w:p>
        </w:tc>
        <w:tc>
          <w:tcPr>
            <w:tcW w:w="2717" w:type="dxa"/>
            <w:gridSpan w:val="2"/>
            <w:tcBorders>
              <w:top w:val="single" w:sz="4" w:space="0" w:color="auto"/>
              <w:left w:val="single" w:sz="4" w:space="0" w:color="auto"/>
              <w:bottom w:val="single" w:sz="4" w:space="0" w:color="auto"/>
              <w:right w:val="single" w:sz="4" w:space="0" w:color="auto"/>
            </w:tcBorders>
          </w:tcPr>
          <w:p w14:paraId="31FC1C70" w14:textId="77777777" w:rsidR="006031D5" w:rsidRDefault="006031D5" w:rsidP="00B962D7">
            <w:pPr>
              <w:pStyle w:val="TAC"/>
              <w:rPr>
                <w:rFonts w:cs="Arial"/>
                <w:sz w:val="16"/>
                <w:szCs w:val="18"/>
              </w:rPr>
            </w:pPr>
            <w:r>
              <w:rPr>
                <w:rFonts w:cs="Arial"/>
                <w:sz w:val="16"/>
                <w:szCs w:val="18"/>
              </w:rPr>
              <w:t>≤ 2.5</w:t>
            </w:r>
          </w:p>
        </w:tc>
      </w:tr>
      <w:tr w:rsidR="006031D5" w14:paraId="547F5C91" w14:textId="77777777" w:rsidTr="00B962D7">
        <w:trPr>
          <w:jc w:val="center"/>
        </w:trPr>
        <w:tc>
          <w:tcPr>
            <w:tcW w:w="2082" w:type="dxa"/>
            <w:tcBorders>
              <w:top w:val="nil"/>
              <w:left w:val="single" w:sz="4" w:space="0" w:color="auto"/>
              <w:bottom w:val="single" w:sz="4" w:space="0" w:color="auto"/>
              <w:right w:val="single" w:sz="4" w:space="0" w:color="auto"/>
            </w:tcBorders>
            <w:shd w:val="clear" w:color="auto" w:fill="auto"/>
          </w:tcPr>
          <w:p w14:paraId="1EF93DEF" w14:textId="77777777" w:rsidR="006031D5" w:rsidRDefault="006031D5" w:rsidP="00B962D7">
            <w:pPr>
              <w:pStyle w:val="TAC"/>
            </w:pPr>
          </w:p>
        </w:tc>
        <w:tc>
          <w:tcPr>
            <w:tcW w:w="0" w:type="auto"/>
            <w:tcBorders>
              <w:top w:val="single" w:sz="4" w:space="0" w:color="auto"/>
              <w:left w:val="single" w:sz="4" w:space="0" w:color="auto"/>
              <w:bottom w:val="single" w:sz="4" w:space="0" w:color="auto"/>
              <w:right w:val="single" w:sz="4" w:space="0" w:color="auto"/>
            </w:tcBorders>
          </w:tcPr>
          <w:p w14:paraId="5AC9ADD3" w14:textId="77777777" w:rsidR="006031D5" w:rsidRDefault="006031D5" w:rsidP="00B962D7">
            <w:pPr>
              <w:pStyle w:val="TAC"/>
              <w:rPr>
                <w:rFonts w:cs="Arial"/>
                <w:sz w:val="16"/>
                <w:szCs w:val="18"/>
              </w:rPr>
            </w:pPr>
            <w:r>
              <w:rPr>
                <w:rFonts w:cs="Arial"/>
                <w:sz w:val="16"/>
                <w:szCs w:val="18"/>
                <w:lang w:eastAsia="zh-CN"/>
              </w:rPr>
              <w:t>256</w:t>
            </w:r>
            <w:r>
              <w:rPr>
                <w:rFonts w:cs="Arial"/>
                <w:sz w:val="16"/>
                <w:szCs w:val="18"/>
              </w:rPr>
              <w:t xml:space="preserve"> QAM</w:t>
            </w:r>
          </w:p>
        </w:tc>
        <w:tc>
          <w:tcPr>
            <w:tcW w:w="4400" w:type="dxa"/>
            <w:gridSpan w:val="3"/>
            <w:tcBorders>
              <w:top w:val="single" w:sz="4" w:space="0" w:color="auto"/>
              <w:left w:val="single" w:sz="4" w:space="0" w:color="auto"/>
              <w:bottom w:val="single" w:sz="4" w:space="0" w:color="auto"/>
              <w:right w:val="single" w:sz="4" w:space="0" w:color="auto"/>
            </w:tcBorders>
          </w:tcPr>
          <w:p w14:paraId="061E53BE" w14:textId="77777777" w:rsidR="006031D5" w:rsidRDefault="006031D5" w:rsidP="00B962D7">
            <w:pPr>
              <w:pStyle w:val="TAC"/>
              <w:rPr>
                <w:rFonts w:cs="Arial"/>
                <w:sz w:val="16"/>
                <w:szCs w:val="18"/>
              </w:rPr>
            </w:pPr>
            <w:r>
              <w:rPr>
                <w:rFonts w:cs="Arial"/>
                <w:sz w:val="16"/>
                <w:szCs w:val="18"/>
              </w:rPr>
              <w:t>≤ 4.5</w:t>
            </w:r>
          </w:p>
        </w:tc>
      </w:tr>
      <w:tr w:rsidR="006031D5" w14:paraId="6E69026F" w14:textId="77777777" w:rsidTr="00B962D7">
        <w:trPr>
          <w:jc w:val="center"/>
        </w:trPr>
        <w:tc>
          <w:tcPr>
            <w:tcW w:w="2082" w:type="dxa"/>
            <w:tcBorders>
              <w:top w:val="single" w:sz="4" w:space="0" w:color="auto"/>
              <w:left w:val="single" w:sz="4" w:space="0" w:color="auto"/>
              <w:bottom w:val="nil"/>
              <w:right w:val="single" w:sz="4" w:space="0" w:color="auto"/>
            </w:tcBorders>
            <w:shd w:val="clear" w:color="auto" w:fill="auto"/>
            <w:vAlign w:val="center"/>
          </w:tcPr>
          <w:p w14:paraId="350EF786" w14:textId="77777777" w:rsidR="006031D5" w:rsidRDefault="006031D5" w:rsidP="00B962D7">
            <w:pPr>
              <w:pStyle w:val="TAC"/>
              <w:rPr>
                <w:rFonts w:cs="Arial"/>
                <w:lang w:eastAsia="zh-CN"/>
              </w:rPr>
            </w:pPr>
            <w:r>
              <w:rPr>
                <w:rFonts w:cs="Arial"/>
              </w:rPr>
              <w:t>CP-OFDM</w:t>
            </w:r>
          </w:p>
        </w:tc>
        <w:tc>
          <w:tcPr>
            <w:tcW w:w="0" w:type="auto"/>
            <w:tcBorders>
              <w:top w:val="single" w:sz="4" w:space="0" w:color="auto"/>
              <w:left w:val="single" w:sz="4" w:space="0" w:color="auto"/>
              <w:bottom w:val="single" w:sz="4" w:space="0" w:color="auto"/>
              <w:right w:val="single" w:sz="4" w:space="0" w:color="auto"/>
            </w:tcBorders>
          </w:tcPr>
          <w:p w14:paraId="1A3AA926" w14:textId="77777777" w:rsidR="006031D5" w:rsidRDefault="006031D5" w:rsidP="00B962D7">
            <w:pPr>
              <w:pStyle w:val="TAC"/>
              <w:rPr>
                <w:rFonts w:cs="Arial"/>
                <w:sz w:val="16"/>
                <w:szCs w:val="18"/>
                <w:lang w:eastAsia="zh-CN"/>
              </w:rPr>
            </w:pPr>
            <w:r>
              <w:rPr>
                <w:rFonts w:cs="Arial"/>
                <w:sz w:val="16"/>
                <w:szCs w:val="18"/>
              </w:rPr>
              <w:t>QPSK</w:t>
            </w:r>
          </w:p>
        </w:tc>
        <w:tc>
          <w:tcPr>
            <w:tcW w:w="0" w:type="auto"/>
            <w:tcBorders>
              <w:top w:val="single" w:sz="4" w:space="0" w:color="auto"/>
              <w:left w:val="single" w:sz="4" w:space="0" w:color="auto"/>
              <w:bottom w:val="single" w:sz="4" w:space="0" w:color="auto"/>
              <w:right w:val="single" w:sz="4" w:space="0" w:color="auto"/>
            </w:tcBorders>
          </w:tcPr>
          <w:p w14:paraId="5777C5A2" w14:textId="77777777" w:rsidR="006031D5" w:rsidRDefault="006031D5" w:rsidP="00B962D7">
            <w:pPr>
              <w:pStyle w:val="TAC"/>
              <w:rPr>
                <w:rFonts w:cs="Arial"/>
                <w:sz w:val="16"/>
                <w:szCs w:val="18"/>
              </w:rPr>
            </w:pPr>
            <w:r>
              <w:rPr>
                <w:rFonts w:cs="Arial"/>
                <w:sz w:val="16"/>
                <w:szCs w:val="18"/>
              </w:rPr>
              <w:t>≤ 3.5</w:t>
            </w:r>
          </w:p>
        </w:tc>
        <w:tc>
          <w:tcPr>
            <w:tcW w:w="0" w:type="auto"/>
            <w:tcBorders>
              <w:top w:val="single" w:sz="4" w:space="0" w:color="auto"/>
              <w:left w:val="single" w:sz="4" w:space="0" w:color="auto"/>
              <w:bottom w:val="single" w:sz="4" w:space="0" w:color="auto"/>
              <w:right w:val="single" w:sz="4" w:space="0" w:color="auto"/>
            </w:tcBorders>
          </w:tcPr>
          <w:p w14:paraId="28E5C5D9" w14:textId="77777777" w:rsidR="006031D5" w:rsidRDefault="006031D5" w:rsidP="00B962D7">
            <w:pPr>
              <w:pStyle w:val="TAC"/>
              <w:rPr>
                <w:rFonts w:cs="Arial"/>
                <w:sz w:val="16"/>
                <w:szCs w:val="18"/>
              </w:rPr>
            </w:pPr>
            <w:r>
              <w:rPr>
                <w:rFonts w:cs="Arial"/>
                <w:sz w:val="16"/>
                <w:szCs w:val="18"/>
              </w:rPr>
              <w:t>≤ 3</w:t>
            </w:r>
          </w:p>
        </w:tc>
        <w:tc>
          <w:tcPr>
            <w:tcW w:w="998" w:type="dxa"/>
            <w:tcBorders>
              <w:top w:val="single" w:sz="4" w:space="0" w:color="auto"/>
              <w:left w:val="single" w:sz="4" w:space="0" w:color="auto"/>
              <w:bottom w:val="single" w:sz="4" w:space="0" w:color="auto"/>
              <w:right w:val="single" w:sz="4" w:space="0" w:color="auto"/>
            </w:tcBorders>
          </w:tcPr>
          <w:p w14:paraId="11E3E230" w14:textId="77777777" w:rsidR="006031D5" w:rsidRDefault="006031D5" w:rsidP="00B962D7">
            <w:pPr>
              <w:pStyle w:val="TAC"/>
              <w:rPr>
                <w:rFonts w:cs="Arial"/>
                <w:sz w:val="16"/>
                <w:szCs w:val="18"/>
              </w:rPr>
            </w:pPr>
            <w:r>
              <w:rPr>
                <w:rFonts w:cs="Arial"/>
                <w:sz w:val="16"/>
                <w:szCs w:val="18"/>
              </w:rPr>
              <w:t>≤ 1.5</w:t>
            </w:r>
          </w:p>
        </w:tc>
      </w:tr>
      <w:tr w:rsidR="006031D5" w14:paraId="4A342BBA" w14:textId="77777777" w:rsidTr="00B962D7">
        <w:trPr>
          <w:jc w:val="center"/>
        </w:trPr>
        <w:tc>
          <w:tcPr>
            <w:tcW w:w="2082" w:type="dxa"/>
            <w:tcBorders>
              <w:top w:val="nil"/>
              <w:left w:val="single" w:sz="4" w:space="0" w:color="auto"/>
              <w:bottom w:val="nil"/>
              <w:right w:val="single" w:sz="4" w:space="0" w:color="auto"/>
            </w:tcBorders>
            <w:shd w:val="clear" w:color="auto" w:fill="auto"/>
          </w:tcPr>
          <w:p w14:paraId="4D8F429A" w14:textId="77777777" w:rsidR="006031D5" w:rsidRDefault="006031D5" w:rsidP="00B962D7">
            <w:pPr>
              <w:pStyle w:val="TAC"/>
              <w:rPr>
                <w:rFonts w:cs="Arial"/>
                <w:lang w:eastAsia="zh-CN"/>
              </w:rPr>
            </w:pPr>
          </w:p>
        </w:tc>
        <w:tc>
          <w:tcPr>
            <w:tcW w:w="0" w:type="auto"/>
            <w:tcBorders>
              <w:top w:val="single" w:sz="4" w:space="0" w:color="auto"/>
              <w:left w:val="single" w:sz="4" w:space="0" w:color="auto"/>
              <w:bottom w:val="single" w:sz="4" w:space="0" w:color="auto"/>
              <w:right w:val="single" w:sz="4" w:space="0" w:color="auto"/>
            </w:tcBorders>
          </w:tcPr>
          <w:p w14:paraId="0BFAE58A" w14:textId="77777777" w:rsidR="006031D5" w:rsidRDefault="006031D5" w:rsidP="00B962D7">
            <w:pPr>
              <w:pStyle w:val="TAC"/>
              <w:rPr>
                <w:rFonts w:cs="Arial"/>
                <w:sz w:val="16"/>
                <w:szCs w:val="18"/>
                <w:lang w:eastAsia="zh-CN"/>
              </w:rPr>
            </w:pPr>
            <w:r>
              <w:rPr>
                <w:rFonts w:cs="Arial"/>
                <w:sz w:val="16"/>
                <w:szCs w:val="18"/>
              </w:rPr>
              <w:t>16 QAM</w:t>
            </w:r>
          </w:p>
        </w:tc>
        <w:tc>
          <w:tcPr>
            <w:tcW w:w="0" w:type="auto"/>
            <w:tcBorders>
              <w:top w:val="single" w:sz="4" w:space="0" w:color="auto"/>
              <w:left w:val="single" w:sz="4" w:space="0" w:color="auto"/>
              <w:bottom w:val="single" w:sz="4" w:space="0" w:color="auto"/>
              <w:right w:val="single" w:sz="4" w:space="0" w:color="auto"/>
            </w:tcBorders>
          </w:tcPr>
          <w:p w14:paraId="33449F92" w14:textId="77777777" w:rsidR="006031D5" w:rsidRDefault="006031D5" w:rsidP="00B962D7">
            <w:pPr>
              <w:pStyle w:val="TAC"/>
              <w:rPr>
                <w:rFonts w:cs="Arial"/>
                <w:sz w:val="16"/>
                <w:szCs w:val="18"/>
              </w:rPr>
            </w:pPr>
            <w:r>
              <w:rPr>
                <w:rFonts w:cs="Arial"/>
                <w:sz w:val="16"/>
                <w:szCs w:val="18"/>
              </w:rPr>
              <w:t>≤ 3.5</w:t>
            </w:r>
          </w:p>
        </w:tc>
        <w:tc>
          <w:tcPr>
            <w:tcW w:w="0" w:type="auto"/>
            <w:tcBorders>
              <w:top w:val="single" w:sz="4" w:space="0" w:color="auto"/>
              <w:left w:val="single" w:sz="4" w:space="0" w:color="auto"/>
              <w:bottom w:val="single" w:sz="4" w:space="0" w:color="auto"/>
              <w:right w:val="single" w:sz="4" w:space="0" w:color="auto"/>
            </w:tcBorders>
          </w:tcPr>
          <w:p w14:paraId="6AAA85F8" w14:textId="77777777" w:rsidR="006031D5" w:rsidRDefault="006031D5" w:rsidP="00B962D7">
            <w:pPr>
              <w:pStyle w:val="TAC"/>
              <w:rPr>
                <w:rFonts w:cs="Arial"/>
                <w:sz w:val="16"/>
                <w:szCs w:val="18"/>
              </w:rPr>
            </w:pPr>
            <w:r>
              <w:rPr>
                <w:rFonts w:cs="Arial"/>
                <w:sz w:val="16"/>
                <w:szCs w:val="18"/>
              </w:rPr>
              <w:t>≤ 3</w:t>
            </w:r>
          </w:p>
        </w:tc>
        <w:tc>
          <w:tcPr>
            <w:tcW w:w="998" w:type="dxa"/>
            <w:tcBorders>
              <w:top w:val="single" w:sz="4" w:space="0" w:color="auto"/>
              <w:left w:val="single" w:sz="4" w:space="0" w:color="auto"/>
              <w:bottom w:val="single" w:sz="4" w:space="0" w:color="auto"/>
              <w:right w:val="single" w:sz="4" w:space="0" w:color="auto"/>
            </w:tcBorders>
          </w:tcPr>
          <w:p w14:paraId="2AE26472" w14:textId="77777777" w:rsidR="006031D5" w:rsidRDefault="006031D5" w:rsidP="00B962D7">
            <w:pPr>
              <w:pStyle w:val="TAC"/>
              <w:rPr>
                <w:rFonts w:cs="Arial"/>
                <w:sz w:val="16"/>
                <w:szCs w:val="18"/>
              </w:rPr>
            </w:pPr>
            <w:r>
              <w:rPr>
                <w:rFonts w:cs="Arial"/>
                <w:sz w:val="16"/>
                <w:szCs w:val="18"/>
              </w:rPr>
              <w:t>≤ 2</w:t>
            </w:r>
          </w:p>
        </w:tc>
      </w:tr>
      <w:tr w:rsidR="006031D5" w14:paraId="3B6633E6" w14:textId="77777777" w:rsidTr="00B962D7">
        <w:trPr>
          <w:jc w:val="center"/>
        </w:trPr>
        <w:tc>
          <w:tcPr>
            <w:tcW w:w="2082" w:type="dxa"/>
            <w:tcBorders>
              <w:top w:val="nil"/>
              <w:left w:val="single" w:sz="4" w:space="0" w:color="auto"/>
              <w:bottom w:val="nil"/>
              <w:right w:val="single" w:sz="4" w:space="0" w:color="auto"/>
            </w:tcBorders>
            <w:shd w:val="clear" w:color="auto" w:fill="auto"/>
          </w:tcPr>
          <w:p w14:paraId="4E7E4EE5" w14:textId="77777777" w:rsidR="006031D5" w:rsidRDefault="006031D5" w:rsidP="00B962D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5EA5763D" w14:textId="77777777" w:rsidR="006031D5" w:rsidRDefault="006031D5" w:rsidP="00B962D7">
            <w:pPr>
              <w:pStyle w:val="TAC"/>
              <w:rPr>
                <w:rFonts w:cs="Arial"/>
                <w:sz w:val="16"/>
                <w:szCs w:val="18"/>
              </w:rPr>
            </w:pPr>
            <w:r>
              <w:rPr>
                <w:rFonts w:cs="Arial"/>
                <w:sz w:val="16"/>
                <w:szCs w:val="18"/>
                <w:lang w:eastAsia="zh-CN"/>
              </w:rPr>
              <w:t>64</w:t>
            </w:r>
            <w:r>
              <w:rPr>
                <w:rFonts w:cs="Arial"/>
                <w:sz w:val="16"/>
                <w:szCs w:val="18"/>
              </w:rPr>
              <w:t xml:space="preserve"> QAM</w:t>
            </w:r>
          </w:p>
        </w:tc>
        <w:tc>
          <w:tcPr>
            <w:tcW w:w="4400" w:type="dxa"/>
            <w:gridSpan w:val="3"/>
            <w:tcBorders>
              <w:top w:val="single" w:sz="4" w:space="0" w:color="auto"/>
              <w:left w:val="single" w:sz="4" w:space="0" w:color="auto"/>
              <w:bottom w:val="single" w:sz="4" w:space="0" w:color="auto"/>
              <w:right w:val="single" w:sz="4" w:space="0" w:color="auto"/>
            </w:tcBorders>
          </w:tcPr>
          <w:p w14:paraId="0CB5F434" w14:textId="77777777" w:rsidR="006031D5" w:rsidRDefault="006031D5" w:rsidP="00B962D7">
            <w:pPr>
              <w:pStyle w:val="TAC"/>
              <w:rPr>
                <w:rFonts w:cs="Arial"/>
                <w:sz w:val="16"/>
                <w:szCs w:val="18"/>
              </w:rPr>
            </w:pPr>
            <w:r>
              <w:rPr>
                <w:rFonts w:cs="Arial"/>
                <w:sz w:val="16"/>
                <w:szCs w:val="18"/>
              </w:rPr>
              <w:t>≤ 3.5</w:t>
            </w:r>
          </w:p>
        </w:tc>
      </w:tr>
      <w:tr w:rsidR="006031D5" w14:paraId="104F0BCA" w14:textId="77777777" w:rsidTr="00B962D7">
        <w:trPr>
          <w:jc w:val="center"/>
        </w:trPr>
        <w:tc>
          <w:tcPr>
            <w:tcW w:w="2082" w:type="dxa"/>
            <w:tcBorders>
              <w:top w:val="nil"/>
              <w:left w:val="single" w:sz="4" w:space="0" w:color="auto"/>
              <w:bottom w:val="single" w:sz="4" w:space="0" w:color="auto"/>
              <w:right w:val="single" w:sz="4" w:space="0" w:color="auto"/>
            </w:tcBorders>
            <w:shd w:val="clear" w:color="auto" w:fill="auto"/>
          </w:tcPr>
          <w:p w14:paraId="5AE1E38F" w14:textId="77777777" w:rsidR="006031D5" w:rsidRDefault="006031D5" w:rsidP="00B962D7">
            <w:pPr>
              <w:pStyle w:val="TAC"/>
              <w:rPr>
                <w:rFonts w:cs="Arial"/>
                <w:lang w:eastAsia="zh-CN"/>
              </w:rPr>
            </w:pPr>
          </w:p>
        </w:tc>
        <w:tc>
          <w:tcPr>
            <w:tcW w:w="0" w:type="auto"/>
            <w:tcBorders>
              <w:top w:val="single" w:sz="4" w:space="0" w:color="auto"/>
              <w:left w:val="single" w:sz="4" w:space="0" w:color="auto"/>
              <w:bottom w:val="single" w:sz="4" w:space="0" w:color="auto"/>
              <w:right w:val="single" w:sz="4" w:space="0" w:color="auto"/>
            </w:tcBorders>
          </w:tcPr>
          <w:p w14:paraId="26E3B918" w14:textId="77777777" w:rsidR="006031D5" w:rsidRDefault="006031D5" w:rsidP="00B962D7">
            <w:pPr>
              <w:pStyle w:val="TAC"/>
              <w:rPr>
                <w:rFonts w:cs="Arial"/>
                <w:sz w:val="16"/>
                <w:szCs w:val="18"/>
                <w:lang w:eastAsia="zh-CN"/>
              </w:rPr>
            </w:pPr>
            <w:r>
              <w:rPr>
                <w:rFonts w:cs="Arial"/>
                <w:sz w:val="16"/>
                <w:szCs w:val="18"/>
                <w:lang w:eastAsia="zh-CN"/>
              </w:rPr>
              <w:t>256 QAM</w:t>
            </w:r>
          </w:p>
        </w:tc>
        <w:tc>
          <w:tcPr>
            <w:tcW w:w="4400" w:type="dxa"/>
            <w:gridSpan w:val="3"/>
            <w:tcBorders>
              <w:top w:val="single" w:sz="4" w:space="0" w:color="auto"/>
              <w:left w:val="single" w:sz="4" w:space="0" w:color="auto"/>
              <w:bottom w:val="single" w:sz="4" w:space="0" w:color="auto"/>
              <w:right w:val="single" w:sz="4" w:space="0" w:color="auto"/>
            </w:tcBorders>
          </w:tcPr>
          <w:p w14:paraId="0940A6E3" w14:textId="77777777" w:rsidR="006031D5" w:rsidRDefault="006031D5" w:rsidP="00B962D7">
            <w:pPr>
              <w:pStyle w:val="TAC"/>
              <w:rPr>
                <w:rFonts w:cs="Arial"/>
                <w:sz w:val="16"/>
                <w:szCs w:val="18"/>
              </w:rPr>
            </w:pPr>
            <w:r>
              <w:rPr>
                <w:rFonts w:cs="Arial"/>
                <w:sz w:val="16"/>
                <w:szCs w:val="18"/>
              </w:rPr>
              <w:t>≤ 6.5</w:t>
            </w:r>
          </w:p>
        </w:tc>
      </w:tr>
    </w:tbl>
    <w:p w14:paraId="4383F623" w14:textId="77777777" w:rsidR="006031D5" w:rsidRDefault="006031D5" w:rsidP="006031D5">
      <w:pPr>
        <w:spacing w:after="120"/>
        <w:ind w:left="2016"/>
        <w:jc w:val="both"/>
        <w:rPr>
          <w:szCs w:val="24"/>
          <w:lang w:eastAsia="zh-CN"/>
        </w:rPr>
      </w:pPr>
    </w:p>
    <w:p w14:paraId="38866792" w14:textId="77777777" w:rsidR="006031D5" w:rsidRDefault="006031D5" w:rsidP="006031D5">
      <w:pPr>
        <w:pStyle w:val="aff7"/>
        <w:numPr>
          <w:ilvl w:val="1"/>
          <w:numId w:val="4"/>
        </w:numPr>
        <w:spacing w:after="120"/>
        <w:ind w:firstLineChars="0"/>
        <w:jc w:val="both"/>
        <w:rPr>
          <w:rFonts w:eastAsia="宋体"/>
          <w:szCs w:val="24"/>
          <w:lang w:eastAsia="zh-CN"/>
        </w:rPr>
      </w:pPr>
      <w:r>
        <w:rPr>
          <w:rFonts w:eastAsia="宋体"/>
          <w:szCs w:val="24"/>
          <w:lang w:eastAsia="zh-CN"/>
        </w:rPr>
        <w:t>Calibrate on baseline firstly for further evaluation</w:t>
      </w:r>
    </w:p>
    <w:p w14:paraId="17401120"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Adopted assumptions</w:t>
      </w:r>
    </w:p>
    <w:p w14:paraId="0FDDBE3D" w14:textId="77777777" w:rsidR="006031D5" w:rsidRDefault="006031D5" w:rsidP="006031D5">
      <w:pPr>
        <w:pStyle w:val="aff7"/>
        <w:numPr>
          <w:ilvl w:val="3"/>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ower class: PC3/[PC2]</w:t>
      </w:r>
    </w:p>
    <w:p w14:paraId="48D7D3D2" w14:textId="77777777" w:rsidR="006031D5" w:rsidRDefault="006031D5" w:rsidP="006031D5">
      <w:pPr>
        <w:pStyle w:val="aff7"/>
        <w:numPr>
          <w:ilvl w:val="4"/>
          <w:numId w:val="4"/>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OTE: It’s better to do the evaluation based on one power class, which one is selected can be discussed during the meeting</w:t>
      </w:r>
    </w:p>
    <w:p w14:paraId="1AE5F8D5" w14:textId="77777777" w:rsidR="006031D5" w:rsidRDefault="006031D5" w:rsidP="006031D5">
      <w:pPr>
        <w:pStyle w:val="aff7"/>
        <w:numPr>
          <w:ilvl w:val="3"/>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BW: 100MHz</w:t>
      </w:r>
    </w:p>
    <w:p w14:paraId="0387B92E" w14:textId="77777777" w:rsidR="006031D5" w:rsidRDefault="006031D5" w:rsidP="006031D5">
      <w:pPr>
        <w:pStyle w:val="aff7"/>
        <w:numPr>
          <w:ilvl w:val="3"/>
          <w:numId w:val="4"/>
        </w:numPr>
        <w:spacing w:after="120"/>
        <w:ind w:firstLineChars="0"/>
        <w:jc w:val="both"/>
        <w:rPr>
          <w:rFonts w:eastAsia="宋体"/>
          <w:szCs w:val="24"/>
          <w:lang w:eastAsia="zh-CN"/>
        </w:rPr>
      </w:pPr>
      <w:r>
        <w:rPr>
          <w:rFonts w:eastAsia="宋体" w:hint="eastAsia"/>
          <w:szCs w:val="24"/>
          <w:lang w:eastAsia="zh-CN"/>
        </w:rPr>
        <w:t>B</w:t>
      </w:r>
      <w:r>
        <w:rPr>
          <w:rFonts w:eastAsia="宋体"/>
          <w:szCs w:val="24"/>
          <w:lang w:eastAsia="zh-CN"/>
        </w:rPr>
        <w:t xml:space="preserve">aseline waveform: </w:t>
      </w:r>
    </w:p>
    <w:p w14:paraId="08D7DD3A" w14:textId="77777777" w:rsidR="006031D5" w:rsidRDefault="006031D5" w:rsidP="006031D5">
      <w:pPr>
        <w:pStyle w:val="aff7"/>
        <w:numPr>
          <w:ilvl w:val="4"/>
          <w:numId w:val="4"/>
        </w:numPr>
        <w:spacing w:after="120"/>
        <w:ind w:firstLineChars="0"/>
        <w:jc w:val="both"/>
        <w:rPr>
          <w:rFonts w:eastAsia="宋体"/>
          <w:szCs w:val="24"/>
          <w:lang w:eastAsia="zh-CN"/>
        </w:rPr>
      </w:pPr>
      <w:r>
        <w:rPr>
          <w:rFonts w:eastAsia="宋体"/>
          <w:szCs w:val="24"/>
          <w:lang w:eastAsia="zh-CN"/>
        </w:rPr>
        <w:t>Pi/2 BPSK w Pi/2 BPSK DMRS without FDSS</w:t>
      </w:r>
    </w:p>
    <w:p w14:paraId="5C4EA06F" w14:textId="77777777" w:rsidR="006031D5" w:rsidRDefault="006031D5" w:rsidP="006031D5">
      <w:pPr>
        <w:pStyle w:val="aff7"/>
        <w:numPr>
          <w:ilvl w:val="4"/>
          <w:numId w:val="4"/>
        </w:numPr>
        <w:spacing w:after="120"/>
        <w:ind w:firstLineChars="0"/>
        <w:jc w:val="both"/>
        <w:rPr>
          <w:rFonts w:eastAsia="宋体"/>
          <w:szCs w:val="24"/>
          <w:lang w:eastAsia="zh-CN"/>
        </w:rPr>
      </w:pPr>
      <w:r>
        <w:rPr>
          <w:rFonts w:eastAsia="宋体" w:hint="eastAsia"/>
          <w:szCs w:val="24"/>
          <w:lang w:eastAsia="zh-CN"/>
        </w:rPr>
        <w:t>Q</w:t>
      </w:r>
      <w:r>
        <w:rPr>
          <w:rFonts w:eastAsia="宋体"/>
          <w:szCs w:val="24"/>
          <w:lang w:eastAsia="zh-CN"/>
        </w:rPr>
        <w:t>PSK without FDSS</w:t>
      </w:r>
    </w:p>
    <w:p w14:paraId="4F6D9C2A" w14:textId="77777777" w:rsidR="006031D5" w:rsidRDefault="006031D5" w:rsidP="006031D5">
      <w:pPr>
        <w:pStyle w:val="aff7"/>
        <w:numPr>
          <w:ilvl w:val="3"/>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alibration</w:t>
      </w:r>
    </w:p>
    <w:p w14:paraId="3B0CC8EE" w14:textId="77777777" w:rsidR="006031D5" w:rsidRDefault="006031D5" w:rsidP="006031D5">
      <w:pPr>
        <w:pStyle w:val="aff7"/>
        <w:numPr>
          <w:ilvl w:val="4"/>
          <w:numId w:val="4"/>
        </w:numPr>
        <w:spacing w:after="120"/>
        <w:ind w:firstLineChars="0"/>
        <w:jc w:val="both"/>
        <w:rPr>
          <w:rFonts w:eastAsia="宋体"/>
          <w:szCs w:val="24"/>
          <w:lang w:eastAsia="zh-CN"/>
        </w:rPr>
      </w:pPr>
      <w:r>
        <w:rPr>
          <w:rFonts w:eastAsia="宋体" w:hint="eastAsia"/>
          <w:szCs w:val="24"/>
          <w:lang w:eastAsia="zh-CN"/>
        </w:rPr>
        <w:lastRenderedPageBreak/>
        <w:t>A</w:t>
      </w:r>
      <w:r>
        <w:rPr>
          <w:rFonts w:eastAsia="宋体"/>
          <w:szCs w:val="24"/>
          <w:lang w:eastAsia="zh-CN"/>
        </w:rPr>
        <w:t xml:space="preserve">ccording to WF in </w:t>
      </w:r>
      <w:r>
        <w:t>R4-2522450</w:t>
      </w:r>
    </w:p>
    <w:p w14:paraId="74852BD9" w14:textId="77777777" w:rsidR="006031D5" w:rsidRDefault="006031D5" w:rsidP="006031D5">
      <w:pPr>
        <w:pStyle w:val="aff7"/>
        <w:numPr>
          <w:ilvl w:val="5"/>
          <w:numId w:val="4"/>
        </w:numPr>
        <w:spacing w:after="120"/>
        <w:ind w:firstLineChars="0"/>
        <w:jc w:val="both"/>
        <w:rPr>
          <w:rFonts w:eastAsia="宋体"/>
          <w:szCs w:val="24"/>
          <w:lang w:eastAsia="zh-CN"/>
        </w:rPr>
      </w:pPr>
      <w:r>
        <w:rPr>
          <w:rFonts w:eastAsiaTheme="minorEastAsia" w:hint="eastAsia"/>
          <w:lang w:eastAsia="zh-CN"/>
        </w:rPr>
        <w:t>F</w:t>
      </w:r>
      <w:r>
        <w:rPr>
          <w:rFonts w:eastAsiaTheme="minorEastAsia"/>
          <w:lang w:eastAsia="zh-CN"/>
        </w:rPr>
        <w:t>ull RB allocation with 1dB power backoff</w:t>
      </w:r>
    </w:p>
    <w:p w14:paraId="33F0186C" w14:textId="77777777" w:rsidR="006031D5" w:rsidRDefault="006031D5" w:rsidP="006031D5">
      <w:pPr>
        <w:pStyle w:val="aff7"/>
        <w:numPr>
          <w:ilvl w:val="3"/>
          <w:numId w:val="4"/>
        </w:numPr>
        <w:spacing w:after="120"/>
        <w:ind w:firstLineChars="0"/>
        <w:jc w:val="both"/>
        <w:rPr>
          <w:rFonts w:eastAsia="宋体"/>
          <w:szCs w:val="24"/>
          <w:lang w:eastAsia="zh-CN"/>
        </w:rPr>
      </w:pPr>
      <w:r>
        <w:rPr>
          <w:rFonts w:eastAsiaTheme="minorEastAsia"/>
          <w:lang w:eastAsia="zh-CN"/>
        </w:rPr>
        <w:t>EVM flatness according to NR spec should also be considered</w:t>
      </w:r>
    </w:p>
    <w:p w14:paraId="1CE5B2FD" w14:textId="77777777" w:rsidR="006031D5" w:rsidRDefault="006031D5" w:rsidP="006031D5">
      <w:pPr>
        <w:pStyle w:val="aff7"/>
        <w:numPr>
          <w:ilvl w:val="3"/>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heck whether CFR as generic implementation is considered as reference baseline for the evaluation</w:t>
      </w:r>
    </w:p>
    <w:p w14:paraId="33105FE3"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imulation or measurement data for the baseline waveform should be provided</w:t>
      </w:r>
    </w:p>
    <w:p w14:paraId="163B685A" w14:textId="77777777" w:rsidR="006031D5" w:rsidRDefault="006031D5" w:rsidP="006031D5">
      <w:pPr>
        <w:pStyle w:val="aff7"/>
        <w:numPr>
          <w:ilvl w:val="1"/>
          <w:numId w:val="4"/>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 xml:space="preserve">fter calibration alignment among companies, perform further waveform evaluations </w:t>
      </w:r>
      <w:r>
        <w:rPr>
          <w:rFonts w:eastAsia="宋体" w:hint="eastAsia"/>
          <w:szCs w:val="24"/>
          <w:lang w:eastAsia="zh-CN"/>
        </w:rPr>
        <w:t>i</w:t>
      </w:r>
      <w:r>
        <w:rPr>
          <w:rFonts w:eastAsia="宋体"/>
          <w:szCs w:val="24"/>
          <w:lang w:eastAsia="zh-CN"/>
        </w:rPr>
        <w:t>f the study of this topic continues per RAN guidance</w:t>
      </w:r>
    </w:p>
    <w:p w14:paraId="001EF2DB" w14:textId="77777777" w:rsidR="006031D5" w:rsidRDefault="006031D5" w:rsidP="006031D5">
      <w:pPr>
        <w:pStyle w:val="aff7"/>
        <w:numPr>
          <w:ilvl w:val="1"/>
          <w:numId w:val="4"/>
        </w:numPr>
        <w:spacing w:after="120"/>
        <w:ind w:firstLineChars="0"/>
        <w:jc w:val="both"/>
        <w:rPr>
          <w:rFonts w:eastAsia="宋体"/>
          <w:szCs w:val="24"/>
          <w:lang w:eastAsia="zh-CN"/>
        </w:rPr>
      </w:pPr>
      <w:r>
        <w:rPr>
          <w:rFonts w:eastAsia="宋体"/>
          <w:szCs w:val="24"/>
          <w:lang w:eastAsia="zh-CN"/>
        </w:rPr>
        <w:t>Discuss and agree on the template format to further collect evaluation results if waveform can be further discussed after June RAN meeting</w:t>
      </w:r>
    </w:p>
    <w:p w14:paraId="3E576AD7" w14:textId="77777777" w:rsidR="006031D5" w:rsidRDefault="006031D5" w:rsidP="006031D5">
      <w:pPr>
        <w:pStyle w:val="aff7"/>
        <w:numPr>
          <w:ilvl w:val="1"/>
          <w:numId w:val="4"/>
        </w:numPr>
        <w:spacing w:after="120"/>
        <w:ind w:firstLineChars="0"/>
        <w:jc w:val="both"/>
        <w:rPr>
          <w:rFonts w:eastAsia="宋体"/>
          <w:szCs w:val="24"/>
          <w:lang w:eastAsia="zh-CN"/>
        </w:rPr>
      </w:pPr>
      <w:r>
        <w:rPr>
          <w:rFonts w:eastAsia="宋体"/>
          <w:szCs w:val="24"/>
          <w:lang w:eastAsia="zh-CN"/>
        </w:rPr>
        <w:t>Harmonize with RAN1 and RAN</w:t>
      </w:r>
    </w:p>
    <w:p w14:paraId="3AAA8530"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Collect and report the power gain evaluation results with a reasonable range per edge, outer and inner RB allocations for FDSS, FDSS-SE and FDSS-ST based evaluated schemes.</w:t>
      </w:r>
    </w:p>
    <w:p w14:paraId="7D5D7A73" w14:textId="77777777" w:rsidR="004B11A8" w:rsidRPr="006031D5" w:rsidRDefault="004B11A8" w:rsidP="002778F8">
      <w:pPr>
        <w:spacing w:after="120"/>
        <w:rPr>
          <w:szCs w:val="24"/>
          <w:lang w:eastAsia="zh-CN"/>
        </w:rPr>
      </w:pPr>
    </w:p>
    <w:p w14:paraId="6C4D3DD6" w14:textId="77777777" w:rsidR="004F616D" w:rsidRDefault="00662C12">
      <w:pPr>
        <w:pStyle w:val="2"/>
      </w:pPr>
      <w:r>
        <w:rPr>
          <w:rFonts w:hint="eastAsia"/>
        </w:rPr>
        <w:t>P</w:t>
      </w:r>
      <w:r>
        <w:t>A model</w:t>
      </w:r>
    </w:p>
    <w:p w14:paraId="54C898EB" w14:textId="77777777" w:rsidR="006031D5"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2E9F435F" w14:textId="38DC6241" w:rsidR="006031D5" w:rsidRPr="00AF24B8" w:rsidDel="00B4796C" w:rsidRDefault="006031D5" w:rsidP="006031D5">
      <w:pPr>
        <w:pStyle w:val="aff7"/>
        <w:numPr>
          <w:ilvl w:val="1"/>
          <w:numId w:val="4"/>
        </w:numPr>
        <w:ind w:firstLineChars="0"/>
        <w:jc w:val="both"/>
        <w:rPr>
          <w:del w:id="0" w:author="Huawei" w:date="2026-05-19T19:33:00Z"/>
        </w:rPr>
      </w:pPr>
      <w:del w:id="1" w:author="Huawei" w:date="2026-05-19T19:33:00Z">
        <w:r w:rsidDel="00B4796C">
          <w:rPr>
            <w:rFonts w:eastAsiaTheme="minorEastAsia"/>
            <w:lang w:eastAsia="zh-CN"/>
          </w:rPr>
          <w:delText xml:space="preserve">PA calibration </w:delText>
        </w:r>
      </w:del>
    </w:p>
    <w:p w14:paraId="2EE84F61" w14:textId="7B0783D3" w:rsidR="006031D5" w:rsidRPr="00AF24B8" w:rsidDel="00B4796C" w:rsidRDefault="006031D5" w:rsidP="006031D5">
      <w:pPr>
        <w:pStyle w:val="aff7"/>
        <w:numPr>
          <w:ilvl w:val="2"/>
          <w:numId w:val="4"/>
        </w:numPr>
        <w:ind w:firstLineChars="0"/>
        <w:jc w:val="both"/>
        <w:rPr>
          <w:del w:id="2" w:author="Huawei" w:date="2026-05-19T19:33:00Z"/>
        </w:rPr>
      </w:pPr>
      <w:del w:id="3" w:author="Huawei" w:date="2026-05-19T19:33:00Z">
        <w:r w:rsidDel="00B4796C">
          <w:rPr>
            <w:rFonts w:eastAsiaTheme="minorEastAsia" w:hint="eastAsia"/>
            <w:lang w:eastAsia="zh-CN"/>
          </w:rPr>
          <w:delText>T</w:delText>
        </w:r>
        <w:r w:rsidDel="00B4796C">
          <w:rPr>
            <w:rFonts w:eastAsiaTheme="minorEastAsia"/>
            <w:lang w:eastAsia="zh-CN"/>
          </w:rPr>
          <w:delText>wo calibration points:</w:delText>
        </w:r>
      </w:del>
    </w:p>
    <w:p w14:paraId="213A1B1A" w14:textId="2ABFEEE2" w:rsidR="006031D5" w:rsidRPr="00AF24B8" w:rsidDel="00B4796C" w:rsidRDefault="006031D5" w:rsidP="006031D5">
      <w:pPr>
        <w:pStyle w:val="aff7"/>
        <w:numPr>
          <w:ilvl w:val="3"/>
          <w:numId w:val="4"/>
        </w:numPr>
        <w:ind w:firstLineChars="0"/>
        <w:jc w:val="both"/>
        <w:rPr>
          <w:del w:id="4" w:author="Huawei" w:date="2026-05-19T19:33:00Z"/>
        </w:rPr>
      </w:pPr>
      <w:del w:id="5" w:author="Huawei" w:date="2026-05-19T19:33:00Z">
        <w:r w:rsidDel="00B4796C">
          <w:rPr>
            <w:rFonts w:eastAsiaTheme="minorEastAsia" w:hint="eastAsia"/>
            <w:lang w:eastAsia="zh-CN"/>
          </w:rPr>
          <w:delText>P</w:delText>
        </w:r>
        <w:r w:rsidDel="00B4796C">
          <w:rPr>
            <w:rFonts w:eastAsiaTheme="minorEastAsia"/>
            <w:lang w:eastAsia="zh-CN"/>
          </w:rPr>
          <w:delText>oint A: Covers CBW up to 100MHz</w:delText>
        </w:r>
      </w:del>
    </w:p>
    <w:p w14:paraId="4D2E6646" w14:textId="33BAA7FD" w:rsidR="006031D5" w:rsidRPr="00AF24B8" w:rsidDel="00B4796C" w:rsidRDefault="006031D5" w:rsidP="006031D5">
      <w:pPr>
        <w:pStyle w:val="aff7"/>
        <w:numPr>
          <w:ilvl w:val="3"/>
          <w:numId w:val="4"/>
        </w:numPr>
        <w:ind w:firstLineChars="0"/>
        <w:jc w:val="both"/>
        <w:rPr>
          <w:del w:id="6" w:author="Huawei" w:date="2026-05-19T19:33:00Z"/>
        </w:rPr>
      </w:pPr>
      <w:del w:id="7" w:author="Huawei" w:date="2026-05-19T19:33:00Z">
        <w:r w:rsidDel="00B4796C">
          <w:rPr>
            <w:rFonts w:eastAsiaTheme="minorEastAsia" w:hint="eastAsia"/>
            <w:lang w:eastAsia="zh-CN"/>
          </w:rPr>
          <w:delText>P</w:delText>
        </w:r>
        <w:r w:rsidDel="00B4796C">
          <w:rPr>
            <w:rFonts w:eastAsiaTheme="minorEastAsia"/>
            <w:lang w:eastAsia="zh-CN"/>
          </w:rPr>
          <w:delText xml:space="preserve">oint B: covers 100MHz &lt; CBW </w:delText>
        </w:r>
        <w:r w:rsidRPr="00024984" w:rsidDel="00B4796C">
          <w:rPr>
            <w:rFonts w:eastAsiaTheme="minorEastAsia" w:hint="eastAsia"/>
            <w:lang w:eastAsia="zh-CN"/>
          </w:rPr>
          <w:delText>≤</w:delText>
        </w:r>
        <w:r w:rsidDel="00B4796C">
          <w:rPr>
            <w:rFonts w:eastAsiaTheme="minorEastAsia"/>
            <w:lang w:eastAsia="zh-CN"/>
          </w:rPr>
          <w:delText xml:space="preserve"> 200MHz </w:delText>
        </w:r>
      </w:del>
    </w:p>
    <w:p w14:paraId="08165D41" w14:textId="0933AFA0" w:rsidR="006031D5" w:rsidDel="00B4796C" w:rsidRDefault="006031D5" w:rsidP="006031D5">
      <w:pPr>
        <w:pStyle w:val="aff7"/>
        <w:numPr>
          <w:ilvl w:val="2"/>
          <w:numId w:val="4"/>
        </w:numPr>
        <w:ind w:firstLineChars="0"/>
        <w:rPr>
          <w:del w:id="8" w:author="Huawei" w:date="2026-05-19T19:33:00Z"/>
        </w:rPr>
      </w:pPr>
      <w:del w:id="9" w:author="Huawei" w:date="2026-05-19T19:33:00Z">
        <w:r w:rsidRPr="005B493F" w:rsidDel="00B4796C">
          <w:delText xml:space="preserve">Establish non-DPD schemes as the baseline for PA model calibration </w:delText>
        </w:r>
      </w:del>
    </w:p>
    <w:p w14:paraId="5D044793" w14:textId="7E958CC0" w:rsidR="006031D5" w:rsidDel="00A84C5C" w:rsidRDefault="006031D5" w:rsidP="006031D5">
      <w:pPr>
        <w:pStyle w:val="aff7"/>
        <w:numPr>
          <w:ilvl w:val="1"/>
          <w:numId w:val="4"/>
        </w:numPr>
        <w:ind w:firstLineChars="0"/>
        <w:jc w:val="both"/>
        <w:rPr>
          <w:del w:id="10" w:author="Huawei" w:date="2026-05-19T19:31:00Z"/>
        </w:rPr>
      </w:pPr>
      <w:del w:id="11" w:author="Huawei" w:date="2026-05-19T19:31:00Z">
        <w:r w:rsidDel="00A84C5C">
          <w:rPr>
            <w:rFonts w:eastAsiaTheme="minorEastAsia"/>
            <w:lang w:eastAsia="zh-CN"/>
          </w:rPr>
          <w:delText>PA model selection</w:delText>
        </w:r>
      </w:del>
    </w:p>
    <w:p w14:paraId="083ABEC1" w14:textId="7BD9F0D5" w:rsidR="006031D5" w:rsidDel="00A84C5C" w:rsidRDefault="006031D5" w:rsidP="006031D5">
      <w:pPr>
        <w:pStyle w:val="aff7"/>
        <w:numPr>
          <w:ilvl w:val="2"/>
          <w:numId w:val="4"/>
        </w:numPr>
        <w:ind w:firstLineChars="0"/>
        <w:jc w:val="both"/>
        <w:rPr>
          <w:del w:id="12" w:author="Huawei" w:date="2026-05-19T19:31:00Z"/>
        </w:rPr>
      </w:pPr>
      <w:del w:id="13" w:author="Huawei" w:date="2026-05-19T19:31:00Z">
        <w:r w:rsidRPr="00FA3DA7" w:rsidDel="00A84C5C">
          <w:delText xml:space="preserve">Allow companies to choose between GMP or non-memory models for </w:delText>
        </w:r>
        <w:r w:rsidDel="00A84C5C">
          <w:delText>waveform evaluations</w:delText>
        </w:r>
        <w:r w:rsidRPr="00FA3DA7" w:rsidDel="00A84C5C">
          <w:delText>, provided the choice and normalization approach are clearly stated</w:delText>
        </w:r>
      </w:del>
    </w:p>
    <w:p w14:paraId="50B49840" w14:textId="5A4D8D52" w:rsidR="006031D5" w:rsidRPr="00FA3DA7" w:rsidDel="00A84C5C" w:rsidRDefault="006031D5" w:rsidP="006031D5">
      <w:pPr>
        <w:pStyle w:val="aff7"/>
        <w:numPr>
          <w:ilvl w:val="2"/>
          <w:numId w:val="4"/>
        </w:numPr>
        <w:ind w:firstLineChars="0"/>
        <w:jc w:val="both"/>
        <w:rPr>
          <w:del w:id="14" w:author="Huawei" w:date="2026-05-19T19:31:00Z"/>
        </w:rPr>
      </w:pPr>
      <w:del w:id="15" w:author="Huawei" w:date="2026-05-19T19:31:00Z">
        <w:r w:rsidRPr="00CA1F43" w:rsidDel="00A84C5C">
          <w:rPr>
            <w:rFonts w:eastAsiaTheme="minorEastAsia"/>
            <w:lang w:eastAsia="zh-CN"/>
          </w:rPr>
          <w:delText>Applicable PA models may vary depending on different CBWs and power classes</w:delText>
        </w:r>
      </w:del>
    </w:p>
    <w:p w14:paraId="3B41BA8C" w14:textId="77777777" w:rsidR="006031D5" w:rsidRPr="00A84C5C" w:rsidRDefault="006031D5" w:rsidP="006031D5">
      <w:pPr>
        <w:pStyle w:val="aff7"/>
        <w:numPr>
          <w:ilvl w:val="1"/>
          <w:numId w:val="4"/>
        </w:numPr>
        <w:ind w:firstLineChars="0"/>
        <w:jc w:val="both"/>
        <w:rPr>
          <w:highlight w:val="green"/>
          <w:rPrChange w:id="16" w:author="Huawei" w:date="2026-05-19T19:27:00Z">
            <w:rPr/>
          </w:rPrChange>
        </w:rPr>
      </w:pPr>
      <w:r w:rsidRPr="00A84C5C">
        <w:rPr>
          <w:highlight w:val="green"/>
          <w:rPrChange w:id="17" w:author="Huawei" w:date="2026-05-19T19:27:00Z">
            <w:rPr/>
          </w:rPrChange>
        </w:rPr>
        <w:t>Parameter correction</w:t>
      </w:r>
    </w:p>
    <w:p w14:paraId="639E6AE4" w14:textId="77777777" w:rsidR="006031D5" w:rsidRPr="00A84C5C" w:rsidRDefault="006031D5" w:rsidP="006031D5">
      <w:pPr>
        <w:pStyle w:val="aff7"/>
        <w:numPr>
          <w:ilvl w:val="2"/>
          <w:numId w:val="4"/>
        </w:numPr>
        <w:ind w:firstLineChars="0"/>
        <w:jc w:val="both"/>
        <w:rPr>
          <w:highlight w:val="green"/>
          <w:rPrChange w:id="18" w:author="Huawei" w:date="2026-05-19T19:27:00Z">
            <w:rPr/>
          </w:rPrChange>
        </w:rPr>
      </w:pPr>
      <w:r w:rsidRPr="00A84C5C">
        <w:rPr>
          <w:highlight w:val="green"/>
          <w:rPrChange w:id="19" w:author="Huawei" w:date="2026-05-19T19:27:00Z">
            <w:rPr/>
          </w:rPrChange>
        </w:rPr>
        <w:t>No need to correct the V</w:t>
      </w:r>
      <w:r w:rsidRPr="00A84C5C">
        <w:rPr>
          <w:highlight w:val="green"/>
          <w:vertAlign w:val="subscript"/>
          <w:rPrChange w:id="20" w:author="Huawei" w:date="2026-05-19T19:27:00Z">
            <w:rPr>
              <w:vertAlign w:val="subscript"/>
            </w:rPr>
          </w:rPrChange>
        </w:rPr>
        <w:t>max</w:t>
      </w:r>
      <w:r w:rsidRPr="00A84C5C">
        <w:rPr>
          <w:highlight w:val="green"/>
          <w:rPrChange w:id="21" w:author="Huawei" w:date="2026-05-19T19:27:00Z">
            <w:rPr/>
          </w:rPrChange>
        </w:rPr>
        <w:t xml:space="preserve"> multiplier parameter regarding the normalized GMP model in the LS sent to RAN1</w:t>
      </w:r>
    </w:p>
    <w:p w14:paraId="4F77AB75" w14:textId="77777777" w:rsidR="006031D5" w:rsidRDefault="006031D5" w:rsidP="006031D5">
      <w:pPr>
        <w:pStyle w:val="aff7"/>
        <w:numPr>
          <w:ilvl w:val="1"/>
          <w:numId w:val="4"/>
        </w:numPr>
        <w:ind w:firstLineChars="0"/>
        <w:jc w:val="both"/>
      </w:pPr>
      <w:r>
        <w:rPr>
          <w:rFonts w:eastAsiaTheme="minorEastAsia"/>
          <w:lang w:eastAsia="zh-CN"/>
        </w:rPr>
        <w:t>TPs for TR 38.760-4 Annex</w:t>
      </w:r>
    </w:p>
    <w:p w14:paraId="3CF9804B" w14:textId="77777777" w:rsidR="006031D5" w:rsidRPr="005B493F" w:rsidRDefault="006031D5" w:rsidP="006031D5">
      <w:pPr>
        <w:pStyle w:val="aff7"/>
        <w:numPr>
          <w:ilvl w:val="2"/>
          <w:numId w:val="4"/>
        </w:numPr>
        <w:ind w:firstLineChars="0"/>
        <w:jc w:val="both"/>
      </w:pPr>
      <w:r>
        <w:rPr>
          <w:rFonts w:eastAsiaTheme="minorEastAsia" w:hint="eastAsia"/>
          <w:lang w:eastAsia="zh-CN"/>
        </w:rPr>
        <w:t>U</w:t>
      </w:r>
      <w:r>
        <w:rPr>
          <w:rFonts w:eastAsiaTheme="minorEastAsia"/>
          <w:lang w:eastAsia="zh-CN"/>
        </w:rPr>
        <w:t xml:space="preserve">pdate the </w:t>
      </w:r>
      <w:proofErr w:type="gramStart"/>
      <w:r>
        <w:rPr>
          <w:rFonts w:eastAsiaTheme="minorEastAsia"/>
          <w:lang w:eastAsia="zh-CN"/>
        </w:rPr>
        <w:t>TPs</w:t>
      </w:r>
      <w:proofErr w:type="gramEnd"/>
      <w:r>
        <w:rPr>
          <w:rFonts w:eastAsiaTheme="minorEastAsia"/>
          <w:lang w:eastAsia="zh-CN"/>
        </w:rPr>
        <w:t xml:space="preserve"> when necessary, based on inputs from </w:t>
      </w:r>
      <w:r w:rsidRPr="00AF24B8">
        <w:rPr>
          <w:rFonts w:eastAsiaTheme="minorEastAsia"/>
          <w:lang w:eastAsia="zh-CN"/>
        </w:rPr>
        <w:t>R4-2605958</w:t>
      </w:r>
      <w:r>
        <w:rPr>
          <w:rFonts w:eastAsiaTheme="minorEastAsia"/>
          <w:lang w:eastAsia="zh-CN"/>
        </w:rPr>
        <w:t xml:space="preserve"> and </w:t>
      </w:r>
      <w:r w:rsidRPr="00AF24B8">
        <w:rPr>
          <w:rFonts w:eastAsiaTheme="minorEastAsia"/>
          <w:lang w:eastAsia="zh-CN"/>
        </w:rPr>
        <w:t>R4-2606083</w:t>
      </w:r>
      <w:r>
        <w:rPr>
          <w:rFonts w:eastAsiaTheme="minorEastAsia"/>
          <w:lang w:eastAsia="zh-CN"/>
        </w:rPr>
        <w:t xml:space="preserve"> as well as the collected comments during the meeting</w:t>
      </w:r>
    </w:p>
    <w:p w14:paraId="4ABBA073" w14:textId="77777777" w:rsidR="006031D5" w:rsidRPr="00CA1F43" w:rsidRDefault="006031D5" w:rsidP="006031D5">
      <w:pPr>
        <w:pStyle w:val="aff7"/>
        <w:numPr>
          <w:ilvl w:val="3"/>
          <w:numId w:val="4"/>
        </w:numPr>
        <w:ind w:firstLineChars="0"/>
        <w:jc w:val="both"/>
      </w:pPr>
      <w:r>
        <w:rPr>
          <w:rFonts w:eastAsiaTheme="minorEastAsia" w:hint="eastAsia"/>
          <w:lang w:eastAsia="zh-CN"/>
        </w:rPr>
        <w:t>O</w:t>
      </w:r>
      <w:r>
        <w:rPr>
          <w:rFonts w:eastAsiaTheme="minorEastAsia"/>
          <w:lang w:eastAsia="zh-CN"/>
        </w:rPr>
        <w:t xml:space="preserve">bservations for PA modelling study regarding </w:t>
      </w:r>
      <w:r>
        <w:rPr>
          <w:rFonts w:eastAsia="等线"/>
          <w:lang w:eastAsia="zh-CN"/>
        </w:rPr>
        <w:t>the PA’s applicable bandwidth and the impact of non-linearity and memory depth parameters</w:t>
      </w:r>
    </w:p>
    <w:p w14:paraId="4EBBAA42" w14:textId="77777777" w:rsidR="004F616D" w:rsidRPr="006031D5" w:rsidRDefault="004F616D">
      <w:pPr>
        <w:rPr>
          <w:color w:val="0070C0"/>
          <w:lang w:eastAsia="zh-CN"/>
        </w:rPr>
      </w:pPr>
    </w:p>
    <w:p w14:paraId="0E4643D2" w14:textId="7FFDBFC6" w:rsidR="004F616D" w:rsidRDefault="00662C12">
      <w:pPr>
        <w:pStyle w:val="1"/>
        <w:numPr>
          <w:ilvl w:val="0"/>
          <w:numId w:val="3"/>
        </w:numPr>
        <w:rPr>
          <w:lang w:val="en-US" w:eastAsia="ja-JP"/>
        </w:rPr>
      </w:pPr>
      <w:r>
        <w:rPr>
          <w:lang w:val="en-US" w:eastAsia="ja-JP"/>
        </w:rPr>
        <w:t>Topic #</w:t>
      </w:r>
      <w:r w:rsidR="00D01B07">
        <w:rPr>
          <w:rFonts w:hint="eastAsia"/>
          <w:lang w:val="en-US" w:eastAsia="zh-CN"/>
        </w:rPr>
        <w:t>2</w:t>
      </w:r>
      <w:r>
        <w:rPr>
          <w:lang w:val="en-US" w:eastAsia="ja-JP"/>
        </w:rPr>
        <w:t>: Channel bandwidth</w:t>
      </w:r>
    </w:p>
    <w:p w14:paraId="38A4900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4ED703C2" w:rsidR="004F616D" w:rsidRDefault="00662C12">
      <w:pPr>
        <w:pStyle w:val="3"/>
        <w:rPr>
          <w:sz w:val="24"/>
          <w:szCs w:val="16"/>
          <w:lang w:val="en-US"/>
        </w:rPr>
      </w:pPr>
      <w:r>
        <w:rPr>
          <w:sz w:val="24"/>
          <w:szCs w:val="16"/>
          <w:lang w:val="en-US"/>
        </w:rPr>
        <w:t xml:space="preserve">Sub-topic </w:t>
      </w:r>
      <w:r w:rsidR="006031D5">
        <w:rPr>
          <w:rFonts w:hint="eastAsia"/>
          <w:sz w:val="24"/>
          <w:szCs w:val="16"/>
          <w:lang w:val="en-US"/>
        </w:rPr>
        <w:t>2</w:t>
      </w:r>
      <w:r>
        <w:rPr>
          <w:sz w:val="24"/>
          <w:szCs w:val="16"/>
          <w:lang w:val="en-US"/>
        </w:rPr>
        <w:t>-1: Max Channel Bandwidth</w:t>
      </w:r>
    </w:p>
    <w:p w14:paraId="18DD26DA"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2-1-1: </w:t>
      </w:r>
      <w:r>
        <w:rPr>
          <w:rFonts w:ascii="Times New Roman" w:hAnsi="Times New Roman" w:hint="eastAsia"/>
          <w:b/>
          <w:color w:val="0070C0"/>
          <w:sz w:val="20"/>
          <w:u w:val="single"/>
          <w:lang w:val="en-US"/>
        </w:rPr>
        <w:t>Single</w:t>
      </w:r>
      <w:r>
        <w:rPr>
          <w:rFonts w:ascii="Times New Roman" w:hAnsi="Times New Roman"/>
          <w:b/>
          <w:color w:val="0070C0"/>
          <w:sz w:val="20"/>
          <w:u w:val="single"/>
          <w:lang w:val="en-US" w:eastAsia="ko-KR"/>
        </w:rPr>
        <w:t xml:space="preserve"> set requirements</w:t>
      </w:r>
    </w:p>
    <w:p w14:paraId="77282A75"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5AF1C7F8"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lastRenderedPageBreak/>
        <w:t xml:space="preserve">RAN4 should define a single set of UE RF requirements applicable to both single and dual RF chain implementations as a baseline.  </w:t>
      </w:r>
    </w:p>
    <w:p w14:paraId="08916843"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Maintain the principle that requirements should be agnostic to the underlying UE architecture (1-RF vs. 2-RF).</w:t>
      </w:r>
    </w:p>
    <w:p w14:paraId="4D598CC9" w14:textId="7B9F4354" w:rsidR="006031D5" w:rsidRPr="00C250BD" w:rsidRDefault="006031D5" w:rsidP="006031D5">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C250BD">
        <w:rPr>
          <w:rFonts w:eastAsia="宋体"/>
          <w:szCs w:val="24"/>
          <w:highlight w:val="green"/>
          <w:lang w:eastAsia="zh-CN"/>
        </w:rPr>
        <w:t>WF</w:t>
      </w:r>
    </w:p>
    <w:p w14:paraId="7F7AC891" w14:textId="77777777" w:rsidR="006031D5"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Keep the agreement in last meeting unchanged, i.e.</w:t>
      </w:r>
    </w:p>
    <w:p w14:paraId="246D62CE" w14:textId="77777777" w:rsidR="006031D5" w:rsidRDefault="006031D5" w:rsidP="006031D5">
      <w:pPr>
        <w:pStyle w:val="aff7"/>
        <w:numPr>
          <w:ilvl w:val="2"/>
          <w:numId w:val="4"/>
        </w:numPr>
        <w:ind w:firstLineChars="0"/>
        <w:rPr>
          <w:rFonts w:eastAsia="宋体"/>
          <w:szCs w:val="24"/>
          <w:lang w:eastAsia="zh-CN"/>
        </w:rPr>
      </w:pPr>
      <w:r>
        <w:rPr>
          <w:rFonts w:eastAsia="宋体"/>
          <w:szCs w:val="24"/>
          <w:lang w:eastAsia="zh-CN"/>
        </w:rPr>
        <w:t xml:space="preserve">RAN4 strive to define a single set of UE RF requirements for both single and two RF </w:t>
      </w:r>
      <w:proofErr w:type="gramStart"/>
      <w:r>
        <w:rPr>
          <w:rFonts w:eastAsia="宋体"/>
          <w:szCs w:val="24"/>
          <w:lang w:eastAsia="zh-CN"/>
        </w:rPr>
        <w:t>chain based</w:t>
      </w:r>
      <w:proofErr w:type="gramEnd"/>
      <w:r>
        <w:rPr>
          <w:rFonts w:eastAsia="宋体"/>
          <w:szCs w:val="24"/>
          <w:lang w:eastAsia="zh-CN"/>
        </w:rPr>
        <w:t xml:space="preserve"> architectures. </w:t>
      </w:r>
    </w:p>
    <w:p w14:paraId="137443B1" w14:textId="77777777" w:rsidR="006031D5" w:rsidRDefault="006031D5" w:rsidP="006031D5">
      <w:pPr>
        <w:rPr>
          <w:iCs/>
        </w:rPr>
      </w:pPr>
    </w:p>
    <w:p w14:paraId="6E55A262"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2-1-2: </w:t>
      </w:r>
      <w:r>
        <w:rPr>
          <w:rFonts w:ascii="Times New Roman" w:hAnsi="Times New Roman"/>
          <w:b/>
          <w:color w:val="0070C0"/>
          <w:sz w:val="20"/>
          <w:u w:val="single"/>
          <w:lang w:val="en-US"/>
        </w:rPr>
        <w:t>Inner guard band</w:t>
      </w:r>
    </w:p>
    <w:p w14:paraId="66437592"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45025880"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Style w:val="citation-442"/>
        </w:rPr>
        <w:t>Adopt zero guard band as the initial baseline for 2-RF chain architectures to maximize SU</w:t>
      </w:r>
      <w:r>
        <w:t>.</w:t>
      </w:r>
    </w:p>
    <w:p w14:paraId="060A0703"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Style w:val="citation-441"/>
        </w:rPr>
        <w:t>Study power and phase continuity across the boundary if the RAN1 design assumes tightly coupled full-band reception</w:t>
      </w:r>
      <w:r>
        <w:t>.</w:t>
      </w:r>
    </w:p>
    <w:p w14:paraId="49BBAFC4" w14:textId="1993B4B1"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052DC74" w14:textId="77777777" w:rsidR="006031D5"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Adopt zero guard band as baseline for 2-RF chain architecture</w:t>
      </w:r>
    </w:p>
    <w:p w14:paraId="45E01758" w14:textId="77777777" w:rsidR="006031D5" w:rsidRDefault="006031D5" w:rsidP="006031D5">
      <w:pPr>
        <w:rPr>
          <w:iCs/>
        </w:rPr>
      </w:pPr>
    </w:p>
    <w:p w14:paraId="40EC7691"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2-1-3: </w:t>
      </w:r>
      <w:r>
        <w:rPr>
          <w:rFonts w:ascii="Times New Roman" w:hAnsi="Times New Roman"/>
          <w:b/>
          <w:color w:val="0070C0"/>
          <w:sz w:val="20"/>
          <w:u w:val="single"/>
          <w:lang w:val="en-US"/>
        </w:rPr>
        <w:t>RF boundary</w:t>
      </w:r>
    </w:p>
    <w:p w14:paraId="4A8D6C38" w14:textId="77777777" w:rsidR="006031D5"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Pr>
          <w:rFonts w:eastAsia="宋体"/>
          <w:szCs w:val="24"/>
          <w:lang w:eastAsia="zh-CN"/>
        </w:rPr>
        <w:t xml:space="preserve">Proposals </w:t>
      </w:r>
    </w:p>
    <w:p w14:paraId="2E7D8E7D"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Network-indicated: The RF boundary should be indicated by the network (e.g., via SIB1) or configured by the </w:t>
      </w:r>
      <w:proofErr w:type="spellStart"/>
      <w:r>
        <w:rPr>
          <w:rFonts w:eastAsia="宋体"/>
          <w:szCs w:val="24"/>
          <w:lang w:eastAsia="zh-CN"/>
        </w:rPr>
        <w:t>aNB</w:t>
      </w:r>
      <w:proofErr w:type="spellEnd"/>
      <w:r>
        <w:rPr>
          <w:rFonts w:eastAsia="宋体"/>
          <w:szCs w:val="24"/>
          <w:lang w:eastAsia="zh-CN"/>
        </w:rPr>
        <w:t xml:space="preserve"> to ensure scheduling is boundary-aware.  </w:t>
      </w:r>
    </w:p>
    <w:p w14:paraId="21D02BB3"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Transparent approach: Alternatively, some proposals suggest the boundary should be transparent to the network, handled entirely by UE implementation.  </w:t>
      </w:r>
    </w:p>
    <w:p w14:paraId="4A294725"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Specified rule in spec: Strive to define a single, clear rule in the specifications for boundaries in CBWs between 200 MHz and 400 </w:t>
      </w:r>
      <w:proofErr w:type="spellStart"/>
      <w:r>
        <w:rPr>
          <w:rFonts w:eastAsia="宋体"/>
          <w:szCs w:val="24"/>
          <w:lang w:eastAsia="zh-CN"/>
        </w:rPr>
        <w:t>MHz.</w:t>
      </w:r>
      <w:proofErr w:type="spellEnd"/>
      <w:r>
        <w:rPr>
          <w:rFonts w:eastAsia="宋体"/>
          <w:szCs w:val="24"/>
          <w:lang w:eastAsia="zh-CN"/>
        </w:rPr>
        <w:t xml:space="preserve">  </w:t>
      </w:r>
    </w:p>
    <w:p w14:paraId="2C9B3D78" w14:textId="03B982FE" w:rsidR="006031D5"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del w:id="22" w:author="Huawei" w:date="2026-05-19T18:48:00Z">
        <w:r w:rsidDel="001F3DF7">
          <w:rPr>
            <w:rFonts w:eastAsia="宋体"/>
            <w:szCs w:val="24"/>
            <w:lang w:eastAsia="zh-CN"/>
          </w:rPr>
          <w:delText xml:space="preserve">Recommended </w:delText>
        </w:r>
      </w:del>
      <w:r>
        <w:rPr>
          <w:rFonts w:eastAsia="宋体"/>
          <w:szCs w:val="24"/>
          <w:lang w:eastAsia="zh-CN"/>
        </w:rPr>
        <w:t>WF</w:t>
      </w:r>
    </w:p>
    <w:p w14:paraId="5A91F511"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ins w:id="23" w:author="Huawei" w:date="2026-05-19T18:23:00Z"/>
          <w:rFonts w:eastAsia="宋体"/>
          <w:szCs w:val="24"/>
          <w:lang w:eastAsia="zh-CN"/>
        </w:rPr>
      </w:pPr>
      <w:r>
        <w:rPr>
          <w:rFonts w:eastAsia="宋体"/>
          <w:szCs w:val="24"/>
          <w:lang w:eastAsia="zh-CN"/>
        </w:rPr>
        <w:t>RF boundary is considered for 200 MHz &lt; DL CBW &lt;=400MHz for UE implemented with 2-RF chains</w:t>
      </w:r>
    </w:p>
    <w:p w14:paraId="54597479" w14:textId="0DEAA30D" w:rsidR="007A6E5B" w:rsidRDefault="002324C2" w:rsidP="007A6E5B">
      <w:pPr>
        <w:pStyle w:val="aff7"/>
        <w:numPr>
          <w:ilvl w:val="2"/>
          <w:numId w:val="4"/>
        </w:numPr>
        <w:overflowPunct/>
        <w:autoSpaceDE/>
        <w:autoSpaceDN/>
        <w:adjustRightInd/>
        <w:spacing w:after="120"/>
        <w:ind w:firstLineChars="0"/>
        <w:jc w:val="both"/>
        <w:textAlignment w:val="auto"/>
        <w:rPr>
          <w:ins w:id="24" w:author="Huawei" w:date="2026-05-19T18:34:00Z"/>
          <w:rFonts w:eastAsia="宋体"/>
          <w:szCs w:val="24"/>
          <w:lang w:eastAsia="zh-CN"/>
        </w:rPr>
      </w:pPr>
      <w:ins w:id="25" w:author="Huawei" w:date="2026-05-19T18:35:00Z">
        <w:r>
          <w:rPr>
            <w:rFonts w:eastAsia="宋体" w:hint="eastAsia"/>
            <w:szCs w:val="24"/>
            <w:lang w:eastAsia="zh-CN"/>
          </w:rPr>
          <w:t xml:space="preserve">Option 1: </w:t>
        </w:r>
      </w:ins>
      <w:ins w:id="26" w:author="Huawei" w:date="2026-05-19T18:23:00Z">
        <w:r w:rsidR="007A6E5B">
          <w:rPr>
            <w:rFonts w:eastAsia="宋体" w:hint="eastAsia"/>
            <w:szCs w:val="24"/>
            <w:lang w:eastAsia="zh-CN"/>
          </w:rPr>
          <w:t xml:space="preserve">Inform RAN1 </w:t>
        </w:r>
      </w:ins>
      <w:ins w:id="27" w:author="Huawei" w:date="2026-05-19T18:29:00Z">
        <w:r w:rsidR="007A6E5B">
          <w:rPr>
            <w:rFonts w:eastAsia="宋体" w:hint="eastAsia"/>
            <w:szCs w:val="24"/>
            <w:lang w:eastAsia="zh-CN"/>
          </w:rPr>
          <w:t xml:space="preserve">that </w:t>
        </w:r>
      </w:ins>
      <w:ins w:id="28" w:author="Huawei" w:date="2026-05-19T18:23:00Z">
        <w:r w:rsidR="007A6E5B">
          <w:rPr>
            <w:rFonts w:eastAsia="宋体" w:hint="eastAsia"/>
            <w:szCs w:val="24"/>
            <w:lang w:eastAsia="zh-CN"/>
          </w:rPr>
          <w:t>RF boun</w:t>
        </w:r>
      </w:ins>
      <w:ins w:id="29" w:author="Huawei" w:date="2026-05-19T18:24:00Z">
        <w:r w:rsidR="007A6E5B">
          <w:rPr>
            <w:rFonts w:eastAsia="宋体" w:hint="eastAsia"/>
            <w:szCs w:val="24"/>
            <w:lang w:eastAsia="zh-CN"/>
          </w:rPr>
          <w:t xml:space="preserve">dary is </w:t>
        </w:r>
      </w:ins>
      <w:ins w:id="30" w:author="Huawei" w:date="2026-05-19T18:29:00Z">
        <w:r w:rsidR="007A6E5B">
          <w:rPr>
            <w:rFonts w:eastAsia="宋体" w:hint="eastAsia"/>
            <w:szCs w:val="24"/>
            <w:lang w:eastAsia="zh-CN"/>
          </w:rPr>
          <w:t>under discussion in RAN4</w:t>
        </w:r>
      </w:ins>
      <w:ins w:id="31" w:author="Huawei" w:date="2026-05-19T18:24:00Z">
        <w:r w:rsidR="007A6E5B">
          <w:rPr>
            <w:rFonts w:eastAsia="宋体" w:hint="eastAsia"/>
            <w:szCs w:val="24"/>
            <w:lang w:eastAsia="zh-CN"/>
          </w:rPr>
          <w:t xml:space="preserve"> due to </w:t>
        </w:r>
      </w:ins>
      <w:ins w:id="32" w:author="Huawei" w:date="2026-05-19T18:23:00Z">
        <w:r w:rsidR="007A6E5B">
          <w:rPr>
            <w:rFonts w:eastAsia="宋体" w:hint="eastAsia"/>
            <w:szCs w:val="24"/>
            <w:lang w:eastAsia="zh-CN"/>
          </w:rPr>
          <w:t>the limitation of phase continuity</w:t>
        </w:r>
      </w:ins>
      <w:ins w:id="33" w:author="Huawei" w:date="2026-05-19T18:24:00Z">
        <w:r w:rsidR="007A6E5B">
          <w:rPr>
            <w:rFonts w:eastAsia="宋体" w:hint="eastAsia"/>
            <w:szCs w:val="24"/>
            <w:lang w:eastAsia="zh-CN"/>
          </w:rPr>
          <w:t>, timing misalignment iss</w:t>
        </w:r>
      </w:ins>
      <w:ins w:id="34" w:author="Huawei" w:date="2026-05-19T18:26:00Z">
        <w:r w:rsidR="007A6E5B">
          <w:rPr>
            <w:rFonts w:eastAsia="宋体" w:hint="eastAsia"/>
            <w:szCs w:val="24"/>
            <w:lang w:eastAsia="zh-CN"/>
          </w:rPr>
          <w:t>u</w:t>
        </w:r>
      </w:ins>
      <w:ins w:id="35" w:author="Huawei" w:date="2026-05-19T18:24:00Z">
        <w:r w:rsidR="007A6E5B">
          <w:rPr>
            <w:rFonts w:eastAsia="宋体" w:hint="eastAsia"/>
            <w:szCs w:val="24"/>
            <w:lang w:eastAsia="zh-CN"/>
          </w:rPr>
          <w:t xml:space="preserve">es. </w:t>
        </w:r>
      </w:ins>
      <w:ins w:id="36" w:author="Huawei" w:date="2026-05-19T18:31:00Z">
        <w:r w:rsidR="007A6E5B">
          <w:rPr>
            <w:rFonts w:eastAsia="宋体" w:hint="eastAsia"/>
            <w:szCs w:val="24"/>
            <w:lang w:eastAsia="zh-CN"/>
          </w:rPr>
          <w:t>e</w:t>
        </w:r>
      </w:ins>
      <w:ins w:id="37" w:author="Huawei" w:date="2026-05-19T18:24:00Z">
        <w:r w:rsidR="007A6E5B">
          <w:rPr>
            <w:rFonts w:eastAsia="宋体" w:hint="eastAsia"/>
            <w:szCs w:val="24"/>
            <w:lang w:eastAsia="zh-CN"/>
          </w:rPr>
          <w:t>tc.</w:t>
        </w:r>
      </w:ins>
      <w:ins w:id="38" w:author="Huawei" w:date="2026-05-19T18:36:00Z">
        <w:r>
          <w:rPr>
            <w:rFonts w:eastAsia="宋体" w:hint="eastAsia"/>
            <w:szCs w:val="24"/>
            <w:lang w:eastAsia="zh-CN"/>
          </w:rPr>
          <w:t xml:space="preserve"> (OPPO, LGE, vivo</w:t>
        </w:r>
      </w:ins>
      <w:ins w:id="39" w:author="Huawei" w:date="2026-05-19T18:37:00Z">
        <w:r>
          <w:rPr>
            <w:rFonts w:eastAsia="宋体" w:hint="eastAsia"/>
            <w:szCs w:val="24"/>
            <w:lang w:eastAsia="zh-CN"/>
          </w:rPr>
          <w:t>, Samsung)</w:t>
        </w:r>
      </w:ins>
    </w:p>
    <w:p w14:paraId="2931700B" w14:textId="6E951C65" w:rsidR="002324C2" w:rsidRPr="002324C2" w:rsidRDefault="002324C2" w:rsidP="00E26B84">
      <w:pPr>
        <w:pStyle w:val="aff7"/>
        <w:numPr>
          <w:ilvl w:val="2"/>
          <w:numId w:val="4"/>
        </w:numPr>
        <w:overflowPunct/>
        <w:autoSpaceDE/>
        <w:autoSpaceDN/>
        <w:adjustRightInd/>
        <w:spacing w:after="120"/>
        <w:ind w:firstLineChars="0"/>
        <w:jc w:val="both"/>
        <w:textAlignment w:val="auto"/>
        <w:rPr>
          <w:rFonts w:eastAsia="宋体"/>
          <w:szCs w:val="24"/>
          <w:lang w:eastAsia="zh-CN"/>
        </w:rPr>
        <w:pPrChange w:id="40" w:author="Huawei" w:date="2026-05-19T18:23:00Z">
          <w:pPr>
            <w:pStyle w:val="aff7"/>
            <w:numPr>
              <w:ilvl w:val="1"/>
              <w:numId w:val="4"/>
            </w:numPr>
            <w:overflowPunct/>
            <w:autoSpaceDE/>
            <w:autoSpaceDN/>
            <w:adjustRightInd/>
            <w:spacing w:after="120"/>
            <w:ind w:left="1440" w:firstLineChars="0" w:hanging="360"/>
            <w:jc w:val="both"/>
            <w:textAlignment w:val="auto"/>
          </w:pPr>
        </w:pPrChange>
      </w:pPr>
      <w:ins w:id="41" w:author="Huawei" w:date="2026-05-19T18:35:00Z">
        <w:r>
          <w:rPr>
            <w:rFonts w:eastAsia="宋体" w:hint="eastAsia"/>
            <w:szCs w:val="24"/>
            <w:lang w:eastAsia="zh-CN"/>
          </w:rPr>
          <w:t xml:space="preserve">Option 2: </w:t>
        </w:r>
      </w:ins>
      <w:ins w:id="42" w:author="Huawei" w:date="2026-05-19T18:34:00Z">
        <w:r w:rsidRPr="002324C2">
          <w:rPr>
            <w:rFonts w:eastAsia="宋体" w:hint="eastAsia"/>
            <w:szCs w:val="24"/>
            <w:lang w:eastAsia="zh-CN"/>
          </w:rPr>
          <w:t xml:space="preserve">Inform RAN1 that RF boundary </w:t>
        </w:r>
      </w:ins>
      <w:ins w:id="43" w:author="Huawei" w:date="2026-05-19T18:38:00Z">
        <w:r>
          <w:rPr>
            <w:rFonts w:eastAsia="宋体" w:hint="eastAsia"/>
            <w:szCs w:val="24"/>
            <w:lang w:eastAsia="zh-CN"/>
          </w:rPr>
          <w:t xml:space="preserve">info needs to </w:t>
        </w:r>
      </w:ins>
      <w:ins w:id="44" w:author="Huawei" w:date="2026-05-19T18:39:00Z">
        <w:r>
          <w:rPr>
            <w:rFonts w:eastAsia="宋体" w:hint="eastAsia"/>
            <w:szCs w:val="24"/>
            <w:lang w:eastAsia="zh-CN"/>
          </w:rPr>
          <w:t xml:space="preserve">made </w:t>
        </w:r>
      </w:ins>
      <w:ins w:id="45" w:author="Huawei" w:date="2026-05-19T18:38:00Z">
        <w:r>
          <w:rPr>
            <w:rFonts w:eastAsia="宋体" w:hint="eastAsia"/>
            <w:szCs w:val="24"/>
            <w:lang w:eastAsia="zh-CN"/>
          </w:rPr>
          <w:t>aware to UE</w:t>
        </w:r>
      </w:ins>
      <w:ins w:id="46" w:author="Huawei" w:date="2026-05-19T18:34:00Z">
        <w:r w:rsidRPr="002324C2">
          <w:rPr>
            <w:rFonts w:eastAsia="宋体" w:hint="eastAsia"/>
            <w:szCs w:val="24"/>
            <w:lang w:eastAsia="zh-CN"/>
          </w:rPr>
          <w:t xml:space="preserve"> from RAN4 perspective</w:t>
        </w:r>
        <w:r w:rsidRPr="002324C2">
          <w:rPr>
            <w:rFonts w:eastAsia="宋体" w:hint="eastAsia"/>
            <w:szCs w:val="24"/>
            <w:lang w:eastAsia="zh-CN"/>
          </w:rPr>
          <w:t xml:space="preserve"> due to the limitation of phase continuity, timing misalignment issues. etc.</w:t>
        </w:r>
      </w:ins>
      <w:ins w:id="47" w:author="Huawei" w:date="2026-05-19T18:36:00Z">
        <w:r>
          <w:rPr>
            <w:rFonts w:eastAsia="宋体" w:hint="eastAsia"/>
            <w:szCs w:val="24"/>
            <w:lang w:eastAsia="zh-CN"/>
          </w:rPr>
          <w:t xml:space="preserve"> (CMCC, Xiaomi, Interdigital, MTK, ZTE, Huawei</w:t>
        </w:r>
      </w:ins>
      <w:ins w:id="48" w:author="Huawei" w:date="2026-05-19T18:37:00Z">
        <w:r>
          <w:rPr>
            <w:rFonts w:eastAsia="宋体" w:hint="eastAsia"/>
            <w:szCs w:val="24"/>
            <w:lang w:eastAsia="zh-CN"/>
          </w:rPr>
          <w:t xml:space="preserve">, </w:t>
        </w:r>
        <w:proofErr w:type="spellStart"/>
        <w:r>
          <w:rPr>
            <w:rFonts w:eastAsia="宋体" w:hint="eastAsia"/>
            <w:szCs w:val="24"/>
            <w:lang w:eastAsia="zh-CN"/>
          </w:rPr>
          <w:t>Spreadtrum</w:t>
        </w:r>
        <w:proofErr w:type="spellEnd"/>
        <w:r>
          <w:rPr>
            <w:rFonts w:eastAsia="宋体" w:hint="eastAsia"/>
            <w:szCs w:val="24"/>
            <w:lang w:eastAsia="zh-CN"/>
          </w:rPr>
          <w:t>, Apple</w:t>
        </w:r>
      </w:ins>
      <w:ins w:id="49" w:author="Huawei" w:date="2026-05-19T18:44:00Z">
        <w:r w:rsidR="006C45A0">
          <w:rPr>
            <w:rFonts w:eastAsia="宋体" w:hint="eastAsia"/>
            <w:szCs w:val="24"/>
            <w:lang w:eastAsia="zh-CN"/>
          </w:rPr>
          <w:t>, Nokia</w:t>
        </w:r>
      </w:ins>
      <w:ins w:id="50" w:author="Huawei" w:date="2026-05-19T18:37:00Z">
        <w:r>
          <w:rPr>
            <w:rFonts w:eastAsia="宋体" w:hint="eastAsia"/>
            <w:szCs w:val="24"/>
            <w:lang w:eastAsia="zh-CN"/>
          </w:rPr>
          <w:t>)</w:t>
        </w:r>
      </w:ins>
    </w:p>
    <w:p w14:paraId="2F5077FC" w14:textId="7102ADE2" w:rsidR="00C250BD" w:rsidRDefault="006031D5" w:rsidP="006031D5">
      <w:pPr>
        <w:pStyle w:val="aff7"/>
        <w:numPr>
          <w:ilvl w:val="1"/>
          <w:numId w:val="4"/>
        </w:numPr>
        <w:overflowPunct/>
        <w:autoSpaceDE/>
        <w:autoSpaceDN/>
        <w:adjustRightInd/>
        <w:spacing w:after="120"/>
        <w:ind w:left="1440" w:firstLineChars="0"/>
        <w:jc w:val="both"/>
        <w:textAlignment w:val="auto"/>
        <w:rPr>
          <w:ins w:id="51" w:author="Huawei" w:date="2026-05-19T18:34:00Z"/>
          <w:rFonts w:eastAsia="宋体"/>
          <w:szCs w:val="24"/>
          <w:lang w:eastAsia="zh-CN"/>
        </w:rPr>
      </w:pPr>
      <w:r>
        <w:rPr>
          <w:rFonts w:eastAsia="宋体" w:hint="eastAsia"/>
          <w:szCs w:val="24"/>
          <w:lang w:eastAsia="zh-CN"/>
        </w:rPr>
        <w:t>F</w:t>
      </w:r>
      <w:r>
        <w:rPr>
          <w:rFonts w:eastAsia="宋体"/>
          <w:szCs w:val="24"/>
          <w:lang w:eastAsia="zh-CN"/>
        </w:rPr>
        <w:t>FS the details considering proposals regarding NW-indicated, transparent or specific description in</w:t>
      </w:r>
      <w:ins w:id="52" w:author="Huawei" w:date="2026-05-19T18:44:00Z">
        <w:r w:rsidR="006C45A0">
          <w:rPr>
            <w:rFonts w:eastAsia="宋体" w:hint="eastAsia"/>
            <w:szCs w:val="24"/>
            <w:lang w:eastAsia="zh-CN"/>
          </w:rPr>
          <w:t>,</w:t>
        </w:r>
      </w:ins>
      <w:r>
        <w:rPr>
          <w:rFonts w:eastAsia="宋体"/>
          <w:szCs w:val="24"/>
          <w:lang w:eastAsia="zh-CN"/>
        </w:rPr>
        <w:t xml:space="preserve"> the specification</w:t>
      </w:r>
    </w:p>
    <w:p w14:paraId="4411050F" w14:textId="1101C401" w:rsidR="002324C2" w:rsidRDefault="002324C2" w:rsidP="002324C2">
      <w:pPr>
        <w:pStyle w:val="aff7"/>
        <w:numPr>
          <w:ilvl w:val="2"/>
          <w:numId w:val="4"/>
        </w:numPr>
        <w:overflowPunct/>
        <w:autoSpaceDE/>
        <w:autoSpaceDN/>
        <w:adjustRightInd/>
        <w:spacing w:after="120"/>
        <w:ind w:firstLineChars="0"/>
        <w:jc w:val="both"/>
        <w:textAlignment w:val="auto"/>
        <w:rPr>
          <w:rFonts w:eastAsia="宋体"/>
          <w:szCs w:val="24"/>
          <w:lang w:eastAsia="zh-CN"/>
        </w:rPr>
        <w:pPrChange w:id="53" w:author="Huawei" w:date="2026-05-19T18:34:00Z">
          <w:pPr>
            <w:pStyle w:val="aff7"/>
            <w:numPr>
              <w:ilvl w:val="1"/>
              <w:numId w:val="4"/>
            </w:numPr>
            <w:overflowPunct/>
            <w:autoSpaceDE/>
            <w:autoSpaceDN/>
            <w:adjustRightInd/>
            <w:spacing w:after="120"/>
            <w:ind w:left="1440" w:firstLineChars="0" w:hanging="360"/>
            <w:jc w:val="both"/>
            <w:textAlignment w:val="auto"/>
          </w:pPr>
        </w:pPrChange>
      </w:pPr>
      <w:ins w:id="54" w:author="Huawei" w:date="2026-05-19T18:34:00Z">
        <w:r>
          <w:rPr>
            <w:rFonts w:eastAsia="宋体" w:hint="eastAsia"/>
            <w:szCs w:val="24"/>
            <w:lang w:eastAsia="zh-CN"/>
          </w:rPr>
          <w:t>RAN1 d</w:t>
        </w:r>
      </w:ins>
      <w:ins w:id="55" w:author="Huawei" w:date="2026-05-19T18:35:00Z">
        <w:r>
          <w:rPr>
            <w:rFonts w:eastAsia="宋体" w:hint="eastAsia"/>
            <w:szCs w:val="24"/>
            <w:lang w:eastAsia="zh-CN"/>
          </w:rPr>
          <w:t>esign should also be considered</w:t>
        </w:r>
      </w:ins>
    </w:p>
    <w:p w14:paraId="62BC90B1" w14:textId="77777777" w:rsidR="006031D5" w:rsidRDefault="006031D5" w:rsidP="006031D5">
      <w:pPr>
        <w:rPr>
          <w:iCs/>
        </w:rPr>
      </w:pPr>
    </w:p>
    <w:p w14:paraId="7707C26B" w14:textId="7B9B0981" w:rsidR="006031D5" w:rsidRDefault="006031D5" w:rsidP="006031D5">
      <w:pPr>
        <w:pStyle w:val="4"/>
        <w:spacing w:before="0" w:after="60"/>
        <w:rPr>
          <w:rFonts w:ascii="Times New Roman" w:hAnsi="Times New Roman" w:hint="eastAsia"/>
          <w:b/>
          <w:color w:val="0070C0"/>
          <w:sz w:val="20"/>
          <w:u w:val="single"/>
          <w:lang w:val="en-US" w:eastAsia="ko-KR"/>
        </w:rPr>
      </w:pPr>
      <w:r>
        <w:rPr>
          <w:rFonts w:ascii="Times New Roman" w:hAnsi="Times New Roman"/>
          <w:b/>
          <w:color w:val="0070C0"/>
          <w:sz w:val="20"/>
          <w:u w:val="single"/>
          <w:lang w:val="en-US" w:eastAsia="ko-KR"/>
        </w:rPr>
        <w:t xml:space="preserve">Issue 2-1-4: </w:t>
      </w:r>
      <w:ins w:id="56" w:author="Huawei" w:date="2026-05-19T18:59:00Z">
        <w:r w:rsidR="00B05C20">
          <w:rPr>
            <w:rFonts w:ascii="Times New Roman" w:hAnsi="Times New Roman" w:hint="eastAsia"/>
            <w:b/>
            <w:color w:val="0070C0"/>
            <w:sz w:val="20"/>
            <w:u w:val="single"/>
            <w:lang w:val="en-US"/>
          </w:rPr>
          <w:t xml:space="preserve">DL </w:t>
        </w:r>
      </w:ins>
      <w:r>
        <w:rPr>
          <w:rFonts w:ascii="Times New Roman" w:hAnsi="Times New Roman"/>
          <w:b/>
          <w:color w:val="0070C0"/>
          <w:sz w:val="20"/>
          <w:u w:val="single"/>
          <w:lang w:val="en-US"/>
        </w:rPr>
        <w:t>MIMO capability</w:t>
      </w:r>
      <w:ins w:id="57" w:author="Huawei" w:date="2026-05-19T18:59:00Z">
        <w:r w:rsidR="00B05C20">
          <w:rPr>
            <w:rFonts w:ascii="Times New Roman" w:hAnsi="Times New Roman" w:hint="eastAsia"/>
            <w:b/>
            <w:color w:val="0070C0"/>
            <w:sz w:val="20"/>
            <w:u w:val="single"/>
            <w:lang w:val="en-US"/>
          </w:rPr>
          <w:t xml:space="preserve"> for SC</w:t>
        </w:r>
      </w:ins>
    </w:p>
    <w:p w14:paraId="7FBA8731"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31E15A9D" w14:textId="49F30928" w:rsidR="006031D5" w:rsidRPr="00B05C20"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highlight w:val="green"/>
          <w:lang w:eastAsia="zh-CN"/>
          <w:rPrChange w:id="58" w:author="Huawei" w:date="2026-05-19T18:58:00Z">
            <w:rPr>
              <w:rFonts w:eastAsia="宋体"/>
              <w:szCs w:val="24"/>
              <w:lang w:eastAsia="zh-CN"/>
            </w:rPr>
          </w:rPrChange>
        </w:rPr>
      </w:pPr>
      <w:r w:rsidRPr="00B05C20">
        <w:rPr>
          <w:rFonts w:eastAsia="宋体"/>
          <w:szCs w:val="24"/>
          <w:highlight w:val="green"/>
          <w:lang w:eastAsia="zh-CN"/>
          <w:rPrChange w:id="59" w:author="Huawei" w:date="2026-05-19T18:58:00Z">
            <w:rPr>
              <w:rFonts w:eastAsia="宋体"/>
              <w:szCs w:val="24"/>
              <w:lang w:eastAsia="zh-CN"/>
            </w:rPr>
          </w:rPrChange>
        </w:rPr>
        <w:t xml:space="preserve">Mandatory </w:t>
      </w:r>
      <w:del w:id="60" w:author="Huawei" w:date="2026-05-19T19:00:00Z">
        <w:r w:rsidRPr="00B05C20" w:rsidDel="00D8750A">
          <w:rPr>
            <w:rFonts w:eastAsia="宋体"/>
            <w:szCs w:val="24"/>
            <w:highlight w:val="green"/>
            <w:lang w:eastAsia="zh-CN"/>
            <w:rPrChange w:id="61" w:author="Huawei" w:date="2026-05-19T18:58:00Z">
              <w:rPr>
                <w:rFonts w:eastAsia="宋体"/>
                <w:szCs w:val="24"/>
                <w:lang w:eastAsia="zh-CN"/>
              </w:rPr>
            </w:rPrChange>
          </w:rPr>
          <w:delText>Rx antennas/</w:delText>
        </w:r>
      </w:del>
      <w:r w:rsidRPr="00B05C20">
        <w:rPr>
          <w:rFonts w:eastAsia="宋体"/>
          <w:szCs w:val="24"/>
          <w:highlight w:val="green"/>
          <w:lang w:eastAsia="zh-CN"/>
          <w:rPrChange w:id="62" w:author="Huawei" w:date="2026-05-19T18:58:00Z">
            <w:rPr>
              <w:rFonts w:eastAsia="宋体"/>
              <w:szCs w:val="24"/>
              <w:lang w:eastAsia="zh-CN"/>
            </w:rPr>
          </w:rPrChange>
        </w:rPr>
        <w:t xml:space="preserve">MIMO layers should be defined as a single value without dependency on the number of RF chains.  </w:t>
      </w:r>
    </w:p>
    <w:p w14:paraId="2D5DFD99" w14:textId="670E4BA2" w:rsidR="006031D5" w:rsidRPr="00B05C20"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highlight w:val="green"/>
          <w:lang w:eastAsia="zh-CN"/>
          <w:rPrChange w:id="63" w:author="Huawei" w:date="2026-05-19T18:58:00Z">
            <w:rPr>
              <w:rFonts w:eastAsia="宋体"/>
              <w:szCs w:val="24"/>
              <w:lang w:eastAsia="zh-CN"/>
            </w:rPr>
          </w:rPrChange>
        </w:rPr>
      </w:pPr>
      <w:r w:rsidRPr="00B05C20">
        <w:rPr>
          <w:rFonts w:eastAsia="宋体"/>
          <w:szCs w:val="24"/>
          <w:highlight w:val="green"/>
          <w:lang w:eastAsia="zh-CN"/>
          <w:rPrChange w:id="64" w:author="Huawei" w:date="2026-05-19T18:58:00Z">
            <w:rPr>
              <w:rFonts w:eastAsia="宋体"/>
              <w:szCs w:val="24"/>
              <w:lang w:eastAsia="zh-CN"/>
            </w:rPr>
          </w:rPrChange>
        </w:rPr>
        <w:t xml:space="preserve">Allow UEs to report </w:t>
      </w:r>
      <w:del w:id="65" w:author="Huawei" w:date="2026-05-19T19:01:00Z">
        <w:r w:rsidRPr="00B05C20" w:rsidDel="001C78B5">
          <w:rPr>
            <w:rFonts w:eastAsia="宋体"/>
            <w:szCs w:val="24"/>
            <w:highlight w:val="green"/>
            <w:lang w:eastAsia="zh-CN"/>
            <w:rPrChange w:id="66" w:author="Huawei" w:date="2026-05-19T18:58:00Z">
              <w:rPr>
                <w:rFonts w:eastAsia="宋体"/>
                <w:szCs w:val="24"/>
                <w:lang w:eastAsia="zh-CN"/>
              </w:rPr>
            </w:rPrChange>
          </w:rPr>
          <w:delText xml:space="preserve">different </w:delText>
        </w:r>
      </w:del>
      <w:proofErr w:type="gramStart"/>
      <w:ins w:id="67" w:author="Huawei" w:date="2026-05-19T19:01:00Z">
        <w:r w:rsidR="001C78B5">
          <w:rPr>
            <w:rFonts w:eastAsia="宋体" w:hint="eastAsia"/>
            <w:szCs w:val="24"/>
            <w:highlight w:val="green"/>
            <w:lang w:eastAsia="zh-CN"/>
          </w:rPr>
          <w:t xml:space="preserve">optional </w:t>
        </w:r>
        <w:r w:rsidR="001C78B5" w:rsidRPr="00B05C20">
          <w:rPr>
            <w:rFonts w:eastAsia="宋体"/>
            <w:szCs w:val="24"/>
            <w:highlight w:val="green"/>
            <w:lang w:eastAsia="zh-CN"/>
            <w:rPrChange w:id="68" w:author="Huawei" w:date="2026-05-19T18:58:00Z">
              <w:rPr>
                <w:rFonts w:eastAsia="宋体"/>
                <w:szCs w:val="24"/>
                <w:lang w:eastAsia="zh-CN"/>
              </w:rPr>
            </w:rPrChange>
          </w:rPr>
          <w:t xml:space="preserve"> </w:t>
        </w:r>
      </w:ins>
      <w:r w:rsidRPr="00B05C20">
        <w:rPr>
          <w:rFonts w:eastAsia="宋体"/>
          <w:szCs w:val="24"/>
          <w:highlight w:val="green"/>
          <w:lang w:eastAsia="zh-CN"/>
          <w:rPrChange w:id="69" w:author="Huawei" w:date="2026-05-19T18:58:00Z">
            <w:rPr>
              <w:rFonts w:eastAsia="宋体"/>
              <w:szCs w:val="24"/>
              <w:lang w:eastAsia="zh-CN"/>
            </w:rPr>
          </w:rPrChange>
        </w:rPr>
        <w:t>MIMO</w:t>
      </w:r>
      <w:proofErr w:type="gramEnd"/>
      <w:r w:rsidRPr="00B05C20">
        <w:rPr>
          <w:rFonts w:eastAsia="宋体"/>
          <w:szCs w:val="24"/>
          <w:highlight w:val="green"/>
          <w:lang w:eastAsia="zh-CN"/>
          <w:rPrChange w:id="70" w:author="Huawei" w:date="2026-05-19T18:58:00Z">
            <w:rPr>
              <w:rFonts w:eastAsia="宋体"/>
              <w:szCs w:val="24"/>
              <w:lang w:eastAsia="zh-CN"/>
            </w:rPr>
          </w:rPrChange>
        </w:rPr>
        <w:t xml:space="preserve"> layer capabilities for CBWs above 200 MHz compared to those below 200 </w:t>
      </w:r>
      <w:proofErr w:type="spellStart"/>
      <w:r w:rsidRPr="00B05C20">
        <w:rPr>
          <w:rFonts w:eastAsia="宋体"/>
          <w:szCs w:val="24"/>
          <w:highlight w:val="green"/>
          <w:lang w:eastAsia="zh-CN"/>
          <w:rPrChange w:id="71" w:author="Huawei" w:date="2026-05-19T18:58:00Z">
            <w:rPr>
              <w:rFonts w:eastAsia="宋体"/>
              <w:szCs w:val="24"/>
              <w:lang w:eastAsia="zh-CN"/>
            </w:rPr>
          </w:rPrChange>
        </w:rPr>
        <w:t>MHz.</w:t>
      </w:r>
      <w:proofErr w:type="spellEnd"/>
    </w:p>
    <w:p w14:paraId="09D691C7"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7A345CE" w14:textId="77777777" w:rsidR="006031D5"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Check whether above proposals are agreeable</w:t>
      </w:r>
    </w:p>
    <w:p w14:paraId="1DB9A064" w14:textId="77777777" w:rsidR="006031D5" w:rsidRDefault="006031D5" w:rsidP="006031D5">
      <w:pPr>
        <w:rPr>
          <w:iCs/>
        </w:rPr>
      </w:pPr>
    </w:p>
    <w:p w14:paraId="754AEAC6"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lastRenderedPageBreak/>
        <w:t xml:space="preserve">Issue 2-1-5: </w:t>
      </w:r>
      <w:r>
        <w:rPr>
          <w:rFonts w:ascii="Times New Roman" w:hAnsi="Times New Roman"/>
          <w:b/>
          <w:color w:val="0070C0"/>
          <w:sz w:val="20"/>
          <w:u w:val="single"/>
          <w:lang w:val="en-US"/>
        </w:rPr>
        <w:t>FFT size</w:t>
      </w:r>
    </w:p>
    <w:p w14:paraId="561DB4F3" w14:textId="77777777" w:rsidR="006031D5" w:rsidRPr="006C0716"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rFonts w:eastAsia="宋体"/>
          <w:szCs w:val="24"/>
          <w:lang w:eastAsia="zh-CN"/>
        </w:rPr>
      </w:pPr>
      <w:r w:rsidRPr="006C0716">
        <w:rPr>
          <w:rFonts w:eastAsia="宋体"/>
          <w:szCs w:val="24"/>
          <w:lang w:eastAsia="zh-CN"/>
        </w:rPr>
        <w:t xml:space="preserve">Proposals </w:t>
      </w:r>
    </w:p>
    <w:p w14:paraId="4CB3B467" w14:textId="41DC2503" w:rsidR="006031D5" w:rsidRPr="00D8767D" w:rsidDel="00A84C5C" w:rsidRDefault="006031D5" w:rsidP="006031D5">
      <w:pPr>
        <w:pStyle w:val="aff7"/>
        <w:numPr>
          <w:ilvl w:val="1"/>
          <w:numId w:val="4"/>
        </w:numPr>
        <w:overflowPunct/>
        <w:autoSpaceDE/>
        <w:autoSpaceDN/>
        <w:adjustRightInd/>
        <w:spacing w:after="120"/>
        <w:ind w:left="1440" w:firstLineChars="0"/>
        <w:jc w:val="both"/>
        <w:textAlignment w:val="auto"/>
        <w:rPr>
          <w:del w:id="72" w:author="Huawei" w:date="2026-05-19T19:26:00Z"/>
          <w:rFonts w:eastAsia="宋体"/>
          <w:szCs w:val="24"/>
          <w:highlight w:val="green"/>
          <w:lang w:eastAsia="zh-CN"/>
          <w:rPrChange w:id="73" w:author="Huawei" w:date="2026-05-19T19:24:00Z">
            <w:rPr>
              <w:del w:id="74" w:author="Huawei" w:date="2026-05-19T19:26:00Z"/>
              <w:rFonts w:eastAsia="宋体"/>
              <w:szCs w:val="24"/>
              <w:lang w:eastAsia="zh-CN"/>
            </w:rPr>
          </w:rPrChange>
        </w:rPr>
      </w:pPr>
      <w:del w:id="75" w:author="Huawei" w:date="2026-05-19T19:26:00Z">
        <w:r w:rsidRPr="00D8767D" w:rsidDel="00A84C5C">
          <w:rPr>
            <w:rFonts w:eastAsia="宋体"/>
            <w:szCs w:val="24"/>
            <w:highlight w:val="green"/>
            <w:lang w:eastAsia="zh-CN"/>
            <w:rPrChange w:id="76" w:author="Huawei" w:date="2026-05-19T19:24:00Z">
              <w:rPr>
                <w:rFonts w:eastAsia="宋体"/>
                <w:szCs w:val="24"/>
                <w:lang w:eastAsia="zh-CN"/>
              </w:rPr>
            </w:rPrChange>
          </w:rPr>
          <w:delText xml:space="preserve">Specific sizes: For 400 MHz </w:delText>
        </w:r>
      </w:del>
      <w:del w:id="77" w:author="Huawei" w:date="2026-05-19T19:25:00Z">
        <w:r w:rsidRPr="00D8767D" w:rsidDel="00D8767D">
          <w:rPr>
            <w:rFonts w:eastAsia="宋体"/>
            <w:szCs w:val="24"/>
            <w:highlight w:val="green"/>
            <w:lang w:eastAsia="zh-CN"/>
            <w:rPrChange w:id="78" w:author="Huawei" w:date="2026-05-19T19:24:00Z">
              <w:rPr>
                <w:rFonts w:eastAsia="宋体"/>
                <w:szCs w:val="24"/>
                <w:lang w:eastAsia="zh-CN"/>
              </w:rPr>
            </w:rPrChange>
          </w:rPr>
          <w:delText xml:space="preserve">and 300 MHz </w:delText>
        </w:r>
      </w:del>
      <w:del w:id="79" w:author="Huawei" w:date="2026-05-19T19:26:00Z">
        <w:r w:rsidRPr="00D8767D" w:rsidDel="00A84C5C">
          <w:rPr>
            <w:rFonts w:eastAsia="宋体"/>
            <w:szCs w:val="24"/>
            <w:highlight w:val="green"/>
            <w:lang w:eastAsia="zh-CN"/>
            <w:rPrChange w:id="80" w:author="Huawei" w:date="2026-05-19T19:24:00Z">
              <w:rPr>
                <w:rFonts w:eastAsia="宋体"/>
                <w:szCs w:val="24"/>
                <w:lang w:eastAsia="zh-CN"/>
              </w:rPr>
            </w:rPrChange>
          </w:rPr>
          <w:delText xml:space="preserve">DL CBW, consider FFT sizes of 16k or dual 8k.  </w:delText>
        </w:r>
      </w:del>
    </w:p>
    <w:p w14:paraId="251CC35D" w14:textId="77777777" w:rsidR="006031D5" w:rsidRPr="00D8767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highlight w:val="green"/>
          <w:lang w:eastAsia="zh-CN"/>
          <w:rPrChange w:id="81" w:author="Huawei" w:date="2026-05-19T19:22:00Z">
            <w:rPr>
              <w:rFonts w:eastAsia="宋体"/>
              <w:szCs w:val="24"/>
              <w:lang w:eastAsia="zh-CN"/>
            </w:rPr>
          </w:rPrChange>
        </w:rPr>
      </w:pPr>
      <w:r w:rsidRPr="00D8767D">
        <w:rPr>
          <w:rFonts w:eastAsia="宋体"/>
          <w:szCs w:val="24"/>
          <w:highlight w:val="green"/>
          <w:lang w:eastAsia="zh-CN"/>
          <w:rPrChange w:id="82" w:author="Huawei" w:date="2026-05-19T19:22:00Z">
            <w:rPr>
              <w:rFonts w:eastAsia="宋体"/>
              <w:szCs w:val="24"/>
              <w:lang w:eastAsia="zh-CN"/>
            </w:rPr>
          </w:rPrChange>
        </w:rPr>
        <w:t>Window length mapping: If reflected in specs, a 16k FFT size could be considered for BS Tx EVM window length (DL 400 MHz) and 8k for UE (UL 200 MHz).</w:t>
      </w:r>
    </w:p>
    <w:p w14:paraId="5B7F887F"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6A45571" w14:textId="77777777" w:rsidR="006031D5"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Check whether above proposals are agreeable</w:t>
      </w:r>
    </w:p>
    <w:p w14:paraId="296E99B5" w14:textId="77777777" w:rsidR="006031D5" w:rsidRDefault="006031D5" w:rsidP="006031D5">
      <w:pPr>
        <w:rPr>
          <w:iCs/>
        </w:rPr>
      </w:pPr>
    </w:p>
    <w:p w14:paraId="130B7D70"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2-1-6: </w:t>
      </w:r>
      <w:r>
        <w:rPr>
          <w:rFonts w:ascii="Times New Roman" w:hAnsi="Times New Roman"/>
          <w:b/>
          <w:color w:val="0070C0"/>
          <w:sz w:val="20"/>
          <w:u w:val="single"/>
          <w:lang w:val="en-US"/>
        </w:rPr>
        <w:t>Max CBW for other frequency ranges</w:t>
      </w:r>
    </w:p>
    <w:p w14:paraId="3AD7EC82" w14:textId="77777777" w:rsidR="006031D5" w:rsidRPr="006C0716"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rFonts w:eastAsia="宋体"/>
          <w:szCs w:val="24"/>
          <w:lang w:eastAsia="zh-CN"/>
        </w:rPr>
      </w:pPr>
      <w:r w:rsidRPr="006C0716">
        <w:rPr>
          <w:rFonts w:eastAsia="宋体"/>
          <w:szCs w:val="24"/>
          <w:lang w:eastAsia="zh-CN"/>
        </w:rPr>
        <w:t xml:space="preserve">Proposals </w:t>
      </w:r>
    </w:p>
    <w:p w14:paraId="08990142"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FR2-1 </w:t>
      </w:r>
    </w:p>
    <w:p w14:paraId="70D20622"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400MHz</w:t>
      </w:r>
    </w:p>
    <w:p w14:paraId="4442394B"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2: 800MHz</w:t>
      </w:r>
    </w:p>
    <w:p w14:paraId="3B9CBE4D"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S</w:t>
      </w:r>
      <w:r>
        <w:rPr>
          <w:rFonts w:eastAsia="宋体"/>
          <w:szCs w:val="24"/>
          <w:lang w:eastAsia="zh-CN"/>
        </w:rPr>
        <w:t>ub-6GHz FDD bands</w:t>
      </w:r>
    </w:p>
    <w:p w14:paraId="073D5177"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50MHz</w:t>
      </w:r>
    </w:p>
    <w:p w14:paraId="566AEC44"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2: 100MHz</w:t>
      </w:r>
    </w:p>
    <w:p w14:paraId="5EF6C2B8"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S</w:t>
      </w:r>
      <w:r>
        <w:rPr>
          <w:rFonts w:eastAsia="宋体"/>
          <w:szCs w:val="24"/>
          <w:lang w:eastAsia="zh-CN"/>
        </w:rPr>
        <w:t>ub-6GHz TDD bands</w:t>
      </w:r>
    </w:p>
    <w:p w14:paraId="3B98FAC4"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100MHz</w:t>
      </w:r>
    </w:p>
    <w:p w14:paraId="76D8F695"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2: 200MHz</w:t>
      </w:r>
    </w:p>
    <w:p w14:paraId="7C78B9F8"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E836B6F" w14:textId="77777777" w:rsidR="006031D5"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 discuss online</w:t>
      </w:r>
    </w:p>
    <w:p w14:paraId="679BD9F2" w14:textId="77777777" w:rsidR="00E04E3B" w:rsidRPr="00E04E3B" w:rsidRDefault="00E04E3B">
      <w:pPr>
        <w:rPr>
          <w:iCs/>
        </w:rPr>
      </w:pPr>
    </w:p>
    <w:p w14:paraId="24CADB3B" w14:textId="127E1B66" w:rsidR="004F616D" w:rsidRDefault="00662C12">
      <w:pPr>
        <w:pStyle w:val="3"/>
        <w:rPr>
          <w:sz w:val="24"/>
          <w:szCs w:val="16"/>
          <w:lang w:val="en-US"/>
        </w:rPr>
      </w:pPr>
      <w:r>
        <w:rPr>
          <w:sz w:val="24"/>
          <w:szCs w:val="16"/>
          <w:lang w:val="en-US"/>
        </w:rPr>
        <w:t xml:space="preserve">Sub-topic </w:t>
      </w:r>
      <w:r w:rsidR="006031D5">
        <w:rPr>
          <w:rFonts w:hint="eastAsia"/>
          <w:sz w:val="24"/>
          <w:szCs w:val="16"/>
          <w:lang w:val="en-US"/>
        </w:rPr>
        <w:t>2</w:t>
      </w:r>
      <w:r>
        <w:rPr>
          <w:sz w:val="24"/>
          <w:szCs w:val="16"/>
          <w:lang w:val="en-US"/>
        </w:rPr>
        <w:t>-2: Min Channel Bandwidth</w:t>
      </w:r>
    </w:p>
    <w:p w14:paraId="637485C9"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2-2-1: </w:t>
      </w:r>
      <w:r>
        <w:rPr>
          <w:rFonts w:ascii="Times New Roman" w:hAnsi="Times New Roman"/>
          <w:b/>
          <w:color w:val="0070C0"/>
          <w:sz w:val="20"/>
          <w:u w:val="single"/>
          <w:lang w:val="en-US"/>
        </w:rPr>
        <w:t>Band specific min CBW</w:t>
      </w:r>
    </w:p>
    <w:p w14:paraId="083D5181"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336C8167"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Proposal 1:  Min CBW for ~7GHz</w:t>
      </w:r>
    </w:p>
    <w:p w14:paraId="64AD2774"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All UEs support a minimum channel bandwidth (CBW) of 200 MHz for both downlink (DL) and uplink (UL) for the Around 7GHz frequency range.</w:t>
      </w:r>
    </w:p>
    <w:p w14:paraId="61CF8194"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2: RAN4 consider larger minimum CBW, e.g., 20MHz for ~7GHz band in 6G.</w:t>
      </w:r>
    </w:p>
    <w:p w14:paraId="70AAEEF1"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3: If companies wanted to specify the Min. CBW, e.g. 40MHz or 50MHz for ~7GHz band including n104, one alternative is to decouple the discussion between BS Min. CBW for ~7GHz band and UE Min. CBW for ~7GHz band.</w:t>
      </w:r>
    </w:p>
    <w:p w14:paraId="689D8E22"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Malgun Gothic"/>
          <w:bCs/>
          <w:lang w:val="en-US" w:eastAsia="ko-KR"/>
        </w:rPr>
        <w:t>Option 4: larger minimum CBW for around 7GHz could be based on future operators’ spectrum holding.</w:t>
      </w:r>
    </w:p>
    <w:p w14:paraId="7F628E7B"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Proposal 2: Some bands, like TDD bands n51 and n54, they just have 5MHz spectrum allocation, need to be considered additionally in the WI stage.</w:t>
      </w:r>
    </w:p>
    <w:p w14:paraId="0301069D"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P</w:t>
      </w:r>
      <w:r>
        <w:rPr>
          <w:rFonts w:eastAsia="宋体"/>
          <w:szCs w:val="24"/>
          <w:lang w:eastAsia="zh-CN"/>
        </w:rPr>
        <w:t>roposal 3: Band specific min CBW can be further discussed in WI stage.</w:t>
      </w:r>
    </w:p>
    <w:p w14:paraId="59676750"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P</w:t>
      </w:r>
      <w:r>
        <w:rPr>
          <w:rFonts w:eastAsia="宋体"/>
          <w:szCs w:val="24"/>
          <w:lang w:eastAsia="zh-CN"/>
        </w:rPr>
        <w:t xml:space="preserve">roposal 4: To further study the per band </w:t>
      </w:r>
      <w:proofErr w:type="spellStart"/>
      <w:r>
        <w:rPr>
          <w:rFonts w:eastAsia="宋体"/>
          <w:szCs w:val="24"/>
          <w:lang w:eastAsia="zh-CN"/>
        </w:rPr>
        <w:t>minCBW</w:t>
      </w:r>
      <w:proofErr w:type="spellEnd"/>
      <w:r>
        <w:rPr>
          <w:rFonts w:eastAsia="宋体"/>
          <w:szCs w:val="24"/>
          <w:lang w:eastAsia="zh-CN"/>
        </w:rPr>
        <w:t xml:space="preserve"> consider both operator request and SSB and sync raster design.</w:t>
      </w:r>
    </w:p>
    <w:p w14:paraId="6EF33D55"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484CB7C" w14:textId="77777777" w:rsidR="006031D5" w:rsidRPr="00FA6015" w:rsidRDefault="006031D5" w:rsidP="006031D5">
      <w:pPr>
        <w:pStyle w:val="aff7"/>
        <w:numPr>
          <w:ilvl w:val="1"/>
          <w:numId w:val="4"/>
        </w:numPr>
        <w:overflowPunct/>
        <w:autoSpaceDE/>
        <w:autoSpaceDN/>
        <w:adjustRightInd/>
        <w:spacing w:after="120"/>
        <w:ind w:left="1440" w:firstLineChars="0"/>
        <w:textAlignment w:val="auto"/>
        <w:rPr>
          <w:rFonts w:eastAsia="宋体"/>
          <w:szCs w:val="24"/>
          <w:highlight w:val="green"/>
          <w:lang w:eastAsia="zh-CN"/>
          <w:rPrChange w:id="83" w:author="Huawei" w:date="2026-05-19T19:02:00Z">
            <w:rPr>
              <w:rFonts w:eastAsia="宋体"/>
              <w:szCs w:val="24"/>
              <w:lang w:eastAsia="zh-CN"/>
            </w:rPr>
          </w:rPrChange>
        </w:rPr>
      </w:pPr>
      <w:r w:rsidRPr="00FA6015">
        <w:rPr>
          <w:rFonts w:eastAsia="宋体" w:hint="eastAsia"/>
          <w:szCs w:val="24"/>
          <w:highlight w:val="green"/>
          <w:lang w:eastAsia="zh-CN"/>
          <w:rPrChange w:id="84" w:author="Huawei" w:date="2026-05-19T19:02:00Z">
            <w:rPr>
              <w:rFonts w:eastAsia="宋体" w:hint="eastAsia"/>
              <w:szCs w:val="24"/>
              <w:lang w:eastAsia="zh-CN"/>
            </w:rPr>
          </w:rPrChange>
        </w:rPr>
        <w:t>I</w:t>
      </w:r>
      <w:r w:rsidRPr="00FA6015">
        <w:rPr>
          <w:rFonts w:eastAsia="宋体"/>
          <w:szCs w:val="24"/>
          <w:highlight w:val="green"/>
          <w:lang w:eastAsia="zh-CN"/>
          <w:rPrChange w:id="85" w:author="Huawei" w:date="2026-05-19T19:02:00Z">
            <w:rPr>
              <w:rFonts w:eastAsia="宋体"/>
              <w:szCs w:val="24"/>
              <w:lang w:eastAsia="zh-CN"/>
            </w:rPr>
          </w:rPrChange>
        </w:rPr>
        <w:t xml:space="preserve">n general, defer the discussion of min CBW for specific bands to WI stage </w:t>
      </w:r>
    </w:p>
    <w:p w14:paraId="757F1335" w14:textId="77777777" w:rsidR="006031D5" w:rsidRPr="00FA6015" w:rsidRDefault="006031D5" w:rsidP="006031D5">
      <w:pPr>
        <w:pStyle w:val="aff7"/>
        <w:numPr>
          <w:ilvl w:val="1"/>
          <w:numId w:val="4"/>
        </w:numPr>
        <w:overflowPunct/>
        <w:autoSpaceDE/>
        <w:autoSpaceDN/>
        <w:adjustRightInd/>
        <w:spacing w:after="120"/>
        <w:ind w:left="1440" w:firstLineChars="0"/>
        <w:textAlignment w:val="auto"/>
        <w:rPr>
          <w:rFonts w:eastAsia="宋体"/>
          <w:szCs w:val="24"/>
          <w:highlight w:val="green"/>
          <w:lang w:eastAsia="zh-CN"/>
          <w:rPrChange w:id="86" w:author="Huawei" w:date="2026-05-19T19:04:00Z">
            <w:rPr>
              <w:rFonts w:eastAsia="宋体"/>
              <w:szCs w:val="24"/>
              <w:lang w:eastAsia="zh-CN"/>
            </w:rPr>
          </w:rPrChange>
        </w:rPr>
      </w:pPr>
      <w:r w:rsidRPr="00FA6015">
        <w:rPr>
          <w:rFonts w:eastAsia="宋体" w:hint="eastAsia"/>
          <w:szCs w:val="24"/>
          <w:highlight w:val="green"/>
          <w:lang w:eastAsia="zh-CN"/>
          <w:rPrChange w:id="87" w:author="Huawei" w:date="2026-05-19T19:04:00Z">
            <w:rPr>
              <w:rFonts w:eastAsia="宋体" w:hint="eastAsia"/>
              <w:szCs w:val="24"/>
              <w:lang w:eastAsia="zh-CN"/>
            </w:rPr>
          </w:rPrChange>
        </w:rPr>
        <w:t>F</w:t>
      </w:r>
      <w:r w:rsidRPr="00FA6015">
        <w:rPr>
          <w:rFonts w:eastAsia="宋体"/>
          <w:szCs w:val="24"/>
          <w:highlight w:val="green"/>
          <w:lang w:eastAsia="zh-CN"/>
          <w:rPrChange w:id="88" w:author="Huawei" w:date="2026-05-19T19:04:00Z">
            <w:rPr>
              <w:rFonts w:eastAsia="宋体"/>
              <w:szCs w:val="24"/>
              <w:lang w:eastAsia="zh-CN"/>
            </w:rPr>
          </w:rPrChange>
        </w:rPr>
        <w:t>or ~7GHz, larger minimum CBW could be considered, while the specific value depends on inputs from operators</w:t>
      </w:r>
    </w:p>
    <w:p w14:paraId="2710DD2E" w14:textId="77777777" w:rsidR="006031D5" w:rsidRDefault="006031D5" w:rsidP="006031D5">
      <w:pPr>
        <w:rPr>
          <w:iCs/>
        </w:rPr>
      </w:pPr>
    </w:p>
    <w:p w14:paraId="4D01EA2D"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lastRenderedPageBreak/>
        <w:t xml:space="preserve">Issue 2-2-2: </w:t>
      </w:r>
      <w:r>
        <w:rPr>
          <w:rFonts w:ascii="Times New Roman" w:hAnsi="Times New Roman"/>
          <w:b/>
          <w:color w:val="0070C0"/>
          <w:sz w:val="20"/>
          <w:u w:val="single"/>
          <w:lang w:val="en-US"/>
        </w:rPr>
        <w:t>3MHz specific</w:t>
      </w:r>
    </w:p>
    <w:p w14:paraId="5D81B097" w14:textId="77777777" w:rsidR="006031D5"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Pr>
          <w:rFonts w:eastAsia="宋体"/>
          <w:szCs w:val="24"/>
          <w:lang w:eastAsia="zh-CN"/>
        </w:rPr>
        <w:t xml:space="preserve">Proposals </w:t>
      </w:r>
    </w:p>
    <w:p w14:paraId="53606E71"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Style w:val="citation-442"/>
        </w:rPr>
        <w:t>Proposal 1: No need to consider the applicability of 3MHz for NTN bands which is above 3GHz with 15kHz SCS for the moment, unless there is clear request from operators.</w:t>
      </w:r>
    </w:p>
    <w:p w14:paraId="3579B9DF"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P</w:t>
      </w:r>
      <w:r>
        <w:rPr>
          <w:rFonts w:eastAsia="宋体"/>
          <w:szCs w:val="24"/>
          <w:lang w:eastAsia="zh-CN"/>
        </w:rPr>
        <w:t>roposal 2: For the applicability of 3MHz for NTN bands above 3GHz, the targeting NTN bands above 3GHz and the necessity for 3MHz operation should be justified.</w:t>
      </w:r>
    </w:p>
    <w:p w14:paraId="19DC6B2B"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P</w:t>
      </w:r>
      <w:r>
        <w:rPr>
          <w:rFonts w:eastAsia="宋体"/>
          <w:szCs w:val="24"/>
          <w:lang w:eastAsia="zh-CN"/>
        </w:rPr>
        <w:t>roposal 3: RAN4 should agree that, for operator requested bands, 3 MHz shall be specified as the mandatory minimum channel bandwidth for 15 kHz SCS on a band specific basis.</w:t>
      </w:r>
    </w:p>
    <w:p w14:paraId="38080B37" w14:textId="77777777" w:rsidR="006031D5"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27A31878" w14:textId="77777777" w:rsidR="006031D5" w:rsidRPr="00625C17" w:rsidRDefault="006031D5" w:rsidP="006031D5">
      <w:pPr>
        <w:pStyle w:val="aff7"/>
        <w:numPr>
          <w:ilvl w:val="1"/>
          <w:numId w:val="4"/>
        </w:numPr>
        <w:overflowPunct/>
        <w:autoSpaceDE/>
        <w:autoSpaceDN/>
        <w:adjustRightInd/>
        <w:spacing w:after="120"/>
        <w:ind w:left="1440" w:firstLineChars="0"/>
        <w:jc w:val="both"/>
        <w:textAlignment w:val="auto"/>
        <w:rPr>
          <w:rStyle w:val="citation-442"/>
          <w:rFonts w:eastAsia="宋体"/>
          <w:szCs w:val="24"/>
          <w:highlight w:val="green"/>
          <w:lang w:eastAsia="zh-CN"/>
          <w:rPrChange w:id="89" w:author="Huawei" w:date="2026-05-19T19:06:00Z">
            <w:rPr>
              <w:rStyle w:val="citation-442"/>
              <w:rFonts w:eastAsia="宋体"/>
              <w:szCs w:val="24"/>
              <w:lang w:eastAsia="zh-CN"/>
            </w:rPr>
          </w:rPrChange>
        </w:rPr>
      </w:pPr>
      <w:r w:rsidRPr="00625C17">
        <w:rPr>
          <w:rFonts w:eastAsia="宋体" w:hint="eastAsia"/>
          <w:szCs w:val="24"/>
          <w:highlight w:val="green"/>
          <w:lang w:eastAsia="zh-CN"/>
          <w:rPrChange w:id="90" w:author="Huawei" w:date="2026-05-19T19:06:00Z">
            <w:rPr>
              <w:rFonts w:eastAsia="宋体" w:hint="eastAsia"/>
              <w:szCs w:val="24"/>
              <w:lang w:eastAsia="zh-CN"/>
            </w:rPr>
          </w:rPrChange>
        </w:rPr>
        <w:t>D</w:t>
      </w:r>
      <w:r w:rsidRPr="00625C17">
        <w:rPr>
          <w:rFonts w:eastAsia="宋体"/>
          <w:szCs w:val="24"/>
          <w:highlight w:val="green"/>
          <w:lang w:eastAsia="zh-CN"/>
          <w:rPrChange w:id="91" w:author="Huawei" w:date="2026-05-19T19:06:00Z">
            <w:rPr>
              <w:rFonts w:eastAsia="宋体"/>
              <w:szCs w:val="24"/>
              <w:lang w:eastAsia="zh-CN"/>
            </w:rPr>
          </w:rPrChange>
        </w:rPr>
        <w:t xml:space="preserve">efer the discussion of the applicability of 3MHz for NTN bands above 3GHz unless </w:t>
      </w:r>
      <w:r w:rsidRPr="00625C17">
        <w:rPr>
          <w:rStyle w:val="citation-442"/>
          <w:highlight w:val="green"/>
          <w:rPrChange w:id="92" w:author="Huawei" w:date="2026-05-19T19:06:00Z">
            <w:rPr>
              <w:rStyle w:val="citation-442"/>
            </w:rPr>
          </w:rPrChange>
        </w:rPr>
        <w:t>there is clear request from operators or the necessity is well justified</w:t>
      </w:r>
    </w:p>
    <w:p w14:paraId="36EE851E" w14:textId="77777777" w:rsidR="006031D5" w:rsidRPr="00625C17"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highlight w:val="yellow"/>
          <w:lang w:eastAsia="zh-CN"/>
          <w:rPrChange w:id="93" w:author="Huawei" w:date="2026-05-19T19:07:00Z">
            <w:rPr>
              <w:rFonts w:eastAsia="宋体"/>
              <w:szCs w:val="24"/>
              <w:lang w:eastAsia="zh-CN"/>
            </w:rPr>
          </w:rPrChange>
        </w:rPr>
      </w:pPr>
      <w:r w:rsidRPr="00625C17">
        <w:rPr>
          <w:rStyle w:val="citation-442"/>
          <w:rFonts w:eastAsiaTheme="minorEastAsia" w:hint="eastAsia"/>
          <w:highlight w:val="yellow"/>
          <w:lang w:eastAsia="zh-CN"/>
          <w:rPrChange w:id="94" w:author="Huawei" w:date="2026-05-19T19:07:00Z">
            <w:rPr>
              <w:rStyle w:val="citation-442"/>
              <w:rFonts w:eastAsiaTheme="minorEastAsia" w:hint="eastAsia"/>
              <w:lang w:eastAsia="zh-CN"/>
            </w:rPr>
          </w:rPrChange>
        </w:rPr>
        <w:t>K</w:t>
      </w:r>
      <w:r w:rsidRPr="00625C17">
        <w:rPr>
          <w:rStyle w:val="citation-442"/>
          <w:rFonts w:eastAsiaTheme="minorEastAsia"/>
          <w:highlight w:val="yellow"/>
          <w:lang w:eastAsia="zh-CN"/>
          <w:rPrChange w:id="95" w:author="Huawei" w:date="2026-05-19T19:07:00Z">
            <w:rPr>
              <w:rStyle w:val="citation-442"/>
              <w:rFonts w:eastAsiaTheme="minorEastAsia"/>
              <w:lang w:eastAsia="zh-CN"/>
            </w:rPr>
          </w:rPrChange>
        </w:rPr>
        <w:t xml:space="preserve">eep the previous agreement relevant to 3MHz CBW unchanged, i.e., </w:t>
      </w:r>
      <w:r w:rsidRPr="00625C17">
        <w:rPr>
          <w:rFonts w:eastAsia="宋体"/>
          <w:highlight w:val="yellow"/>
          <w:lang w:eastAsia="zh-CN"/>
          <w:rPrChange w:id="96" w:author="Huawei" w:date="2026-05-19T19:07:00Z">
            <w:rPr>
              <w:rFonts w:eastAsia="宋体"/>
              <w:lang w:eastAsia="zh-CN"/>
            </w:rPr>
          </w:rPrChange>
        </w:rPr>
        <w:t>3 MHz could be considered as an optional minimum CBW for 15 kHz SCS</w:t>
      </w:r>
    </w:p>
    <w:p w14:paraId="213EBE29" w14:textId="77777777" w:rsidR="005F496C" w:rsidRPr="006031D5" w:rsidRDefault="005F496C" w:rsidP="005F496C">
      <w:pPr>
        <w:spacing w:after="120"/>
        <w:jc w:val="both"/>
        <w:rPr>
          <w:szCs w:val="24"/>
          <w:lang w:eastAsia="zh-CN"/>
        </w:rPr>
      </w:pPr>
    </w:p>
    <w:p w14:paraId="7EE36FE4" w14:textId="22B3118B" w:rsidR="004F616D" w:rsidRDefault="00662C12">
      <w:pPr>
        <w:pStyle w:val="3"/>
        <w:rPr>
          <w:sz w:val="24"/>
          <w:szCs w:val="16"/>
          <w:lang w:val="en-US"/>
        </w:rPr>
      </w:pPr>
      <w:r>
        <w:rPr>
          <w:sz w:val="24"/>
          <w:szCs w:val="16"/>
          <w:lang w:val="en-US"/>
        </w:rPr>
        <w:t xml:space="preserve">Sub-topic </w:t>
      </w:r>
      <w:r w:rsidR="006031D5">
        <w:rPr>
          <w:rFonts w:hint="eastAsia"/>
          <w:sz w:val="24"/>
          <w:szCs w:val="16"/>
          <w:lang w:val="en-US"/>
        </w:rPr>
        <w:t>2</w:t>
      </w:r>
      <w:r>
        <w:rPr>
          <w:sz w:val="24"/>
          <w:szCs w:val="16"/>
          <w:lang w:val="en-US"/>
        </w:rPr>
        <w:t>-</w:t>
      </w:r>
      <w:r w:rsidR="006031D5">
        <w:rPr>
          <w:rFonts w:hint="eastAsia"/>
          <w:sz w:val="24"/>
          <w:szCs w:val="16"/>
          <w:lang w:val="en-US"/>
        </w:rPr>
        <w:t>3</w:t>
      </w:r>
      <w:r>
        <w:rPr>
          <w:sz w:val="24"/>
          <w:szCs w:val="16"/>
          <w:lang w:val="en-US"/>
        </w:rPr>
        <w:t>: Numerology</w:t>
      </w:r>
    </w:p>
    <w:p w14:paraId="31F23591"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2-3-1: </w:t>
      </w:r>
      <w:r>
        <w:rPr>
          <w:rFonts w:ascii="Times New Roman" w:hAnsi="Times New Roman"/>
          <w:b/>
          <w:color w:val="0070C0"/>
          <w:sz w:val="20"/>
          <w:u w:val="single"/>
          <w:lang w:val="en-US"/>
        </w:rPr>
        <w:t>SSB SCS for FR2-1</w:t>
      </w:r>
    </w:p>
    <w:p w14:paraId="33FDC2EF" w14:textId="77777777" w:rsidR="006031D5"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Pr>
          <w:rFonts w:eastAsia="宋体"/>
          <w:szCs w:val="24"/>
          <w:lang w:eastAsia="zh-CN"/>
        </w:rPr>
        <w:t xml:space="preserve">Proposals </w:t>
      </w:r>
    </w:p>
    <w:p w14:paraId="292C1AB3"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Option 1: For 6G FR2-1 frequency range, only 120 kHz SCS is suggested for SSB.  </w:t>
      </w:r>
    </w:p>
    <w:p w14:paraId="1C0910A2"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Option 2: For 6GR FR2-1, the SCS of synchronization signal should be 240 kHz, while the SCS of data/control channels can be 120 kHz.</w:t>
      </w:r>
    </w:p>
    <w:p w14:paraId="22CFD4E5"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Option 3: For FR2-1 SSB numerology, limit with single choice either 120kHz or 240kHz as per band basis</w:t>
      </w:r>
    </w:p>
    <w:p w14:paraId="1A2717F5"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4: Postpone the decision on this issue in or after June RAN plenary meeting</w:t>
      </w:r>
    </w:p>
    <w:p w14:paraId="68CEBF69" w14:textId="77777777" w:rsidR="006031D5"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5E91FBD4" w14:textId="40C599D0" w:rsidR="006031D5" w:rsidDel="00CB6159" w:rsidRDefault="006031D5" w:rsidP="006031D5">
      <w:pPr>
        <w:pStyle w:val="aff7"/>
        <w:numPr>
          <w:ilvl w:val="1"/>
          <w:numId w:val="4"/>
        </w:numPr>
        <w:overflowPunct/>
        <w:autoSpaceDE/>
        <w:autoSpaceDN/>
        <w:adjustRightInd/>
        <w:spacing w:after="120"/>
        <w:ind w:left="1440" w:firstLineChars="0"/>
        <w:jc w:val="both"/>
        <w:textAlignment w:val="auto"/>
        <w:rPr>
          <w:del w:id="97" w:author="Huawei" w:date="2026-05-19T19:16:00Z"/>
          <w:rFonts w:eastAsia="宋体"/>
          <w:szCs w:val="24"/>
          <w:lang w:eastAsia="zh-CN"/>
        </w:rPr>
      </w:pPr>
      <w:del w:id="98" w:author="Huawei" w:date="2026-05-19T19:16:00Z">
        <w:r w:rsidDel="00CB6159">
          <w:rPr>
            <w:rFonts w:eastAsia="宋体"/>
            <w:szCs w:val="24"/>
            <w:lang w:eastAsia="zh-CN"/>
          </w:rPr>
          <w:delText>Check whether SSB SCS could be defined per band basis with single value if no consensus can be reached</w:delText>
        </w:r>
      </w:del>
      <w:ins w:id="99" w:author="Huawei" w:date="2026-05-19T19:16:00Z">
        <w:r w:rsidR="00CB6159">
          <w:rPr>
            <w:rFonts w:eastAsia="宋体" w:hint="eastAsia"/>
            <w:szCs w:val="24"/>
            <w:lang w:eastAsia="zh-CN"/>
          </w:rPr>
          <w:t>F</w:t>
        </w:r>
      </w:ins>
      <w:ins w:id="100" w:author="Huawei" w:date="2026-05-19T19:17:00Z">
        <w:r w:rsidR="00CB6159">
          <w:rPr>
            <w:rFonts w:eastAsia="宋体" w:hint="eastAsia"/>
            <w:szCs w:val="24"/>
            <w:lang w:eastAsia="zh-CN"/>
          </w:rPr>
          <w:t>FS</w:t>
        </w:r>
      </w:ins>
    </w:p>
    <w:p w14:paraId="2176E84E" w14:textId="77777777" w:rsidR="006031D5" w:rsidRDefault="006031D5" w:rsidP="006031D5">
      <w:pPr>
        <w:spacing w:after="120"/>
        <w:rPr>
          <w:szCs w:val="24"/>
          <w:lang w:eastAsia="zh-CN"/>
        </w:rPr>
      </w:pPr>
    </w:p>
    <w:p w14:paraId="69BACE94"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2-3-2: </w:t>
      </w:r>
      <w:r>
        <w:rPr>
          <w:rFonts w:ascii="Times New Roman" w:hAnsi="Times New Roman"/>
          <w:b/>
          <w:color w:val="0070C0"/>
          <w:sz w:val="20"/>
          <w:u w:val="single"/>
          <w:lang w:val="en-US"/>
        </w:rPr>
        <w:t>SCS for FR1 SDL bands</w:t>
      </w:r>
    </w:p>
    <w:p w14:paraId="3E93E03A"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4A0DF074"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Confirm that only 15kHz SCS is applicable to FR1 SDL bands (e.g. s29/s67/s75/s76)</w:t>
      </w:r>
    </w:p>
    <w:p w14:paraId="13CE74C0"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2619EB9" w14:textId="6C50567F" w:rsidR="006031D5" w:rsidRPr="00D8767D" w:rsidRDefault="006031D5" w:rsidP="006031D5">
      <w:pPr>
        <w:pStyle w:val="aff7"/>
        <w:numPr>
          <w:ilvl w:val="1"/>
          <w:numId w:val="4"/>
        </w:numPr>
        <w:overflowPunct/>
        <w:autoSpaceDE/>
        <w:autoSpaceDN/>
        <w:adjustRightInd/>
        <w:spacing w:after="120"/>
        <w:ind w:left="1440" w:firstLineChars="0"/>
        <w:textAlignment w:val="auto"/>
        <w:rPr>
          <w:ins w:id="101" w:author="Huawei" w:date="2026-05-19T19:19:00Z"/>
          <w:rFonts w:eastAsia="宋体"/>
          <w:szCs w:val="24"/>
          <w:highlight w:val="green"/>
          <w:lang w:eastAsia="zh-CN"/>
          <w:rPrChange w:id="102" w:author="Huawei" w:date="2026-05-19T19:20:00Z">
            <w:rPr>
              <w:ins w:id="103" w:author="Huawei" w:date="2026-05-19T19:19:00Z"/>
              <w:rFonts w:eastAsia="宋体"/>
              <w:szCs w:val="24"/>
              <w:lang w:eastAsia="zh-CN"/>
            </w:rPr>
          </w:rPrChange>
        </w:rPr>
      </w:pPr>
      <w:del w:id="104" w:author="Huawei" w:date="2026-05-19T19:18:00Z">
        <w:r w:rsidRPr="00D8767D" w:rsidDel="00CB6159">
          <w:rPr>
            <w:rFonts w:eastAsia="宋体"/>
            <w:szCs w:val="24"/>
            <w:highlight w:val="green"/>
            <w:lang w:eastAsia="zh-CN"/>
            <w:rPrChange w:id="105" w:author="Huawei" w:date="2026-05-19T19:20:00Z">
              <w:rPr>
                <w:rFonts w:eastAsia="宋体"/>
                <w:szCs w:val="24"/>
                <w:lang w:eastAsia="zh-CN"/>
              </w:rPr>
            </w:rPrChange>
          </w:rPr>
          <w:delText xml:space="preserve">Agree the proposal </w:delText>
        </w:r>
      </w:del>
      <w:ins w:id="106" w:author="Huawei" w:date="2026-05-19T19:18:00Z">
        <w:r w:rsidR="00CB6159" w:rsidRPr="00D8767D">
          <w:rPr>
            <w:rFonts w:eastAsia="宋体" w:hint="eastAsia"/>
            <w:szCs w:val="24"/>
            <w:highlight w:val="green"/>
            <w:lang w:eastAsia="zh-CN"/>
            <w:rPrChange w:id="107" w:author="Huawei" w:date="2026-05-19T19:20:00Z">
              <w:rPr>
                <w:rFonts w:eastAsia="宋体" w:hint="eastAsia"/>
                <w:szCs w:val="24"/>
                <w:lang w:eastAsia="zh-CN"/>
              </w:rPr>
            </w:rPrChange>
          </w:rPr>
          <w:t xml:space="preserve">if </w:t>
        </w:r>
      </w:ins>
      <w:ins w:id="108" w:author="Huawei" w:date="2026-05-19T19:19:00Z">
        <w:r w:rsidR="00CB6159" w:rsidRPr="00D8767D">
          <w:rPr>
            <w:rFonts w:eastAsia="宋体" w:hint="eastAsia"/>
            <w:szCs w:val="24"/>
            <w:highlight w:val="green"/>
            <w:lang w:eastAsia="zh-CN"/>
            <w:rPrChange w:id="109" w:author="Huawei" w:date="2026-05-19T19:20:00Z">
              <w:rPr>
                <w:rFonts w:eastAsia="宋体" w:hint="eastAsia"/>
                <w:szCs w:val="24"/>
                <w:lang w:eastAsia="zh-CN"/>
              </w:rPr>
            </w:rPrChange>
          </w:rPr>
          <w:t xml:space="preserve">FR1 </w:t>
        </w:r>
      </w:ins>
      <w:ins w:id="110" w:author="Huawei" w:date="2026-05-19T19:18:00Z">
        <w:r w:rsidR="00CB6159" w:rsidRPr="00D8767D">
          <w:rPr>
            <w:rFonts w:eastAsia="宋体" w:hint="eastAsia"/>
            <w:szCs w:val="24"/>
            <w:highlight w:val="green"/>
            <w:lang w:eastAsia="zh-CN"/>
            <w:rPrChange w:id="111" w:author="Huawei" w:date="2026-05-19T19:20:00Z">
              <w:rPr>
                <w:rFonts w:eastAsia="宋体" w:hint="eastAsia"/>
                <w:szCs w:val="24"/>
                <w:lang w:eastAsia="zh-CN"/>
              </w:rPr>
            </w:rPrChange>
          </w:rPr>
          <w:t xml:space="preserve">SDL is introduced in 6G 15k SCS is </w:t>
        </w:r>
        <w:r w:rsidR="00CB6159" w:rsidRPr="00D8767D">
          <w:rPr>
            <w:rFonts w:eastAsia="宋体"/>
            <w:szCs w:val="24"/>
            <w:highlight w:val="green"/>
            <w:lang w:eastAsia="zh-CN"/>
            <w:rPrChange w:id="112" w:author="Huawei" w:date="2026-05-19T19:20:00Z">
              <w:rPr>
                <w:rFonts w:eastAsia="宋体"/>
                <w:szCs w:val="24"/>
                <w:lang w:eastAsia="zh-CN"/>
              </w:rPr>
            </w:rPrChange>
          </w:rPr>
          <w:t>considered</w:t>
        </w:r>
        <w:r w:rsidR="00CB6159" w:rsidRPr="00D8767D">
          <w:rPr>
            <w:rFonts w:eastAsia="宋体" w:hint="eastAsia"/>
            <w:szCs w:val="24"/>
            <w:highlight w:val="green"/>
            <w:lang w:eastAsia="zh-CN"/>
            <w:rPrChange w:id="113" w:author="Huawei" w:date="2026-05-19T19:20:00Z">
              <w:rPr>
                <w:rFonts w:eastAsia="宋体" w:hint="eastAsia"/>
                <w:szCs w:val="24"/>
                <w:lang w:eastAsia="zh-CN"/>
              </w:rPr>
            </w:rPrChange>
          </w:rPr>
          <w:t xml:space="preserve"> for these operating bands</w:t>
        </w:r>
      </w:ins>
    </w:p>
    <w:p w14:paraId="794C9D35" w14:textId="1A6AEC2C" w:rsidR="00CB6159" w:rsidRPr="00D8767D" w:rsidRDefault="00CB6159" w:rsidP="00CB6159">
      <w:pPr>
        <w:pStyle w:val="aff7"/>
        <w:numPr>
          <w:ilvl w:val="2"/>
          <w:numId w:val="4"/>
        </w:numPr>
        <w:overflowPunct/>
        <w:autoSpaceDE/>
        <w:autoSpaceDN/>
        <w:adjustRightInd/>
        <w:spacing w:after="120"/>
        <w:ind w:firstLineChars="0"/>
        <w:textAlignment w:val="auto"/>
        <w:rPr>
          <w:rFonts w:eastAsia="宋体"/>
          <w:szCs w:val="24"/>
          <w:highlight w:val="green"/>
          <w:lang w:eastAsia="zh-CN"/>
          <w:rPrChange w:id="114" w:author="Huawei" w:date="2026-05-19T19:20:00Z">
            <w:rPr>
              <w:rFonts w:eastAsia="宋体"/>
              <w:szCs w:val="24"/>
              <w:lang w:eastAsia="zh-CN"/>
            </w:rPr>
          </w:rPrChange>
        </w:rPr>
        <w:pPrChange w:id="115" w:author="Huawei" w:date="2026-05-19T19:19:00Z">
          <w:pPr>
            <w:pStyle w:val="aff7"/>
            <w:numPr>
              <w:ilvl w:val="1"/>
              <w:numId w:val="4"/>
            </w:numPr>
            <w:overflowPunct/>
            <w:autoSpaceDE/>
            <w:autoSpaceDN/>
            <w:adjustRightInd/>
            <w:spacing w:after="120"/>
            <w:ind w:left="1440" w:firstLineChars="0" w:hanging="360"/>
            <w:textAlignment w:val="auto"/>
          </w:pPr>
        </w:pPrChange>
      </w:pPr>
      <w:ins w:id="116" w:author="Huawei" w:date="2026-05-19T19:19:00Z">
        <w:r w:rsidRPr="00D8767D">
          <w:rPr>
            <w:rFonts w:eastAsia="宋体"/>
            <w:szCs w:val="24"/>
            <w:highlight w:val="green"/>
            <w:lang w:eastAsia="zh-CN"/>
            <w:rPrChange w:id="117" w:author="Huawei" w:date="2026-05-19T19:20:00Z">
              <w:rPr>
                <w:rFonts w:eastAsia="宋体"/>
                <w:szCs w:val="24"/>
                <w:lang w:eastAsia="zh-CN"/>
              </w:rPr>
            </w:rPrChange>
          </w:rPr>
          <w:t>s29/s67/s75/s76</w:t>
        </w:r>
      </w:ins>
    </w:p>
    <w:p w14:paraId="337E1516" w14:textId="77777777" w:rsidR="004F616D" w:rsidRDefault="004F616D">
      <w:pPr>
        <w:spacing w:after="120"/>
        <w:jc w:val="both"/>
        <w:rPr>
          <w:szCs w:val="24"/>
          <w:lang w:eastAsia="zh-CN"/>
        </w:rPr>
      </w:pPr>
    </w:p>
    <w:p w14:paraId="42669E23" w14:textId="434AF046" w:rsidR="006031D5" w:rsidRDefault="006031D5" w:rsidP="006031D5">
      <w:pPr>
        <w:pStyle w:val="3"/>
        <w:rPr>
          <w:sz w:val="24"/>
          <w:szCs w:val="16"/>
          <w:lang w:val="en-US"/>
        </w:rPr>
      </w:pPr>
      <w:r>
        <w:rPr>
          <w:sz w:val="24"/>
          <w:szCs w:val="16"/>
          <w:lang w:val="en-US"/>
        </w:rPr>
        <w:t xml:space="preserve">Sub-topic </w:t>
      </w:r>
      <w:r>
        <w:rPr>
          <w:rFonts w:hint="eastAsia"/>
          <w:sz w:val="24"/>
          <w:szCs w:val="16"/>
          <w:lang w:val="en-US"/>
        </w:rPr>
        <w:t>2</w:t>
      </w:r>
      <w:r>
        <w:rPr>
          <w:sz w:val="24"/>
          <w:szCs w:val="16"/>
          <w:lang w:val="en-US"/>
        </w:rPr>
        <w:t>-</w:t>
      </w:r>
      <w:r>
        <w:rPr>
          <w:rFonts w:hint="eastAsia"/>
          <w:sz w:val="24"/>
          <w:szCs w:val="16"/>
          <w:lang w:val="en-US"/>
        </w:rPr>
        <w:t>4</w:t>
      </w:r>
      <w:r>
        <w:rPr>
          <w:sz w:val="24"/>
          <w:szCs w:val="16"/>
          <w:lang w:val="en-US"/>
        </w:rPr>
        <w:t>: Asymmetric CBW</w:t>
      </w:r>
    </w:p>
    <w:p w14:paraId="46243629"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63EA75F" w14:textId="77777777" w:rsidR="006031D5" w:rsidRDefault="006031D5" w:rsidP="006031D5">
      <w:pPr>
        <w:pStyle w:val="aff7"/>
        <w:numPr>
          <w:ilvl w:val="1"/>
          <w:numId w:val="4"/>
        </w:numPr>
        <w:spacing w:after="120"/>
        <w:ind w:firstLineChars="0"/>
        <w:jc w:val="both"/>
        <w:rPr>
          <w:rFonts w:eastAsia="宋体"/>
          <w:szCs w:val="24"/>
          <w:lang w:eastAsia="zh-CN"/>
        </w:rPr>
      </w:pPr>
      <w:r>
        <w:rPr>
          <w:rFonts w:eastAsia="宋体"/>
          <w:szCs w:val="24"/>
          <w:lang w:eastAsia="zh-CN"/>
        </w:rPr>
        <w:t>LO assumption</w:t>
      </w:r>
    </w:p>
    <w:p w14:paraId="5CA7D79A"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Adopt the assumption of separate DL/UL LO architectures for TDD band ~7GHz as the baseline</w:t>
      </w:r>
    </w:p>
    <w:p w14:paraId="2E0724F5" w14:textId="77777777" w:rsidR="006031D5" w:rsidRDefault="006031D5" w:rsidP="006031D5">
      <w:pPr>
        <w:pStyle w:val="aff7"/>
        <w:numPr>
          <w:ilvl w:val="1"/>
          <w:numId w:val="4"/>
        </w:numPr>
        <w:spacing w:after="120"/>
        <w:ind w:firstLineChars="0"/>
        <w:jc w:val="both"/>
        <w:rPr>
          <w:rFonts w:eastAsia="宋体"/>
          <w:szCs w:val="24"/>
          <w:lang w:eastAsia="zh-CN"/>
        </w:rPr>
      </w:pPr>
      <w:r>
        <w:t>UL placement</w:t>
      </w:r>
    </w:p>
    <w:p w14:paraId="6321A810" w14:textId="77777777" w:rsidR="006031D5" w:rsidRDefault="006031D5" w:rsidP="006031D5">
      <w:pPr>
        <w:pStyle w:val="aff7"/>
        <w:numPr>
          <w:ilvl w:val="2"/>
          <w:numId w:val="4"/>
        </w:numPr>
        <w:spacing w:after="120"/>
        <w:ind w:firstLineChars="0"/>
        <w:jc w:val="both"/>
        <w:rPr>
          <w:rStyle w:val="citation-711"/>
          <w:rFonts w:eastAsia="宋体"/>
          <w:szCs w:val="24"/>
          <w:lang w:eastAsia="zh-CN"/>
        </w:rPr>
      </w:pPr>
      <w:r>
        <w:rPr>
          <w:rStyle w:val="citation-711"/>
        </w:rPr>
        <w:t>Allow flexible UL placement within the DL CBW without restrictions as starting point</w:t>
      </w:r>
    </w:p>
    <w:p w14:paraId="1D395E95" w14:textId="77777777" w:rsidR="006031D5" w:rsidRDefault="006031D5" w:rsidP="006031D5">
      <w:pPr>
        <w:pStyle w:val="aff7"/>
        <w:numPr>
          <w:ilvl w:val="3"/>
          <w:numId w:val="4"/>
        </w:numPr>
        <w:spacing w:after="120"/>
        <w:ind w:firstLineChars="0"/>
        <w:jc w:val="both"/>
        <w:rPr>
          <w:rFonts w:eastAsia="宋体"/>
          <w:szCs w:val="24"/>
          <w:lang w:eastAsia="zh-CN"/>
        </w:rPr>
      </w:pPr>
      <w:r>
        <w:t xml:space="preserve">Furter evaluation on pros and cons of </w:t>
      </w:r>
      <w:proofErr w:type="spellStart"/>
      <w:r>
        <w:t>center</w:t>
      </w:r>
      <w:proofErr w:type="spellEnd"/>
      <w:r>
        <w:t xml:space="preserve"> and edge placements from requirements perspective</w:t>
      </w:r>
    </w:p>
    <w:p w14:paraId="3CEE3BC4" w14:textId="77777777" w:rsidR="006031D5" w:rsidRDefault="006031D5" w:rsidP="006031D5">
      <w:pPr>
        <w:pStyle w:val="aff7"/>
        <w:numPr>
          <w:ilvl w:val="1"/>
          <w:numId w:val="4"/>
        </w:numPr>
        <w:spacing w:after="120"/>
        <w:ind w:firstLineChars="0"/>
        <w:jc w:val="both"/>
        <w:rPr>
          <w:rFonts w:eastAsia="宋体"/>
          <w:szCs w:val="24"/>
          <w:lang w:eastAsia="zh-CN"/>
        </w:rPr>
      </w:pPr>
      <w:r>
        <w:t>RF requirements</w:t>
      </w:r>
    </w:p>
    <w:p w14:paraId="1A77AC8A" w14:textId="77777777" w:rsidR="006031D5" w:rsidRDefault="006031D5" w:rsidP="006031D5">
      <w:pPr>
        <w:pStyle w:val="aff7"/>
        <w:numPr>
          <w:ilvl w:val="2"/>
          <w:numId w:val="4"/>
        </w:numPr>
        <w:spacing w:after="120"/>
        <w:ind w:firstLineChars="0"/>
        <w:jc w:val="both"/>
        <w:rPr>
          <w:rFonts w:eastAsia="宋体"/>
          <w:szCs w:val="24"/>
          <w:lang w:eastAsia="zh-CN"/>
        </w:rPr>
      </w:pPr>
      <w:r>
        <w:rPr>
          <w:rStyle w:val="citation-710"/>
        </w:rPr>
        <w:lastRenderedPageBreak/>
        <w:t>Study on how UL emission requirements and spectral utilization should be scaled or defined relative to the wider DL CBW</w:t>
      </w:r>
      <w:r>
        <w:t>.</w:t>
      </w:r>
    </w:p>
    <w:p w14:paraId="7C22F7E8" w14:textId="77777777" w:rsidR="006031D5" w:rsidRDefault="006031D5" w:rsidP="006031D5">
      <w:pPr>
        <w:pStyle w:val="aff7"/>
        <w:numPr>
          <w:ilvl w:val="1"/>
          <w:numId w:val="4"/>
        </w:numPr>
        <w:spacing w:after="120"/>
        <w:ind w:firstLineChars="0"/>
        <w:jc w:val="both"/>
        <w:rPr>
          <w:rFonts w:eastAsia="宋体"/>
          <w:szCs w:val="24"/>
          <w:lang w:eastAsia="zh-CN"/>
        </w:rPr>
      </w:pPr>
      <w:r>
        <w:rPr>
          <w:rFonts w:eastAsiaTheme="minorEastAsia" w:hint="eastAsia"/>
          <w:lang w:eastAsia="zh-CN"/>
        </w:rPr>
        <w:t>S</w:t>
      </w:r>
      <w:r>
        <w:rPr>
          <w:rFonts w:eastAsiaTheme="minorEastAsia"/>
          <w:lang w:eastAsia="zh-CN"/>
        </w:rPr>
        <w:t>RS switching</w:t>
      </w:r>
    </w:p>
    <w:p w14:paraId="648D6DF3" w14:textId="77777777" w:rsidR="006031D5" w:rsidRDefault="006031D5" w:rsidP="006031D5">
      <w:pPr>
        <w:pStyle w:val="aff7"/>
        <w:numPr>
          <w:ilvl w:val="2"/>
          <w:numId w:val="4"/>
        </w:numPr>
        <w:spacing w:after="120"/>
        <w:ind w:firstLineChars="0"/>
        <w:jc w:val="both"/>
        <w:rPr>
          <w:rFonts w:eastAsia="宋体"/>
          <w:szCs w:val="24"/>
          <w:lang w:eastAsia="zh-CN"/>
        </w:rPr>
      </w:pPr>
      <w:r>
        <w:rPr>
          <w:rStyle w:val="citation-709"/>
        </w:rPr>
        <w:t>Request guidance from RAN1 regarding the SRS sounding framework to ensure RAN4 RF requirements align with the final 6G physical layer design</w:t>
      </w:r>
      <w:r>
        <w:t>.</w:t>
      </w:r>
    </w:p>
    <w:p w14:paraId="20BFE80F"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Theme="minorEastAsia"/>
          <w:lang w:eastAsia="zh-CN"/>
        </w:rPr>
        <w:t>Switching time requirement will be studied under UE RF topic</w:t>
      </w:r>
    </w:p>
    <w:p w14:paraId="7D3646AF" w14:textId="77777777" w:rsidR="006031D5" w:rsidRDefault="006031D5" w:rsidP="006031D5">
      <w:pPr>
        <w:pStyle w:val="aff7"/>
        <w:numPr>
          <w:ilvl w:val="1"/>
          <w:numId w:val="4"/>
        </w:numPr>
        <w:ind w:firstLineChars="0"/>
        <w:jc w:val="both"/>
      </w:pPr>
      <w:r>
        <w:t xml:space="preserve">Check whether to consider the support of two UL RF chains as a UE capability to enable transmissions beyond 200 </w:t>
      </w:r>
      <w:proofErr w:type="spellStart"/>
      <w:r>
        <w:t>MHz.</w:t>
      </w:r>
      <w:proofErr w:type="spellEnd"/>
      <w:r>
        <w:t xml:space="preserve"> </w:t>
      </w:r>
    </w:p>
    <w:p w14:paraId="1C3F5ECA" w14:textId="77777777" w:rsidR="006031D5" w:rsidRPr="006031D5" w:rsidRDefault="006031D5">
      <w:pPr>
        <w:spacing w:after="120"/>
        <w:jc w:val="both"/>
        <w:rPr>
          <w:rFonts w:hint="eastAsia"/>
          <w:szCs w:val="24"/>
          <w:lang w:eastAsia="zh-CN"/>
        </w:rPr>
      </w:pPr>
    </w:p>
    <w:p w14:paraId="17E1845C" w14:textId="77777777" w:rsidR="006031D5" w:rsidRPr="00891A35" w:rsidRDefault="006031D5">
      <w:pPr>
        <w:spacing w:after="120"/>
        <w:jc w:val="both"/>
        <w:rPr>
          <w:rFonts w:hint="eastAsia"/>
          <w:szCs w:val="24"/>
          <w:lang w:eastAsia="zh-CN"/>
        </w:rPr>
      </w:pPr>
    </w:p>
    <w:p w14:paraId="016E9C7E" w14:textId="6D2ABE16" w:rsidR="004F616D" w:rsidRPr="00EA7A11" w:rsidRDefault="00662C12">
      <w:pPr>
        <w:pStyle w:val="3"/>
        <w:rPr>
          <w:sz w:val="24"/>
          <w:szCs w:val="16"/>
          <w:lang w:val="en-US"/>
        </w:rPr>
      </w:pPr>
      <w:r w:rsidRPr="00EA7A11">
        <w:rPr>
          <w:sz w:val="24"/>
          <w:szCs w:val="16"/>
          <w:lang w:val="en-US"/>
        </w:rPr>
        <w:t>Sub-topic 3-</w:t>
      </w:r>
      <w:r w:rsidR="00456F7C">
        <w:rPr>
          <w:rFonts w:hint="eastAsia"/>
          <w:sz w:val="24"/>
          <w:szCs w:val="16"/>
          <w:lang w:val="en-US"/>
        </w:rPr>
        <w:t>5</w:t>
      </w:r>
      <w:r w:rsidRPr="00EA7A11">
        <w:rPr>
          <w:sz w:val="24"/>
          <w:szCs w:val="16"/>
          <w:lang w:val="en-US"/>
        </w:rPr>
        <w:t xml:space="preserve">: </w:t>
      </w:r>
      <w:r w:rsidR="00456F7C">
        <w:rPr>
          <w:rFonts w:hint="eastAsia"/>
          <w:sz w:val="24"/>
          <w:szCs w:val="16"/>
          <w:lang w:val="en-US"/>
        </w:rPr>
        <w:t>Spectrum utilization</w:t>
      </w:r>
    </w:p>
    <w:p w14:paraId="55711C5E"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2-5-1: </w:t>
      </w:r>
      <w:r>
        <w:rPr>
          <w:rFonts w:ascii="Times New Roman" w:hAnsi="Times New Roman"/>
          <w:b/>
          <w:color w:val="0070C0"/>
          <w:sz w:val="20"/>
          <w:u w:val="single"/>
          <w:lang w:val="en-US"/>
        </w:rPr>
        <w:t>General consideration for evaluations</w:t>
      </w:r>
    </w:p>
    <w:p w14:paraId="6F5A2859"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70CAD53E"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Monotonic trend consideration for GB: </w:t>
      </w:r>
    </w:p>
    <w:p w14:paraId="30638F8E"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 Considering applying a monotonic relationship with guard band sizes and channel bandwidth sizes only to newly defined 6GR CBWs. (Huawei)</w:t>
      </w:r>
    </w:p>
    <w:p w14:paraId="768700F1"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2: Study how to establish a monotonic relationship where guard band sizes increase (or at least do not decrease) as channel bandwidth increases. (CATT, ZTE)</w:t>
      </w:r>
    </w:p>
    <w:p w14:paraId="343C0CE5" w14:textId="77777777" w:rsidR="006031D5"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3</w:t>
      </w:r>
      <w:r>
        <w:rPr>
          <w:rFonts w:eastAsia="宋体" w:hint="eastAsia"/>
          <w:szCs w:val="24"/>
          <w:lang w:val="en-US" w:eastAsia="zh-CN"/>
        </w:rPr>
        <w:t>-1</w:t>
      </w:r>
      <w:r>
        <w:rPr>
          <w:rFonts w:eastAsia="宋体"/>
          <w:szCs w:val="24"/>
          <w:lang w:eastAsia="zh-CN"/>
        </w:rPr>
        <w:t xml:space="preserve">: </w:t>
      </w:r>
      <w:r>
        <w:rPr>
          <w:rFonts w:eastAsia="宋体" w:hint="eastAsia"/>
          <w:szCs w:val="24"/>
          <w:lang w:val="en-US" w:eastAsia="zh-CN"/>
        </w:rPr>
        <w:t>If keeping monotone increasing for the guard band, it should make sure the SU in 6GR is not smaller than NR for the same channel CBW(ZTE).</w:t>
      </w:r>
    </w:p>
    <w:p w14:paraId="7EC78408"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3: RAN4 shall maintain the monotonic relationship between CHBW and SU e.g. The spectrum utilization should keep monotone increasing trend for all channel bandwidths. (Xiaomi)</w:t>
      </w:r>
    </w:p>
    <w:p w14:paraId="472114C0"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4: For 6G, RAN4 to study if it is essential to make channel ‘nesting’ fully flexible while preserving UE emissions compliance. ‘Nesting’ refers to when a UE does not support a BW as wide as the cell specific BW, and fully flexible nesting drives the GB monotonicity requirement (Qualcomm)</w:t>
      </w:r>
    </w:p>
    <w:p w14:paraId="5B25EEAD"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Option 5: RAN4 should consider choosing minimum </w:t>
      </w:r>
      <w:proofErr w:type="spellStart"/>
      <w:r>
        <w:rPr>
          <w:rFonts w:eastAsia="宋体"/>
          <w:szCs w:val="24"/>
          <w:lang w:eastAsia="zh-CN"/>
        </w:rPr>
        <w:t>guardbands</w:t>
      </w:r>
      <w:proofErr w:type="spellEnd"/>
      <w:r>
        <w:rPr>
          <w:rFonts w:eastAsia="宋体"/>
          <w:szCs w:val="24"/>
          <w:lang w:eastAsia="zh-CN"/>
        </w:rPr>
        <w:t xml:space="preserve"> for 6G such that the minimum </w:t>
      </w:r>
      <w:proofErr w:type="spellStart"/>
      <w:r>
        <w:rPr>
          <w:rFonts w:eastAsia="宋体"/>
          <w:szCs w:val="24"/>
          <w:lang w:eastAsia="zh-CN"/>
        </w:rPr>
        <w:t>guardband</w:t>
      </w:r>
      <w:proofErr w:type="spellEnd"/>
      <w:r>
        <w:rPr>
          <w:rFonts w:eastAsia="宋体"/>
          <w:szCs w:val="24"/>
          <w:lang w:eastAsia="zh-CN"/>
        </w:rPr>
        <w:t xml:space="preserve"> for each channel bandwidth is less than or equal to the minimum </w:t>
      </w:r>
      <w:proofErr w:type="spellStart"/>
      <w:r>
        <w:rPr>
          <w:rFonts w:eastAsia="宋体"/>
          <w:szCs w:val="24"/>
          <w:lang w:eastAsia="zh-CN"/>
        </w:rPr>
        <w:t>guardband</w:t>
      </w:r>
      <w:proofErr w:type="spellEnd"/>
      <w:r>
        <w:rPr>
          <w:rFonts w:eastAsia="宋体"/>
          <w:szCs w:val="24"/>
          <w:lang w:eastAsia="zh-CN"/>
        </w:rPr>
        <w:t xml:space="preserve"> for each wider channel bandwidth of the same SCS. (T-Mobile)</w:t>
      </w:r>
    </w:p>
    <w:p w14:paraId="59425663"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Single SU/Multiple SU</w:t>
      </w:r>
    </w:p>
    <w:p w14:paraId="60F8F140"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Proposal 1: RAN4 shall specify single SU as per {channel bandwidth, SCS} combination with agonistic to spectrum refinement technology implementation. (Xiaomi)</w:t>
      </w:r>
    </w:p>
    <w:p w14:paraId="494C038F"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Proposal 2: It’s suggested to allow two sets of SU, Y% and X %, Y&gt;X. 3GPP RAN4 requirements are based on X% and RAN1/2 spec can support Y%. this is especially beneficial for IoT devices which can’t support better spectrum confinement technique. (CMCC)</w:t>
      </w:r>
    </w:p>
    <w:p w14:paraId="04316097"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P</w:t>
      </w:r>
      <w:r>
        <w:rPr>
          <w:rFonts w:eastAsia="宋体"/>
          <w:szCs w:val="24"/>
          <w:lang w:eastAsia="zh-CN"/>
        </w:rPr>
        <w:t>ower class</w:t>
      </w:r>
    </w:p>
    <w:p w14:paraId="755339F3"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RAN4 to clarify which power class is used for SU evaluation for 200MHz (vivo)</w:t>
      </w:r>
    </w:p>
    <w:p w14:paraId="14E308DB"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T</w:t>
      </w:r>
      <w:r>
        <w:rPr>
          <w:rFonts w:eastAsia="宋体"/>
          <w:szCs w:val="24"/>
          <w:lang w:eastAsia="zh-CN"/>
        </w:rPr>
        <w:t>iming of SU evaluation</w:t>
      </w:r>
    </w:p>
    <w:p w14:paraId="64D76A7C"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Proposal 1: RAN4 shall decide SU in later stage after relevant 6G RF requirements are stable enough (Xiaomi)</w:t>
      </w:r>
    </w:p>
    <w:p w14:paraId="371D0857"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Proposal 2: It would be a bit early to carry out the SU evaluation. (ZTE)</w:t>
      </w:r>
    </w:p>
    <w:p w14:paraId="6FD5BDA8"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5D9BDE1"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Monotonic trend consideration: </w:t>
      </w:r>
    </w:p>
    <w:p w14:paraId="3D5657A6"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W</w:t>
      </w:r>
      <w:r>
        <w:rPr>
          <w:rFonts w:eastAsia="宋体"/>
          <w:szCs w:val="24"/>
          <w:lang w:eastAsia="zh-CN"/>
        </w:rPr>
        <w:t>hether monotonic relationship for guard band could be established depends on further evaluation, at least SU should not be smaller than NR in order to keep such relationship</w:t>
      </w:r>
    </w:p>
    <w:p w14:paraId="346D5F56"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lastRenderedPageBreak/>
        <w:t>Single SU/Multiple SU</w:t>
      </w:r>
    </w:p>
    <w:p w14:paraId="62EF2C86"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RAN4 specify single SU as per {channel bandwidth, SCS} combination</w:t>
      </w:r>
    </w:p>
    <w:p w14:paraId="0C8BF90F"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Power class</w:t>
      </w:r>
    </w:p>
    <w:p w14:paraId="70DE68E5"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P</w:t>
      </w:r>
      <w:r>
        <w:rPr>
          <w:rFonts w:eastAsia="宋体"/>
          <w:szCs w:val="24"/>
          <w:lang w:eastAsia="zh-CN"/>
        </w:rPr>
        <w:t>C2 should be considered for SU evaluation for CBW &gt;=100MHz</w:t>
      </w:r>
    </w:p>
    <w:p w14:paraId="1F6B1F17" w14:textId="77777777" w:rsidR="006031D5" w:rsidRDefault="006031D5" w:rsidP="006031D5">
      <w:pPr>
        <w:spacing w:after="120"/>
        <w:jc w:val="both"/>
        <w:rPr>
          <w:rFonts w:eastAsia="Malgun Gothic"/>
          <w:b/>
          <w:color w:val="0070C0"/>
          <w:u w:val="single"/>
          <w:lang w:val="en-US" w:eastAsia="ko-KR"/>
        </w:rPr>
      </w:pPr>
    </w:p>
    <w:p w14:paraId="6B947F9B"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2-5-2: </w:t>
      </w:r>
      <w:r>
        <w:rPr>
          <w:rFonts w:ascii="Times New Roman" w:hAnsi="Times New Roman"/>
          <w:b/>
          <w:color w:val="0070C0"/>
          <w:sz w:val="20"/>
          <w:u w:val="single"/>
          <w:lang w:val="en-US"/>
        </w:rPr>
        <w:t>Method to derive the SU evaluation cases for 6GR</w:t>
      </w:r>
    </w:p>
    <w:p w14:paraId="3AF05DBD" w14:textId="77777777" w:rsidR="006031D5"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Pr>
          <w:rFonts w:eastAsia="宋体"/>
          <w:szCs w:val="24"/>
          <w:lang w:eastAsia="zh-CN"/>
        </w:rPr>
        <w:t xml:space="preserve">Options </w:t>
      </w:r>
    </w:p>
    <w:p w14:paraId="3248DC06"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E</w:t>
      </w:r>
      <w:r>
        <w:rPr>
          <w:rFonts w:eastAsia="宋体"/>
          <w:szCs w:val="24"/>
          <w:lang w:eastAsia="zh-CN"/>
        </w:rPr>
        <w:t xml:space="preserve">quation based </w:t>
      </w:r>
    </w:p>
    <w:p w14:paraId="302DAD25"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 Determining usable RBs and feasible guard bands through a generic, equation-based method derived from established regular bandwidth-to-guard band relations from 5G. (Nokia, Samsung)</w:t>
      </w:r>
    </w:p>
    <w:p w14:paraId="63582B8C" w14:textId="77777777" w:rsidR="006031D5"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For a new channel bandwidth, both the next smaller and next larger established channel bandwidths should be considered when deriving candidate RB allocation and guard band values. (Samsung)</w:t>
      </w:r>
    </w:p>
    <w:p w14:paraId="488B8229"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2: Whether equation based adopted depends on further SU evaluation</w:t>
      </w:r>
    </w:p>
    <w:p w14:paraId="2B0D32BE" w14:textId="77777777" w:rsidR="006031D5"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It is premature to consider equation-based method, and it shall be verified by simulation to meet the RF requirements. (ZTE)</w:t>
      </w:r>
    </w:p>
    <w:p w14:paraId="34606051" w14:textId="77777777" w:rsidR="006031D5"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Regarding 6G spectrum utilization, RAN4 may adopt an equation-based methodology, but only after checking that the resulting number of RBS is validated for every single channel </w:t>
      </w:r>
      <w:proofErr w:type="gramStart"/>
      <w:r>
        <w:rPr>
          <w:rFonts w:eastAsia="宋体"/>
          <w:szCs w:val="24"/>
          <w:lang w:eastAsia="zh-CN"/>
        </w:rPr>
        <w:t>bandwidths</w:t>
      </w:r>
      <w:proofErr w:type="gramEnd"/>
      <w:r>
        <w:rPr>
          <w:rFonts w:eastAsia="宋体"/>
          <w:szCs w:val="24"/>
          <w:lang w:eastAsia="zh-CN"/>
        </w:rPr>
        <w:t xml:space="preserve"> and SCS configurations covered by this approach. (</w:t>
      </w:r>
      <w:r>
        <w:rPr>
          <w:rFonts w:eastAsia="宋体" w:hint="eastAsia"/>
          <w:szCs w:val="24"/>
          <w:lang w:eastAsia="zh-CN"/>
        </w:rPr>
        <w:t>Ericsson</w:t>
      </w:r>
      <w:r>
        <w:rPr>
          <w:rFonts w:eastAsia="宋体"/>
          <w:szCs w:val="24"/>
          <w:lang w:eastAsia="zh-CN"/>
        </w:rPr>
        <w:t>)</w:t>
      </w:r>
    </w:p>
    <w:p w14:paraId="705BCD3A"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M</w:t>
      </w:r>
      <w:r>
        <w:rPr>
          <w:rFonts w:eastAsia="宋体"/>
          <w:szCs w:val="24"/>
          <w:lang w:eastAsia="zh-CN"/>
        </w:rPr>
        <w:t>inimum guard band based (1RB)</w:t>
      </w:r>
    </w:p>
    <w:p w14:paraId="0CDD270E"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6G SU is increased compared to 5G by designing NRB such that the minimum guard-band is the closest and higher value to 1RB bandwidth of the considered SCS. (Skyworks)</w:t>
      </w:r>
    </w:p>
    <w:p w14:paraId="1B2FF6AA"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NR baseline based</w:t>
      </w:r>
    </w:p>
    <w:p w14:paraId="1A16A28A"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 Using existing SU from NR as baseline unless strong motivation well justified for the evaluation and improvement</w:t>
      </w:r>
    </w:p>
    <w:p w14:paraId="7166463F"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2: Reuse the current SU for existing NR CBW w/o further evaluation</w:t>
      </w:r>
    </w:p>
    <w:p w14:paraId="7BA1CEFA" w14:textId="77777777" w:rsidR="006031D5"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098E42D6"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Defer the discussion of method to derive SU and focus on the evaluation firstly</w:t>
      </w:r>
    </w:p>
    <w:p w14:paraId="31A6C284"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Companies can still use the preferred method to generate cases for SU evaluation </w:t>
      </w:r>
    </w:p>
    <w:p w14:paraId="65811353" w14:textId="77777777" w:rsidR="006031D5" w:rsidRDefault="006031D5" w:rsidP="006031D5">
      <w:pPr>
        <w:spacing w:after="120"/>
        <w:jc w:val="both"/>
        <w:rPr>
          <w:rFonts w:eastAsia="Malgun Gothic"/>
          <w:b/>
          <w:color w:val="0070C0"/>
          <w:u w:val="single"/>
          <w:lang w:val="en-US" w:eastAsia="ko-KR"/>
        </w:rPr>
      </w:pPr>
    </w:p>
    <w:p w14:paraId="23CF3B09"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2-5-3: </w:t>
      </w:r>
      <w:r>
        <w:rPr>
          <w:rFonts w:ascii="Times New Roman" w:hAnsi="Times New Roman"/>
          <w:b/>
          <w:color w:val="0070C0"/>
          <w:sz w:val="20"/>
          <w:u w:val="single"/>
          <w:lang w:val="en-US"/>
        </w:rPr>
        <w:t>MRSS consideration</w:t>
      </w:r>
    </w:p>
    <w:p w14:paraId="6018809D" w14:textId="77777777" w:rsidR="006031D5"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Pr>
          <w:rFonts w:eastAsia="宋体"/>
          <w:szCs w:val="24"/>
          <w:lang w:eastAsia="zh-CN"/>
        </w:rPr>
        <w:t xml:space="preserve">Options </w:t>
      </w:r>
    </w:p>
    <w:p w14:paraId="270AF7A7"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Option 1: it’s suggested to only focus on 6G single RAT rather than MRSS for SU enhancement analysis. (CMCC)</w:t>
      </w:r>
    </w:p>
    <w:p w14:paraId="6ACB9BBB"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Option 2: Within the scope of the 6G spectrum utilization study, RAN4 shall only evaluate the addition of an even number of resource blocks (RBs) to the NR maximum transmission bandwidth to enable efficient MRSS scheduling and secure 6G initial deployment success. (Ericsson)</w:t>
      </w:r>
    </w:p>
    <w:p w14:paraId="20223B83"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Option 3: RAN4 to study the impact on MRSS operation for an odd number of additional RBs in the 6G transmission BW configuration, compared to 5G. (Qualcomm)</w:t>
      </w:r>
    </w:p>
    <w:p w14:paraId="5C51DDB1" w14:textId="77777777" w:rsidR="006031D5"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4BB2A59E"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Follow the considerations by most companies and consider MRSS during the SU evaluation </w:t>
      </w:r>
    </w:p>
    <w:p w14:paraId="1F8881D5"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If additional RBs could be added for certain CBWs compared to NR, even RBs should be considered for the evaluation</w:t>
      </w:r>
    </w:p>
    <w:p w14:paraId="52E97D47" w14:textId="77777777" w:rsidR="006031D5" w:rsidRDefault="006031D5" w:rsidP="006031D5">
      <w:pPr>
        <w:spacing w:after="120"/>
        <w:jc w:val="both"/>
        <w:rPr>
          <w:szCs w:val="24"/>
          <w:lang w:eastAsia="zh-CN"/>
        </w:rPr>
      </w:pPr>
    </w:p>
    <w:p w14:paraId="6277EFC5"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lastRenderedPageBreak/>
        <w:t xml:space="preserve">Issue 2-5-4: </w:t>
      </w:r>
      <w:r>
        <w:rPr>
          <w:rFonts w:ascii="Times New Roman" w:hAnsi="Times New Roman"/>
          <w:b/>
          <w:color w:val="0070C0"/>
          <w:sz w:val="20"/>
          <w:u w:val="single"/>
          <w:lang w:val="en-US"/>
        </w:rPr>
        <w:t>Requirements assumptions</w:t>
      </w:r>
    </w:p>
    <w:p w14:paraId="2E3656BF"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75AAB2BA"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G</w:t>
      </w:r>
      <w:r>
        <w:rPr>
          <w:rFonts w:eastAsia="宋体"/>
          <w:szCs w:val="24"/>
          <w:lang w:eastAsia="zh-CN"/>
        </w:rPr>
        <w:t>eneral</w:t>
      </w:r>
    </w:p>
    <w:p w14:paraId="30978581" w14:textId="77777777" w:rsidR="006031D5" w:rsidRDefault="006031D5" w:rsidP="006031D5">
      <w:pPr>
        <w:pStyle w:val="aff7"/>
        <w:numPr>
          <w:ilvl w:val="2"/>
          <w:numId w:val="4"/>
        </w:numPr>
        <w:ind w:firstLineChars="0"/>
        <w:jc w:val="both"/>
        <w:rPr>
          <w:rFonts w:eastAsia="宋体"/>
          <w:szCs w:val="24"/>
          <w:lang w:eastAsia="zh-CN"/>
        </w:rPr>
      </w:pPr>
      <w:r>
        <w:rPr>
          <w:rFonts w:eastAsia="宋体"/>
          <w:szCs w:val="24"/>
          <w:lang w:eastAsia="zh-CN"/>
        </w:rPr>
        <w:t>Both UE and BS RF requirements should be taken into account for 6GR SU evaluation. (ZTE)</w:t>
      </w:r>
    </w:p>
    <w:p w14:paraId="3FE96A20" w14:textId="77777777" w:rsidR="006031D5" w:rsidRDefault="006031D5" w:rsidP="006031D5">
      <w:pPr>
        <w:pStyle w:val="aff7"/>
        <w:numPr>
          <w:ilvl w:val="3"/>
          <w:numId w:val="4"/>
        </w:numPr>
        <w:ind w:firstLineChars="0"/>
        <w:jc w:val="both"/>
        <w:rPr>
          <w:rFonts w:eastAsia="宋体"/>
          <w:szCs w:val="24"/>
          <w:lang w:eastAsia="zh-CN"/>
        </w:rPr>
      </w:pPr>
      <w:r>
        <w:rPr>
          <w:rFonts w:eastAsiaTheme="minorEastAsia" w:hint="eastAsia"/>
          <w:lang w:eastAsia="zh-CN"/>
        </w:rPr>
        <w:t>i</w:t>
      </w:r>
      <w:r>
        <w:rPr>
          <w:rFonts w:eastAsiaTheme="minorEastAsia"/>
          <w:lang w:eastAsia="zh-CN"/>
        </w:rPr>
        <w:t xml:space="preserve">t’s challenging to define one unified BS PA </w:t>
      </w:r>
      <w:proofErr w:type="gramStart"/>
      <w:r>
        <w:rPr>
          <w:rFonts w:eastAsiaTheme="minorEastAsia"/>
          <w:lang w:eastAsia="zh-CN"/>
        </w:rPr>
        <w:t>model,</w:t>
      </w:r>
      <w:proofErr w:type="gramEnd"/>
      <w:r>
        <w:rPr>
          <w:rFonts w:eastAsiaTheme="minorEastAsia"/>
          <w:lang w:eastAsia="zh-CN"/>
        </w:rPr>
        <w:t xml:space="preserve"> infra-vendors can provide analysis based on their PA models. It’s FFS whether such PA models should be provided as simulation assumptions </w:t>
      </w:r>
      <w:r>
        <w:rPr>
          <w:rFonts w:eastAsiaTheme="minorEastAsia" w:hint="eastAsia"/>
          <w:lang w:eastAsia="zh-CN"/>
        </w:rPr>
        <w:t>with final simulati</w:t>
      </w:r>
      <w:r>
        <w:rPr>
          <w:rFonts w:eastAsiaTheme="minorEastAsia"/>
          <w:lang w:eastAsia="zh-CN"/>
        </w:rPr>
        <w:t>o</w:t>
      </w:r>
      <w:r>
        <w:rPr>
          <w:rFonts w:eastAsiaTheme="minorEastAsia" w:hint="eastAsia"/>
          <w:lang w:eastAsia="zh-CN"/>
        </w:rPr>
        <w:t>n results o</w:t>
      </w:r>
      <w:r>
        <w:rPr>
          <w:rFonts w:eastAsiaTheme="minorEastAsia"/>
          <w:lang w:eastAsia="zh-CN"/>
        </w:rPr>
        <w:t>r not. (CMCC)</w:t>
      </w:r>
    </w:p>
    <w:p w14:paraId="7899134E" w14:textId="77777777" w:rsidR="006031D5" w:rsidRDefault="006031D5" w:rsidP="006031D5">
      <w:pPr>
        <w:pStyle w:val="aff7"/>
        <w:numPr>
          <w:ilvl w:val="2"/>
          <w:numId w:val="4"/>
        </w:numPr>
        <w:ind w:firstLineChars="0"/>
        <w:jc w:val="both"/>
        <w:rPr>
          <w:rFonts w:eastAsia="宋体"/>
          <w:szCs w:val="24"/>
          <w:lang w:eastAsia="zh-CN"/>
        </w:rPr>
      </w:pPr>
      <w:r>
        <w:rPr>
          <w:rFonts w:eastAsia="宋体"/>
          <w:szCs w:val="24"/>
          <w:lang w:eastAsia="zh-CN"/>
        </w:rPr>
        <w:t>The final maximum RB allocation and minimum guard band should be determined based on evaluation with applicable baseline RF requirements, including SEM, ACLR, EVM, ACS and blocking. (Samsung)</w:t>
      </w:r>
    </w:p>
    <w:p w14:paraId="238694B1"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Tx requirements</w:t>
      </w:r>
    </w:p>
    <w:p w14:paraId="7D031FCA"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S</w:t>
      </w:r>
      <w:r>
        <w:rPr>
          <w:rFonts w:eastAsia="宋体"/>
          <w:szCs w:val="24"/>
          <w:lang w:eastAsia="zh-CN"/>
        </w:rPr>
        <w:t>EM0 (1st MHz outside the channel)</w:t>
      </w:r>
    </w:p>
    <w:p w14:paraId="7BE7923F" w14:textId="77777777" w:rsidR="006031D5"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SEM0 failures when increasing SU: RAN4 studies the appropriate measures to avoid having SU dictated by edge allocations. (Skyworks)</w:t>
      </w:r>
    </w:p>
    <w:p w14:paraId="7DE2837A" w14:textId="77777777" w:rsidR="006031D5"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For SU analysis, RAN4 should study how to define SEM requirement for 1st MHz outside the channel, being compliant with the regulation but also considering the characteristics of the adjacent system and protection that is necessary, as this likely has direct impact onto needed guard bands. (LGE)</w:t>
      </w:r>
    </w:p>
    <w:p w14:paraId="75DAE49D" w14:textId="77777777" w:rsidR="006031D5" w:rsidRDefault="006031D5" w:rsidP="006031D5">
      <w:pPr>
        <w:pStyle w:val="aff7"/>
        <w:numPr>
          <w:ilvl w:val="3"/>
          <w:numId w:val="4"/>
        </w:numPr>
        <w:ind w:firstLineChars="0"/>
        <w:jc w:val="both"/>
        <w:rPr>
          <w:rFonts w:eastAsia="宋体"/>
          <w:szCs w:val="24"/>
          <w:lang w:eastAsia="zh-CN"/>
        </w:rPr>
      </w:pPr>
      <w:r>
        <w:rPr>
          <w:rFonts w:eastAsia="宋体"/>
          <w:szCs w:val="24"/>
          <w:lang w:eastAsia="zh-CN"/>
        </w:rPr>
        <w:t>It is proposed to evaluate the SEM compliance with 1RB edge allocation while for ACLR, full RB allocation is used to check the ACLR (OPPO)</w:t>
      </w:r>
    </w:p>
    <w:p w14:paraId="698160A1" w14:textId="77777777" w:rsidR="006031D5" w:rsidRDefault="006031D5" w:rsidP="006031D5">
      <w:pPr>
        <w:pStyle w:val="aff7"/>
        <w:numPr>
          <w:ilvl w:val="2"/>
          <w:numId w:val="4"/>
        </w:numPr>
        <w:ind w:firstLineChars="0"/>
        <w:jc w:val="both"/>
        <w:rPr>
          <w:rFonts w:eastAsia="宋体"/>
          <w:szCs w:val="24"/>
          <w:lang w:eastAsia="zh-CN"/>
        </w:rPr>
      </w:pPr>
      <w:r>
        <w:rPr>
          <w:rFonts w:eastAsia="宋体" w:hint="eastAsia"/>
          <w:szCs w:val="24"/>
          <w:lang w:eastAsia="zh-CN"/>
        </w:rPr>
        <w:t>S</w:t>
      </w:r>
      <w:r>
        <w:rPr>
          <w:rFonts w:eastAsia="宋体"/>
          <w:szCs w:val="24"/>
          <w:lang w:eastAsia="zh-CN"/>
        </w:rPr>
        <w:t>EM vs EVM (Note: better spectrum confinement may degrade the EVM)</w:t>
      </w:r>
    </w:p>
    <w:p w14:paraId="2364FB99" w14:textId="77777777" w:rsidR="006031D5" w:rsidRDefault="006031D5" w:rsidP="006031D5">
      <w:pPr>
        <w:pStyle w:val="aff7"/>
        <w:numPr>
          <w:ilvl w:val="3"/>
          <w:numId w:val="4"/>
        </w:numPr>
        <w:ind w:firstLineChars="0"/>
        <w:jc w:val="both"/>
        <w:rPr>
          <w:rFonts w:eastAsia="宋体"/>
          <w:szCs w:val="24"/>
          <w:lang w:eastAsia="zh-CN"/>
        </w:rPr>
      </w:pPr>
      <w:r>
        <w:rPr>
          <w:rFonts w:eastAsia="宋体"/>
          <w:szCs w:val="24"/>
          <w:lang w:eastAsia="zh-CN"/>
        </w:rPr>
        <w:t>Study 6G SU considering SEM, and EVM RF requirements. (LGE)</w:t>
      </w:r>
    </w:p>
    <w:p w14:paraId="7414E0C4" w14:textId="77777777" w:rsidR="006031D5" w:rsidRDefault="006031D5" w:rsidP="006031D5">
      <w:pPr>
        <w:pStyle w:val="aff7"/>
        <w:numPr>
          <w:ilvl w:val="3"/>
          <w:numId w:val="4"/>
        </w:numPr>
        <w:ind w:firstLineChars="0"/>
        <w:jc w:val="both"/>
        <w:rPr>
          <w:rFonts w:eastAsia="宋体"/>
          <w:szCs w:val="24"/>
          <w:lang w:eastAsia="zh-CN"/>
        </w:rPr>
      </w:pPr>
      <w:r>
        <w:rPr>
          <w:rFonts w:eastAsia="宋体"/>
          <w:szCs w:val="24"/>
          <w:lang w:eastAsia="zh-CN"/>
        </w:rPr>
        <w:t>To further study the EVM impact of WOLA before making decision on increasing the SU (OPPO)</w:t>
      </w:r>
    </w:p>
    <w:p w14:paraId="5FFFA448"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For spectrum utilization study, the impairment assumptions for 5G NR are re-used with improved IQ image rejection ratio (IQ image: -34dB).  (</w:t>
      </w:r>
      <w:r>
        <w:rPr>
          <w:rFonts w:eastAsia="宋体" w:hint="eastAsia"/>
          <w:szCs w:val="24"/>
          <w:lang w:eastAsia="zh-CN"/>
        </w:rPr>
        <w:t>Media</w:t>
      </w:r>
      <w:r>
        <w:rPr>
          <w:rFonts w:eastAsia="宋体"/>
          <w:szCs w:val="24"/>
          <w:lang w:eastAsia="zh-CN"/>
        </w:rPr>
        <w:t>Tek)</w:t>
      </w:r>
    </w:p>
    <w:p w14:paraId="6D4E3957"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R</w:t>
      </w:r>
      <w:r>
        <w:rPr>
          <w:rFonts w:eastAsia="宋体"/>
          <w:szCs w:val="24"/>
          <w:lang w:eastAsia="zh-CN"/>
        </w:rPr>
        <w:t>x requirements</w:t>
      </w:r>
    </w:p>
    <w:p w14:paraId="6CFAC0FA"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RAN4 to discussed whether narrowband blocking still served as the worst case for SU evaluation from Rx requirement side. (vivo)</w:t>
      </w:r>
    </w:p>
    <w:p w14:paraId="6ACA391E" w14:textId="77777777" w:rsidR="006031D5"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6AFE2F4E"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Both UE and BS RF requirements should be taken into account for 6GR SU evaluation</w:t>
      </w:r>
    </w:p>
    <w:p w14:paraId="3469A378"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U</w:t>
      </w:r>
      <w:r>
        <w:rPr>
          <w:rFonts w:eastAsia="宋体"/>
          <w:szCs w:val="24"/>
          <w:lang w:eastAsia="zh-CN"/>
        </w:rPr>
        <w:t>E Tx requirements</w:t>
      </w:r>
    </w:p>
    <w:p w14:paraId="53B10E3B"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W</w:t>
      </w:r>
      <w:r>
        <w:rPr>
          <w:rFonts w:eastAsia="宋体"/>
          <w:szCs w:val="24"/>
          <w:lang w:eastAsia="zh-CN"/>
        </w:rPr>
        <w:t>hether SEM0 could be relaxed will be discussed under UE RF topic</w:t>
      </w:r>
    </w:p>
    <w:p w14:paraId="4A7BCCE4"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W</w:t>
      </w:r>
      <w:r>
        <w:rPr>
          <w:rFonts w:eastAsia="宋体"/>
          <w:szCs w:val="24"/>
          <w:lang w:eastAsia="zh-CN"/>
        </w:rPr>
        <w:t>ith existing NR SEM0 requirement, companies can evaluate MPR for edge RB allocation</w:t>
      </w:r>
    </w:p>
    <w:p w14:paraId="0A703068"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P</w:t>
      </w:r>
      <w:r>
        <w:rPr>
          <w:rFonts w:eastAsia="宋体"/>
          <w:szCs w:val="24"/>
          <w:lang w:eastAsia="zh-CN"/>
        </w:rPr>
        <w:t>erformance degradation on EVM should be considered with spectrum confinement techniques to meet SEM especially SEM0 requirement</w:t>
      </w:r>
    </w:p>
    <w:p w14:paraId="0CFDB6A3"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C</w:t>
      </w:r>
      <w:r>
        <w:rPr>
          <w:rFonts w:eastAsia="宋体"/>
          <w:szCs w:val="24"/>
          <w:lang w:eastAsia="zh-CN"/>
        </w:rPr>
        <w:t>heck whether better carrier leakage, IQ image requirements could be adopted for SU evaluation. If so, discuss the applicable values</w:t>
      </w:r>
    </w:p>
    <w:p w14:paraId="7C544F2C"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UE Rx requirements</w:t>
      </w:r>
    </w:p>
    <w:p w14:paraId="496E4185"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C</w:t>
      </w:r>
      <w:r>
        <w:rPr>
          <w:rFonts w:eastAsia="宋体"/>
          <w:szCs w:val="24"/>
          <w:lang w:eastAsia="zh-CN"/>
        </w:rPr>
        <w:t>heck whether narrow band blocking requirements still need to be considered</w:t>
      </w:r>
    </w:p>
    <w:p w14:paraId="25D472F2" w14:textId="77777777" w:rsidR="006031D5" w:rsidRDefault="006031D5" w:rsidP="006031D5">
      <w:pPr>
        <w:spacing w:after="120"/>
        <w:jc w:val="both"/>
        <w:rPr>
          <w:b/>
          <w:color w:val="0070C0"/>
          <w:u w:val="single"/>
          <w:lang w:val="en-US" w:eastAsia="ko-KR"/>
        </w:rPr>
      </w:pPr>
    </w:p>
    <w:p w14:paraId="624A6968"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2-5-5: </w:t>
      </w:r>
      <w:r>
        <w:rPr>
          <w:rFonts w:ascii="Times New Roman" w:hAnsi="Times New Roman"/>
          <w:b/>
          <w:color w:val="0070C0"/>
          <w:sz w:val="20"/>
          <w:u w:val="single"/>
          <w:lang w:val="en-US"/>
        </w:rPr>
        <w:t>Candidate CBW for evaluations</w:t>
      </w:r>
    </w:p>
    <w:p w14:paraId="5BBA9D29"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212C1AB1"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lastRenderedPageBreak/>
        <w:t>Proposa1: For existing combinations {CHBW, SCS}, taking existing SU from NR as baseline unless strong motivation well justified for the evaluation and improvement. And considering following case on evaluation work (Xiaomi)</w:t>
      </w:r>
    </w:p>
    <w:p w14:paraId="3408C840"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FR1 FDD 15kHz: 5MHz CHBW, 10MHz, 15MHz</w:t>
      </w:r>
    </w:p>
    <w:p w14:paraId="4FF711D2"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FR1 TDD 30kHz: 10MHz, 15MHz, 20 MHz, 25 MHz and 30 MHz</w:t>
      </w:r>
    </w:p>
    <w:p w14:paraId="54738592" w14:textId="77777777" w:rsidR="006031D5"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FR2-1 TDD 120kHz: 50 MHz</w:t>
      </w:r>
    </w:p>
    <w:p w14:paraId="6ED81B89"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Proposal 2: New channel bandwidth which is not existed in NR i.e., &gt;50MHz Channel bandwidth for 15kHz, and &gt;100MHz CHBW over than 30kHz SCS shall be prioritized over than existing channel bandwidth (Xiaomi).</w:t>
      </w:r>
    </w:p>
    <w:p w14:paraId="73A54D61"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Proposal 3: RAN4 studies the following specific CBW/SCS combinations for SU enhancement (QC)</w:t>
      </w:r>
    </w:p>
    <w:p w14:paraId="279670C2"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 xml:space="preserve">{5, 7, 10 and 15} MHz channels for 15 kHz SCS </w:t>
      </w:r>
    </w:p>
    <w:p w14:paraId="51709951"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{10, 15, 20, 25, 30} MHz channels for 30 kHz SCS</w:t>
      </w:r>
    </w:p>
    <w:p w14:paraId="67B6A645"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Proposal 4: Besides the prioritized CBW and SCS combination as approved in last meeting, further enhancement can be achieved for following CBW and SCS combinations with candidate enhanced value. (CMCC)</w:t>
      </w:r>
    </w:p>
    <w:p w14:paraId="651589D8"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 xml:space="preserve">{30, 35, 40, 45, 50} MHz channels for 15 kHz SCS </w:t>
      </w:r>
    </w:p>
    <w:p w14:paraId="06560913" w14:textId="77777777" w:rsidR="006031D5" w:rsidRDefault="006031D5" w:rsidP="006031D5">
      <w:pPr>
        <w:pStyle w:val="aff7"/>
        <w:numPr>
          <w:ilvl w:val="2"/>
          <w:numId w:val="4"/>
        </w:numPr>
        <w:spacing w:after="120"/>
        <w:ind w:firstLineChars="0"/>
        <w:jc w:val="both"/>
        <w:rPr>
          <w:rFonts w:eastAsia="宋体"/>
          <w:szCs w:val="24"/>
          <w:lang w:eastAsia="zh-CN"/>
        </w:rPr>
      </w:pPr>
      <w:r>
        <w:rPr>
          <w:rFonts w:eastAsia="宋体"/>
          <w:szCs w:val="24"/>
          <w:lang w:eastAsia="zh-CN"/>
        </w:rPr>
        <w:t>{60, 70, 80, 90, 100} MHz channels for 30 kHz SCS</w:t>
      </w:r>
    </w:p>
    <w:p w14:paraId="2DA6DD11"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Others (FL Note: other similar proposals are skipped)</w:t>
      </w:r>
    </w:p>
    <w:p w14:paraId="757BB3BB"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5AB15FB" w14:textId="77777777" w:rsidR="006031D5"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C</w:t>
      </w:r>
      <w:r>
        <w:rPr>
          <w:rFonts w:eastAsia="宋体"/>
          <w:szCs w:val="24"/>
          <w:lang w:eastAsia="zh-CN"/>
        </w:rPr>
        <w:t>ontinue evaluation of CBWs agreed in last meeting, i.e.</w:t>
      </w:r>
    </w:p>
    <w:p w14:paraId="2F76FA34" w14:textId="77777777" w:rsidR="006031D5" w:rsidRDefault="006031D5" w:rsidP="006031D5">
      <w:pPr>
        <w:pStyle w:val="aff7"/>
        <w:numPr>
          <w:ilvl w:val="2"/>
          <w:numId w:val="4"/>
        </w:numPr>
        <w:overflowPunct/>
        <w:autoSpaceDE/>
        <w:autoSpaceDN/>
        <w:adjustRightInd/>
        <w:spacing w:after="120"/>
        <w:ind w:firstLineChars="0"/>
        <w:textAlignment w:val="auto"/>
        <w:rPr>
          <w:rFonts w:eastAsia="宋体"/>
          <w:i/>
          <w:iCs/>
          <w:szCs w:val="24"/>
          <w:lang w:eastAsia="zh-CN"/>
        </w:rPr>
      </w:pPr>
      <w:r>
        <w:rPr>
          <w:rFonts w:eastAsiaTheme="minorEastAsia"/>
          <w:i/>
          <w:iCs/>
          <w:lang w:eastAsia="zh-CN"/>
        </w:rPr>
        <w:t>“RAN4 start the evaluation from May meeting, and the prioritized cases including existing small CBWs with lower SU &lt;95% and larger CBWs of 200MHz and 400MHz”</w:t>
      </w:r>
    </w:p>
    <w:p w14:paraId="02696354" w14:textId="77777777" w:rsidR="006031D5"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SU for other CBWs </w:t>
      </w:r>
      <w:proofErr w:type="gramStart"/>
      <w:r>
        <w:rPr>
          <w:rFonts w:eastAsia="宋体"/>
          <w:szCs w:val="24"/>
          <w:lang w:eastAsia="zh-CN"/>
        </w:rPr>
        <w:t>are</w:t>
      </w:r>
      <w:proofErr w:type="gramEnd"/>
      <w:r>
        <w:rPr>
          <w:rFonts w:eastAsia="宋体"/>
          <w:szCs w:val="24"/>
          <w:lang w:eastAsia="zh-CN"/>
        </w:rPr>
        <w:t xml:space="preserve"> not precluded, pending on inputs from companies</w:t>
      </w:r>
    </w:p>
    <w:p w14:paraId="2014371A" w14:textId="77777777" w:rsidR="006031D5" w:rsidRDefault="006031D5" w:rsidP="006031D5">
      <w:pPr>
        <w:rPr>
          <w:iCs/>
          <w:lang w:eastAsia="zh-CN"/>
        </w:rPr>
      </w:pPr>
    </w:p>
    <w:p w14:paraId="4292B305"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2-5-6: </w:t>
      </w:r>
      <w:r>
        <w:rPr>
          <w:rFonts w:ascii="Times New Roman" w:hAnsi="Times New Roman"/>
          <w:b/>
          <w:color w:val="0070C0"/>
          <w:sz w:val="20"/>
          <w:u w:val="single"/>
          <w:lang w:val="en-US"/>
        </w:rPr>
        <w:t>Implementation consideration</w:t>
      </w:r>
    </w:p>
    <w:p w14:paraId="10EA97BE" w14:textId="77777777" w:rsidR="006031D5"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Pr>
          <w:rFonts w:eastAsia="宋体"/>
          <w:szCs w:val="24"/>
          <w:lang w:eastAsia="zh-CN"/>
        </w:rPr>
        <w:t xml:space="preserve">Proposals </w:t>
      </w:r>
    </w:p>
    <w:p w14:paraId="12CC0E19"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Proposal 1: the Max. SU which determine the design complexity of </w:t>
      </w:r>
      <w:proofErr w:type="spellStart"/>
      <w:r>
        <w:rPr>
          <w:rFonts w:eastAsia="宋体"/>
          <w:szCs w:val="24"/>
          <w:lang w:eastAsia="zh-CN"/>
        </w:rPr>
        <w:t>analog</w:t>
      </w:r>
      <w:proofErr w:type="spellEnd"/>
      <w:r>
        <w:rPr>
          <w:rFonts w:eastAsia="宋体"/>
          <w:szCs w:val="24"/>
          <w:lang w:eastAsia="zh-CN"/>
        </w:rPr>
        <w:t xml:space="preserve"> filters including Anti-alias filter and Reconstruction filter. (CATT)</w:t>
      </w:r>
    </w:p>
    <w:p w14:paraId="39457FCB"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Proposal 2:</w:t>
      </w:r>
      <w:r>
        <w:rPr>
          <w:rFonts w:eastAsia="宋体" w:hint="eastAsia"/>
          <w:szCs w:val="24"/>
          <w:lang w:eastAsia="zh-CN"/>
        </w:rPr>
        <w:t>Δω</w:t>
      </w:r>
      <w:r>
        <w:rPr>
          <w:rFonts w:eastAsia="宋体"/>
          <w:szCs w:val="24"/>
          <w:lang w:eastAsia="zh-CN"/>
        </w:rPr>
        <w:t xml:space="preserve"> (Transition Band) in digital domain, which determine the design complexity of digital filters. (CATT)</w:t>
      </w:r>
    </w:p>
    <w:p w14:paraId="3A4456C1"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Proposal 3: If a certain new filter technology is to be introduced in 6GR, it is proposed to carefully study the complexity, time domain influence and corresponding impact on UE performance caused by such new filter technology. (OPPO)</w:t>
      </w:r>
    </w:p>
    <w:p w14:paraId="6AC0F2F1" w14:textId="77777777" w:rsidR="006031D5"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0734F6AC"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Implementation complexity for advanced spectrum confinement techniques must be considered during the SU evaluation </w:t>
      </w:r>
    </w:p>
    <w:p w14:paraId="15E7E646" w14:textId="77777777" w:rsidR="006031D5" w:rsidRDefault="006031D5" w:rsidP="006031D5">
      <w:pPr>
        <w:rPr>
          <w:iCs/>
          <w:lang w:eastAsia="zh-CN"/>
        </w:rPr>
      </w:pPr>
    </w:p>
    <w:p w14:paraId="7C79D156"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2-5-7: </w:t>
      </w:r>
      <w:r>
        <w:rPr>
          <w:rFonts w:ascii="Times New Roman" w:hAnsi="Times New Roman"/>
          <w:b/>
          <w:color w:val="0070C0"/>
          <w:sz w:val="20"/>
          <w:u w:val="single"/>
          <w:lang w:val="en-US"/>
        </w:rPr>
        <w:t xml:space="preserve">Spectrum confinement </w:t>
      </w:r>
    </w:p>
    <w:p w14:paraId="6860BC23" w14:textId="77777777" w:rsidR="006031D5"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Pr>
          <w:rFonts w:eastAsia="宋体"/>
          <w:szCs w:val="24"/>
          <w:lang w:eastAsia="zh-CN"/>
        </w:rPr>
        <w:t xml:space="preserve">Proposals </w:t>
      </w:r>
    </w:p>
    <w:p w14:paraId="621E7A22"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On evaluation, RAN4 can take windowing (WOLA) with 2% ~5% length (Xiaomi)</w:t>
      </w:r>
    </w:p>
    <w:p w14:paraId="46404803"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kern w:val="2"/>
          <w:lang w:val="en-US" w:eastAsia="zh-CN"/>
        </w:rPr>
        <w:t>N</w:t>
      </w:r>
      <w:r>
        <w:rPr>
          <w:rFonts w:hint="eastAsia"/>
          <w:kern w:val="2"/>
          <w:lang w:val="en-US" w:eastAsia="zh-CN"/>
        </w:rPr>
        <w:t>o consensus on spectral confinement technical</w:t>
      </w:r>
      <w:r>
        <w:rPr>
          <w:kern w:val="2"/>
          <w:lang w:val="en-US" w:eastAsia="zh-CN"/>
        </w:rPr>
        <w:t xml:space="preserve"> (ZTE)</w:t>
      </w:r>
    </w:p>
    <w:p w14:paraId="2B1776E1"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等线"/>
          <w:lang w:eastAsia="zh-CN"/>
        </w:rPr>
        <w:t>Different window length leads to large different MPR. In NR SU, filter agnostic way is used. (OPPO)</w:t>
      </w:r>
    </w:p>
    <w:p w14:paraId="3E385CC5" w14:textId="77777777" w:rsidR="006031D5"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134BD2E7"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No assumed spectrum confinement techniques for the evaluation, which are subject to the choice of companies</w:t>
      </w:r>
    </w:p>
    <w:p w14:paraId="5EE69985"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lastRenderedPageBreak/>
        <w:t>D</w:t>
      </w:r>
      <w:r>
        <w:rPr>
          <w:rFonts w:eastAsia="宋体"/>
          <w:szCs w:val="24"/>
          <w:lang w:eastAsia="zh-CN"/>
        </w:rPr>
        <w:t>uring the evaluation, issues discussed in 2-5-1 to 2-5-6 should be considered especially for the implementation complexity and impact to EVM requirement regarding the spectrum confinement techniques</w:t>
      </w:r>
    </w:p>
    <w:p w14:paraId="4F9C6699" w14:textId="77777777" w:rsidR="006031D5" w:rsidRDefault="006031D5" w:rsidP="006031D5">
      <w:pPr>
        <w:rPr>
          <w:iCs/>
          <w:lang w:eastAsia="zh-CN"/>
        </w:rPr>
      </w:pPr>
    </w:p>
    <w:p w14:paraId="3E18C8E9"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2-5-8: </w:t>
      </w:r>
      <w:r>
        <w:rPr>
          <w:rFonts w:ascii="Times New Roman" w:hAnsi="Times New Roman"/>
          <w:b/>
          <w:color w:val="0070C0"/>
          <w:sz w:val="20"/>
          <w:u w:val="single"/>
          <w:lang w:val="en-US"/>
        </w:rPr>
        <w:t>Suggested SU</w:t>
      </w:r>
    </w:p>
    <w:p w14:paraId="20B17166"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52581DE9"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E</w:t>
      </w:r>
      <w:r>
        <w:rPr>
          <w:rFonts w:eastAsia="宋体"/>
          <w:szCs w:val="24"/>
          <w:lang w:eastAsia="zh-CN"/>
        </w:rPr>
        <w:t>xisting CBW/CBW&lt;=100MHz</w:t>
      </w:r>
    </w:p>
    <w:p w14:paraId="2229A1B9"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hint="eastAsia"/>
          <w:szCs w:val="24"/>
          <w:lang w:eastAsia="zh-CN"/>
        </w:rPr>
        <w:t>C</w:t>
      </w:r>
      <w:r>
        <w:rPr>
          <w:rFonts w:eastAsia="宋体"/>
          <w:szCs w:val="24"/>
          <w:lang w:eastAsia="zh-CN"/>
        </w:rPr>
        <w:t>BW&gt;100MHz</w:t>
      </w:r>
    </w:p>
    <w:p w14:paraId="5780F2A6"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8E9BA8D" w14:textId="77777777" w:rsidR="006031D5"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Further evaluate with consideration of issue 2-5-1 to </w:t>
      </w:r>
      <w:r>
        <w:rPr>
          <w:rFonts w:eastAsia="宋体" w:hint="eastAsia"/>
          <w:szCs w:val="24"/>
          <w:lang w:eastAsia="zh-CN"/>
        </w:rPr>
        <w:t>issue</w:t>
      </w:r>
      <w:r>
        <w:rPr>
          <w:rFonts w:eastAsia="宋体"/>
          <w:szCs w:val="24"/>
          <w:lang w:eastAsia="zh-CN"/>
        </w:rPr>
        <w:t xml:space="preserve"> 2-5-7 </w:t>
      </w:r>
    </w:p>
    <w:p w14:paraId="4AFA45C1" w14:textId="6F17DE36" w:rsidR="004F616D" w:rsidRPr="006031D5" w:rsidRDefault="004F616D">
      <w:pPr>
        <w:rPr>
          <w:iCs/>
          <w:lang w:eastAsia="zh-CN"/>
        </w:rPr>
      </w:pPr>
    </w:p>
    <w:p w14:paraId="56C2A556" w14:textId="77777777" w:rsidR="006031D5" w:rsidRDefault="006031D5" w:rsidP="006031D5">
      <w:pPr>
        <w:pStyle w:val="4"/>
        <w:spacing w:before="0" w:after="60"/>
        <w:rPr>
          <w:rFonts w:ascii="Times New Roman" w:hAnsi="Times New Roman"/>
          <w:b/>
          <w:color w:val="0070C0"/>
          <w:sz w:val="20"/>
          <w:u w:val="single"/>
          <w:lang w:val="en-US" w:eastAsia="ko-KR"/>
        </w:rPr>
      </w:pPr>
      <w:r>
        <w:rPr>
          <w:rFonts w:ascii="Times New Roman" w:hAnsi="Times New Roman"/>
          <w:b/>
          <w:color w:val="0070C0"/>
          <w:sz w:val="20"/>
          <w:u w:val="single"/>
          <w:lang w:val="en-US" w:eastAsia="ko-KR"/>
        </w:rPr>
        <w:t xml:space="preserve">Issue 2-5-9: </w:t>
      </w:r>
      <w:r>
        <w:rPr>
          <w:rFonts w:ascii="Times New Roman" w:hAnsi="Times New Roman"/>
          <w:b/>
          <w:color w:val="0070C0"/>
          <w:sz w:val="20"/>
          <w:u w:val="single"/>
          <w:lang w:val="en-US"/>
        </w:rPr>
        <w:t>Other aspect</w:t>
      </w:r>
    </w:p>
    <w:p w14:paraId="044DBFEB" w14:textId="77777777" w:rsidR="006031D5"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Pr>
          <w:rFonts w:eastAsia="宋体"/>
          <w:szCs w:val="24"/>
          <w:lang w:eastAsia="zh-CN"/>
        </w:rPr>
        <w:t xml:space="preserve">Proposals </w:t>
      </w:r>
    </w:p>
    <w:p w14:paraId="35C84E86"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bookmarkStart w:id="118" w:name="_Toc225767542"/>
      <w:bookmarkStart w:id="119" w:name="_Toc228783681"/>
      <w:bookmarkStart w:id="120" w:name="_Toc226019088"/>
      <w:r>
        <w:rPr>
          <w:lang w:val="en-US"/>
        </w:rPr>
        <w:t>RAN4 to discuss how to mitigate UE testing increase when number of channel bandwidths in 6GR will be larger compared to 5G.</w:t>
      </w:r>
      <w:bookmarkEnd w:id="118"/>
      <w:bookmarkEnd w:id="119"/>
      <w:bookmarkEnd w:id="120"/>
      <w:r>
        <w:rPr>
          <w:lang w:val="en-US"/>
        </w:rPr>
        <w:t xml:space="preserve"> (Nokia)</w:t>
      </w:r>
    </w:p>
    <w:p w14:paraId="60792E57" w14:textId="77777777" w:rsidR="006031D5"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RAN4 should discuss if an indicator should be broadcast in 6G to indicate if the 5G or 6G minimum </w:t>
      </w:r>
      <w:proofErr w:type="spellStart"/>
      <w:r>
        <w:rPr>
          <w:rFonts w:eastAsia="宋体"/>
          <w:szCs w:val="24"/>
          <w:lang w:eastAsia="zh-CN"/>
        </w:rPr>
        <w:t>guardbands</w:t>
      </w:r>
      <w:proofErr w:type="spellEnd"/>
      <w:r>
        <w:rPr>
          <w:rFonts w:eastAsia="宋体"/>
          <w:szCs w:val="24"/>
          <w:lang w:eastAsia="zh-CN"/>
        </w:rPr>
        <w:t xml:space="preserve"> are used in the cell. (T-Mobile)</w:t>
      </w:r>
    </w:p>
    <w:p w14:paraId="23F39A45" w14:textId="77777777" w:rsidR="006031D5"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3721AAA" w14:textId="77777777" w:rsidR="006031D5"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FFS the proposals once there is a clear view of targeted SU based on further evaluations </w:t>
      </w:r>
    </w:p>
    <w:p w14:paraId="0A4D6DFB" w14:textId="77777777" w:rsidR="006031D5" w:rsidRPr="006031D5" w:rsidRDefault="006031D5">
      <w:pPr>
        <w:rPr>
          <w:rFonts w:hint="eastAsia"/>
          <w:iCs/>
          <w:lang w:eastAsia="zh-CN"/>
        </w:rPr>
      </w:pPr>
    </w:p>
    <w:p w14:paraId="0AB297C5" w14:textId="29D93302" w:rsidR="006C113C" w:rsidRPr="00EA7A11" w:rsidRDefault="006C113C" w:rsidP="006C113C">
      <w:pPr>
        <w:pStyle w:val="3"/>
        <w:rPr>
          <w:sz w:val="24"/>
          <w:szCs w:val="16"/>
          <w:lang w:val="en-US"/>
        </w:rPr>
      </w:pPr>
      <w:r w:rsidRPr="00EA7A11">
        <w:rPr>
          <w:sz w:val="24"/>
          <w:szCs w:val="16"/>
          <w:lang w:val="en-US"/>
        </w:rPr>
        <w:t xml:space="preserve">Sub-topic 3-6: </w:t>
      </w:r>
      <w:r>
        <w:rPr>
          <w:sz w:val="24"/>
          <w:szCs w:val="16"/>
          <w:lang w:val="en-US"/>
        </w:rPr>
        <w:t>Irregular</w:t>
      </w:r>
      <w:r w:rsidRPr="00EA7A11">
        <w:rPr>
          <w:sz w:val="24"/>
          <w:szCs w:val="16"/>
          <w:lang w:val="en-US"/>
        </w:rPr>
        <w:t xml:space="preserve"> channel bandwidths</w:t>
      </w:r>
    </w:p>
    <w:p w14:paraId="50DBBCA6" w14:textId="77777777" w:rsidR="00393FE3" w:rsidRDefault="00393FE3" w:rsidP="00393FE3">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8E1003A" w14:textId="77777777" w:rsidR="00393FE3" w:rsidRDefault="00393FE3" w:rsidP="00393FE3">
      <w:pPr>
        <w:pStyle w:val="aff7"/>
        <w:numPr>
          <w:ilvl w:val="1"/>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each consensus on definition of irregular CBW</w:t>
      </w:r>
    </w:p>
    <w:p w14:paraId="0AD27555" w14:textId="77777777" w:rsidR="00393FE3" w:rsidRDefault="00393FE3" w:rsidP="00393FE3">
      <w:pPr>
        <w:pStyle w:val="aff7"/>
        <w:numPr>
          <w:ilvl w:val="2"/>
          <w:numId w:val="4"/>
        </w:numPr>
        <w:spacing w:after="120"/>
        <w:ind w:firstLineChars="0"/>
        <w:jc w:val="both"/>
        <w:rPr>
          <w:rFonts w:eastAsia="宋体"/>
          <w:szCs w:val="24"/>
          <w:lang w:eastAsia="zh-CN"/>
        </w:rPr>
      </w:pPr>
      <w:r>
        <w:rPr>
          <w:rFonts w:eastAsia="宋体"/>
          <w:szCs w:val="24"/>
          <w:lang w:eastAsia="zh-CN"/>
        </w:rPr>
        <w:t xml:space="preserve">E.g., irregular CBW </w:t>
      </w:r>
      <w:r>
        <w:rPr>
          <w:rStyle w:val="citation-806"/>
        </w:rPr>
        <w:t>refers to bandwidths not explicitly listed in the regular set (e.g., smaller granularity, non-5MHz based, between 5–15 MHz)</w:t>
      </w:r>
      <w:r>
        <w:t>.</w:t>
      </w:r>
    </w:p>
    <w:p w14:paraId="46EC0390" w14:textId="77777777" w:rsidR="00393FE3" w:rsidRDefault="00393FE3" w:rsidP="00393FE3">
      <w:pPr>
        <w:pStyle w:val="aff7"/>
        <w:numPr>
          <w:ilvl w:val="1"/>
          <w:numId w:val="4"/>
        </w:numPr>
        <w:spacing w:after="120"/>
        <w:ind w:firstLineChars="0"/>
        <w:jc w:val="both"/>
        <w:rPr>
          <w:rFonts w:eastAsia="宋体"/>
          <w:szCs w:val="24"/>
          <w:lang w:eastAsia="zh-CN"/>
        </w:rPr>
      </w:pPr>
      <w:r>
        <w:rPr>
          <w:rFonts w:eastAsia="宋体"/>
          <w:szCs w:val="24"/>
          <w:lang w:eastAsia="zh-CN"/>
        </w:rPr>
        <w:t>Collect views and requests from operators on the potential irregular CBWs as inputs for the solution study</w:t>
      </w:r>
    </w:p>
    <w:p w14:paraId="6751824D" w14:textId="77777777" w:rsidR="00393FE3" w:rsidRDefault="00393FE3" w:rsidP="00393FE3">
      <w:pPr>
        <w:pStyle w:val="aff7"/>
        <w:numPr>
          <w:ilvl w:val="2"/>
          <w:numId w:val="4"/>
        </w:numPr>
        <w:spacing w:after="120"/>
        <w:ind w:firstLineChars="0"/>
        <w:jc w:val="both"/>
        <w:rPr>
          <w:rFonts w:eastAsia="宋体"/>
          <w:szCs w:val="24"/>
          <w:lang w:eastAsia="zh-CN"/>
        </w:rPr>
      </w:pPr>
      <w:r>
        <w:rPr>
          <w:rFonts w:eastAsia="宋体"/>
          <w:szCs w:val="24"/>
          <w:lang w:eastAsia="zh-CN"/>
        </w:rPr>
        <w:t>If few irregular CBWs are foreseen for 6G, to check whether standardization of these CBWs like 6MHz and 7MHz for 5G NR could be considered for 6G</w:t>
      </w:r>
    </w:p>
    <w:p w14:paraId="3D00BFC1" w14:textId="77777777" w:rsidR="00393FE3" w:rsidRDefault="00393FE3" w:rsidP="00393FE3">
      <w:pPr>
        <w:pStyle w:val="aff7"/>
        <w:numPr>
          <w:ilvl w:val="1"/>
          <w:numId w:val="4"/>
        </w:numPr>
        <w:ind w:firstLineChars="0"/>
        <w:rPr>
          <w:rFonts w:eastAsia="宋体"/>
          <w:szCs w:val="24"/>
          <w:lang w:eastAsia="zh-CN"/>
        </w:rPr>
      </w:pPr>
      <w:r>
        <w:rPr>
          <w:rFonts w:eastAsia="宋体"/>
          <w:szCs w:val="24"/>
          <w:lang w:eastAsia="zh-CN"/>
        </w:rPr>
        <w:t>Prioritize the study of 6 MHz and 7 MHz as dedicated cases or within the first 6G release.</w:t>
      </w:r>
    </w:p>
    <w:p w14:paraId="60C92BA6" w14:textId="77777777" w:rsidR="00393FE3" w:rsidRDefault="00393FE3" w:rsidP="00393FE3">
      <w:pPr>
        <w:pStyle w:val="aff7"/>
        <w:numPr>
          <w:ilvl w:val="1"/>
          <w:numId w:val="4"/>
        </w:numPr>
        <w:spacing w:after="120"/>
        <w:ind w:firstLineChars="0"/>
        <w:jc w:val="both"/>
        <w:rPr>
          <w:rFonts w:eastAsia="宋体"/>
          <w:szCs w:val="24"/>
          <w:lang w:eastAsia="zh-CN"/>
        </w:rPr>
      </w:pPr>
      <w:r>
        <w:rPr>
          <w:rFonts w:eastAsia="宋体"/>
          <w:szCs w:val="24"/>
          <w:lang w:eastAsia="zh-CN"/>
        </w:rPr>
        <w:t>To manage standardization and testing complexity, prioritize solutions that reuse existing RF requirements (such as the next larger CBW approach) or utilize UE-transparent solutions like overlapping channels from the network perspective.</w:t>
      </w:r>
    </w:p>
    <w:p w14:paraId="209C65A9" w14:textId="77777777" w:rsidR="00393FE3" w:rsidRDefault="00393FE3" w:rsidP="00393FE3">
      <w:pPr>
        <w:pStyle w:val="aff7"/>
        <w:numPr>
          <w:ilvl w:val="1"/>
          <w:numId w:val="4"/>
        </w:numPr>
        <w:spacing w:after="120"/>
        <w:ind w:firstLineChars="0"/>
        <w:jc w:val="both"/>
        <w:rPr>
          <w:rFonts w:eastAsia="宋体"/>
          <w:szCs w:val="24"/>
          <w:lang w:eastAsia="zh-CN"/>
        </w:rPr>
      </w:pPr>
      <w:r>
        <w:rPr>
          <w:rFonts w:eastAsia="宋体"/>
          <w:szCs w:val="24"/>
          <w:lang w:eastAsia="zh-CN"/>
        </w:rPr>
        <w:t>Study possibility of generic interpolation formula and scalable guard band definitions to create a future-proof specification that does not require new entries for every unique operator request.</w:t>
      </w:r>
    </w:p>
    <w:p w14:paraId="2AF4BC84" w14:textId="77777777" w:rsidR="00393FE3" w:rsidRDefault="00393FE3" w:rsidP="00393FE3">
      <w:pPr>
        <w:pStyle w:val="aff7"/>
        <w:numPr>
          <w:ilvl w:val="1"/>
          <w:numId w:val="4"/>
        </w:numPr>
        <w:spacing w:after="120"/>
        <w:ind w:firstLineChars="0"/>
        <w:jc w:val="both"/>
        <w:rPr>
          <w:rFonts w:eastAsia="宋体"/>
          <w:szCs w:val="24"/>
          <w:lang w:eastAsia="zh-CN"/>
        </w:rPr>
      </w:pPr>
      <w:r>
        <w:rPr>
          <w:rFonts w:eastAsia="宋体"/>
          <w:szCs w:val="24"/>
          <w:lang w:eastAsia="zh-CN"/>
        </w:rPr>
        <w:t>Collect inputs from operators on potential step sizes, particular for those larger than 100MHz CBW</w:t>
      </w:r>
    </w:p>
    <w:p w14:paraId="5E02E0F8" w14:textId="77777777" w:rsidR="00456F7C" w:rsidRPr="00393FE3" w:rsidRDefault="00456F7C" w:rsidP="00456F7C">
      <w:pPr>
        <w:rPr>
          <w:color w:val="0070C0"/>
          <w:lang w:eastAsia="zh-CN"/>
        </w:rPr>
      </w:pPr>
    </w:p>
    <w:p w14:paraId="2F7D6FC6" w14:textId="55336E05" w:rsidR="00456F7C" w:rsidRDefault="00456F7C" w:rsidP="00456F7C">
      <w:pPr>
        <w:pStyle w:val="1"/>
        <w:numPr>
          <w:ilvl w:val="0"/>
          <w:numId w:val="3"/>
        </w:numPr>
        <w:rPr>
          <w:lang w:val="en-US" w:eastAsia="ja-JP"/>
        </w:rPr>
      </w:pPr>
      <w:r>
        <w:rPr>
          <w:lang w:val="en-US" w:eastAsia="ja-JP"/>
        </w:rPr>
        <w:t>Topic #</w:t>
      </w:r>
      <w:r>
        <w:rPr>
          <w:rFonts w:hint="eastAsia"/>
          <w:lang w:val="en-US" w:eastAsia="zh-CN"/>
        </w:rPr>
        <w:t>3</w:t>
      </w:r>
      <w:r>
        <w:rPr>
          <w:lang w:val="en-US" w:eastAsia="ja-JP"/>
        </w:rPr>
        <w:t xml:space="preserve">: </w:t>
      </w:r>
      <w:r>
        <w:rPr>
          <w:rFonts w:hint="eastAsia"/>
          <w:lang w:val="en-US" w:eastAsia="zh-CN"/>
        </w:rPr>
        <w:t>Other</w:t>
      </w:r>
    </w:p>
    <w:p w14:paraId="7A35C50F" w14:textId="77777777" w:rsidR="00456F7C" w:rsidRDefault="00456F7C" w:rsidP="00456F7C">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6BFB946" w14:textId="77777777" w:rsidR="006C32ED" w:rsidRDefault="006C32ED" w:rsidP="006C32ED">
      <w:pPr>
        <w:pStyle w:val="3"/>
        <w:rPr>
          <w:sz w:val="24"/>
          <w:szCs w:val="16"/>
          <w:lang w:val="en-US"/>
        </w:rPr>
      </w:pPr>
      <w:r>
        <w:rPr>
          <w:sz w:val="24"/>
          <w:szCs w:val="16"/>
          <w:lang w:val="en-US"/>
        </w:rPr>
        <w:t>Sub-topic 3-1: UE antenna number</w:t>
      </w:r>
    </w:p>
    <w:p w14:paraId="3E55E2CE" w14:textId="77777777" w:rsidR="006C32ED" w:rsidRDefault="006C32ED" w:rsidP="006C32ED">
      <w:pPr>
        <w:rPr>
          <w:lang w:val="en-US" w:eastAsia="zh-CN"/>
        </w:rPr>
      </w:pPr>
      <w:r>
        <w:rPr>
          <w:lang w:val="en-US" w:eastAsia="zh-CN"/>
        </w:rPr>
        <w:t>The main proposals are based on the inputs for this meeting.</w:t>
      </w:r>
    </w:p>
    <w:p w14:paraId="7FEABDEB" w14:textId="77777777" w:rsidR="006C32ED" w:rsidRDefault="006C32ED" w:rsidP="006C32ED">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B84CC57"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 xml:space="preserve">Proposal 1: Number of Tx/Rx antennas </w:t>
      </w:r>
      <w:proofErr w:type="gramStart"/>
      <w:r>
        <w:rPr>
          <w:rFonts w:eastAsia="宋体"/>
          <w:szCs w:val="24"/>
          <w:lang w:eastAsia="zh-CN"/>
        </w:rPr>
        <w:t>needs</w:t>
      </w:r>
      <w:proofErr w:type="gramEnd"/>
      <w:r>
        <w:rPr>
          <w:rFonts w:eastAsia="宋体"/>
          <w:szCs w:val="24"/>
          <w:lang w:eastAsia="zh-CN"/>
        </w:rPr>
        <w:t xml:space="preserve"> to discriminate with following factors:</w:t>
      </w:r>
    </w:p>
    <w:p w14:paraId="60A01C11" w14:textId="77777777" w:rsidR="006C32ED" w:rsidRDefault="006C32ED" w:rsidP="006C32ED">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DL and UL shall be considered separately</w:t>
      </w:r>
    </w:p>
    <w:p w14:paraId="796198C1" w14:textId="77777777" w:rsidR="006C32ED" w:rsidRDefault="006C32ED" w:rsidP="006C32ED">
      <w:pPr>
        <w:pStyle w:val="aff7"/>
        <w:numPr>
          <w:ilvl w:val="2"/>
          <w:numId w:val="4"/>
        </w:numPr>
        <w:spacing w:after="120"/>
        <w:ind w:firstLineChars="0"/>
        <w:jc w:val="both"/>
        <w:rPr>
          <w:rFonts w:eastAsia="宋体"/>
          <w:szCs w:val="24"/>
          <w:lang w:eastAsia="zh-CN"/>
        </w:rPr>
      </w:pPr>
      <w:r>
        <w:rPr>
          <w:rFonts w:eastAsia="宋体"/>
          <w:szCs w:val="24"/>
          <w:lang w:eastAsia="zh-CN"/>
        </w:rPr>
        <w:t>Applicable sub-frequency range</w:t>
      </w:r>
    </w:p>
    <w:p w14:paraId="302E297D" w14:textId="77777777" w:rsidR="006C32ED" w:rsidRDefault="006C32ED" w:rsidP="006C32ED">
      <w:pPr>
        <w:pStyle w:val="aff7"/>
        <w:numPr>
          <w:ilvl w:val="2"/>
          <w:numId w:val="4"/>
        </w:numPr>
        <w:spacing w:after="120"/>
        <w:ind w:firstLineChars="0"/>
        <w:jc w:val="both"/>
        <w:rPr>
          <w:rFonts w:eastAsia="宋体"/>
          <w:szCs w:val="24"/>
          <w:lang w:eastAsia="zh-CN"/>
        </w:rPr>
      </w:pPr>
      <w:r>
        <w:rPr>
          <w:rFonts w:eastAsia="宋体"/>
          <w:szCs w:val="24"/>
          <w:lang w:eastAsia="zh-CN"/>
        </w:rPr>
        <w:t>Applicable device assumption on form factor limitation e.g. IoT, MBB, and FWA</w:t>
      </w:r>
    </w:p>
    <w:p w14:paraId="75FA602C"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 xml:space="preserve">Proposal 2: For IoT device, consider 1T1R as baseline and 1T2R as optional in FR1 including around 7GHz. </w:t>
      </w:r>
    </w:p>
    <w:p w14:paraId="214867EE"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Proposal 3: For MBB UE, number of Tx/Rx can be further decided by per sub-frequency rang basis</w:t>
      </w:r>
    </w:p>
    <w:p w14:paraId="71C7D752"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 xml:space="preserve">Proposal 4: Dynamic UE capability for number of Tx/Rx antennas can be considered under different states (foldable UE) and different operating modes e.g. or </w:t>
      </w:r>
      <w:proofErr w:type="gramStart"/>
      <w:r>
        <w:rPr>
          <w:rFonts w:eastAsia="宋体"/>
          <w:szCs w:val="24"/>
          <w:lang w:eastAsia="zh-CN"/>
        </w:rPr>
        <w:t>high performance</w:t>
      </w:r>
      <w:proofErr w:type="gramEnd"/>
      <w:r>
        <w:rPr>
          <w:rFonts w:eastAsia="宋体"/>
          <w:szCs w:val="24"/>
          <w:lang w:eastAsia="zh-CN"/>
        </w:rPr>
        <w:t xml:space="preserve"> mode/power saving mode.</w:t>
      </w:r>
    </w:p>
    <w:p w14:paraId="1A9C5808"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Proposal 5. To consider higher Tx/Rx antenna number in order to achieve the targeted spectrum efficiency in IMT-2020.</w:t>
      </w:r>
    </w:p>
    <w:p w14:paraId="7AE9EC77"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Proposal 6: A normal 6G UE (handheld UE) should have higher capabilities than 5G handheld UE</w:t>
      </w:r>
    </w:p>
    <w:p w14:paraId="7B218EF5"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Proposal 7. To consider 4Tx/8Rx for 6GR handheld UE and 8Tx/8Rx even 8Tx/16Rx for 6GR FWA UE on around 7GHz spectrum.</w:t>
      </w:r>
    </w:p>
    <w:p w14:paraId="5176456A" w14:textId="77777777" w:rsidR="006C32ED" w:rsidRDefault="006C32ED" w:rsidP="006C32ED">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151C973"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Check views for above proposals.</w:t>
      </w:r>
    </w:p>
    <w:p w14:paraId="79AA27BA" w14:textId="77777777" w:rsidR="006C32ED" w:rsidRDefault="006C32ED" w:rsidP="006C32ED">
      <w:pPr>
        <w:spacing w:after="120"/>
        <w:rPr>
          <w:szCs w:val="24"/>
          <w:lang w:eastAsia="zh-CN"/>
        </w:rPr>
      </w:pPr>
    </w:p>
    <w:p w14:paraId="0FC2FA71" w14:textId="77777777" w:rsidR="006C32ED" w:rsidRDefault="006C32ED" w:rsidP="006C32ED">
      <w:pPr>
        <w:pStyle w:val="3"/>
        <w:rPr>
          <w:sz w:val="24"/>
          <w:szCs w:val="16"/>
          <w:lang w:val="en-US"/>
        </w:rPr>
      </w:pPr>
      <w:r>
        <w:rPr>
          <w:sz w:val="24"/>
          <w:szCs w:val="16"/>
          <w:lang w:val="en-US"/>
        </w:rPr>
        <w:t>Sub-topic 3-2: Intra-band contiguous CA simplification</w:t>
      </w:r>
    </w:p>
    <w:p w14:paraId="21FAAE1C" w14:textId="77777777" w:rsidR="006C32ED" w:rsidRDefault="006C32ED" w:rsidP="006C32ED">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Proposals</w:t>
      </w:r>
    </w:p>
    <w:p w14:paraId="28F63413"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Proposal 1: For 6GR, consider restricting IBC-ULCA for configurations where the ULCA aggregated BW cannot be supported by a single carrier CBW. This means that if we assume that 6GR will support single carrier 200MHz UL CBW, then the 6GR UE RF requirements for IBC-ULCA should be introduced only for aggregated CBW greater than 200MHz.</w:t>
      </w:r>
    </w:p>
    <w:p w14:paraId="083896D2" w14:textId="77777777" w:rsidR="006C32ED" w:rsidRDefault="006C32ED" w:rsidP="006C32ED">
      <w:pPr>
        <w:pStyle w:val="aff7"/>
        <w:numPr>
          <w:ilvl w:val="1"/>
          <w:numId w:val="4"/>
        </w:numPr>
        <w:spacing w:after="120"/>
        <w:ind w:firstLineChars="0"/>
        <w:jc w:val="both"/>
        <w:rPr>
          <w:rFonts w:eastAsia="宋体"/>
          <w:szCs w:val="24"/>
          <w:lang w:eastAsia="zh-CN"/>
        </w:rPr>
      </w:pPr>
      <w:r>
        <w:rPr>
          <w:rFonts w:eastAsia="宋体"/>
          <w:szCs w:val="24"/>
          <w:lang w:eastAsia="zh-CN"/>
        </w:rPr>
        <w:t>Proposal 2: In 6GR and to address issues reported in [1], revisit the IBC-ULCA equations that define the MPR for non-contiguous outer 1/outer 2 RB allocations. As an alternative solution, RAN4 may also be considered to no longer support non-contiguous RB allocations within an intra-band contiguous ULCA configuration.</w:t>
      </w:r>
    </w:p>
    <w:p w14:paraId="7DFEA890" w14:textId="77777777" w:rsidR="006C32ED" w:rsidRDefault="006C32ED" w:rsidP="006C32ED">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D9597F2" w14:textId="77777777" w:rsidR="006C32ED" w:rsidRDefault="006C32ED" w:rsidP="006C32ED">
      <w:pPr>
        <w:pStyle w:val="aff7"/>
        <w:numPr>
          <w:ilvl w:val="1"/>
          <w:numId w:val="4"/>
        </w:numPr>
        <w:overflowPunct/>
        <w:autoSpaceDE/>
        <w:autoSpaceDN/>
        <w:adjustRightInd/>
        <w:spacing w:after="120"/>
        <w:ind w:firstLineChars="0"/>
        <w:textAlignment w:val="auto"/>
        <w:rPr>
          <w:rFonts w:eastAsia="宋体"/>
          <w:szCs w:val="24"/>
          <w:lang w:eastAsia="zh-CN"/>
        </w:rPr>
      </w:pPr>
      <w:r>
        <w:rPr>
          <w:rFonts w:eastAsia="宋体" w:hint="eastAsia"/>
          <w:szCs w:val="24"/>
          <w:lang w:eastAsia="zh-CN"/>
        </w:rPr>
        <w:t>C</w:t>
      </w:r>
      <w:r>
        <w:rPr>
          <w:rFonts w:eastAsia="宋体"/>
          <w:szCs w:val="24"/>
          <w:lang w:eastAsia="zh-CN"/>
        </w:rPr>
        <w:t>heck whether requirements for intra-band contiguous UL CA can be specified only for aggregated CBW &gt; 200MHz</w:t>
      </w:r>
    </w:p>
    <w:p w14:paraId="5EF2EDAA" w14:textId="77777777" w:rsidR="006C32ED" w:rsidRDefault="006C32ED" w:rsidP="006C32ED">
      <w:pPr>
        <w:pStyle w:val="aff7"/>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Revisit the intra-band contiguous UL CA equations that define the MPR for non-contiguous outer 1/outer 2 RB allocations</w:t>
      </w:r>
    </w:p>
    <w:p w14:paraId="289468ED" w14:textId="77777777" w:rsidR="006C32ED" w:rsidRDefault="006C32ED" w:rsidP="006C32ED">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C</w:t>
      </w:r>
      <w:r>
        <w:rPr>
          <w:rFonts w:eastAsia="宋体"/>
          <w:szCs w:val="24"/>
          <w:lang w:eastAsia="zh-CN"/>
        </w:rPr>
        <w:t xml:space="preserve">ompanies are encouraged to check the issues identified in </w:t>
      </w:r>
      <w:r>
        <w:rPr>
          <w:bCs/>
          <w:lang w:val="en-US" w:eastAsia="zh-CN"/>
        </w:rPr>
        <w:t>R4-2602132 for 5G</w:t>
      </w:r>
    </w:p>
    <w:p w14:paraId="608A2197" w14:textId="77777777" w:rsidR="006C32ED" w:rsidRDefault="006C32ED" w:rsidP="006C32ED">
      <w:pPr>
        <w:spacing w:after="120"/>
        <w:rPr>
          <w:szCs w:val="24"/>
          <w:lang w:eastAsia="zh-CN"/>
        </w:rPr>
      </w:pPr>
    </w:p>
    <w:p w14:paraId="2E37815D" w14:textId="77777777" w:rsidR="006C32ED" w:rsidRDefault="006C32ED" w:rsidP="006C32ED">
      <w:pPr>
        <w:spacing w:after="120"/>
        <w:rPr>
          <w:szCs w:val="24"/>
          <w:lang w:eastAsia="zh-CN"/>
        </w:rPr>
      </w:pPr>
    </w:p>
    <w:p w14:paraId="226A88A8" w14:textId="77777777" w:rsidR="006C32ED" w:rsidRDefault="006C32ED" w:rsidP="006C32ED">
      <w:pPr>
        <w:pStyle w:val="3"/>
        <w:rPr>
          <w:sz w:val="24"/>
          <w:szCs w:val="16"/>
          <w:lang w:val="en-US"/>
        </w:rPr>
      </w:pPr>
      <w:r>
        <w:rPr>
          <w:sz w:val="24"/>
          <w:szCs w:val="16"/>
          <w:lang w:val="en-US"/>
        </w:rPr>
        <w:t>Sub-topic 3-3: TR skeleton update for system parameter</w:t>
      </w:r>
    </w:p>
    <w:p w14:paraId="6C094D86" w14:textId="77777777" w:rsidR="006C32ED" w:rsidRDefault="006C32ED" w:rsidP="006C32ED">
      <w:pPr>
        <w:spacing w:afterLines="50" w:after="120"/>
        <w:jc w:val="both"/>
        <w:rPr>
          <w:lang w:val="en-US" w:eastAsia="zh-CN"/>
        </w:rPr>
      </w:pPr>
      <w:r>
        <w:rPr>
          <w:lang w:val="en-US" w:eastAsia="zh-CN"/>
        </w:rPr>
        <w:t xml:space="preserve">In RAN4#116bis (Oct. 2025), 6G SI rapporteur companies have provided the skeleton for RAN4 TR </w:t>
      </w:r>
      <w:r w:rsidRPr="001673C2">
        <w:rPr>
          <w:lang w:val="en-US" w:eastAsia="zh-CN"/>
        </w:rPr>
        <w:t xml:space="preserve">38.760-4 </w:t>
      </w:r>
      <w:r>
        <w:rPr>
          <w:lang w:val="en-US" w:eastAsia="zh-CN"/>
        </w:rPr>
        <w:t xml:space="preserve">(R4-2513028) and it was noted without further discussion. </w:t>
      </w:r>
      <w:r w:rsidRPr="001673C2">
        <w:rPr>
          <w:lang w:val="en-US" w:eastAsia="zh-CN"/>
        </w:rPr>
        <w:t>At this meeting,</w:t>
      </w:r>
      <w:r>
        <w:rPr>
          <w:lang w:val="en-US" w:eastAsia="zh-CN"/>
        </w:rPr>
        <w:t xml:space="preserve"> </w:t>
      </w:r>
      <w:r w:rsidRPr="001673C2">
        <w:rPr>
          <w:lang w:val="en-US" w:eastAsia="zh-CN"/>
        </w:rPr>
        <w:t>the rapporteur requested that the TR skeleton be refined and agreed upon</w:t>
      </w:r>
      <w:r>
        <w:rPr>
          <w:lang w:val="en-US" w:eastAsia="zh-CN"/>
        </w:rPr>
        <w:t>.</w:t>
      </w:r>
    </w:p>
    <w:p w14:paraId="3BF00C3C" w14:textId="77777777" w:rsidR="006C32ED" w:rsidRDefault="006C32ED" w:rsidP="006C32ED">
      <w:pPr>
        <w:spacing w:afterLines="50" w:after="120"/>
        <w:rPr>
          <w:lang w:val="en-US" w:eastAsia="zh-CN"/>
        </w:rPr>
      </w:pPr>
      <w:r>
        <w:rPr>
          <w:lang w:val="en-US" w:eastAsia="zh-CN"/>
        </w:rPr>
        <w:t xml:space="preserve">The suggested update of </w:t>
      </w:r>
      <w:r>
        <w:rPr>
          <w:rFonts w:hint="eastAsia"/>
          <w:lang w:val="en-US" w:eastAsia="zh-CN"/>
        </w:rPr>
        <w:t>T</w:t>
      </w:r>
      <w:r>
        <w:rPr>
          <w:lang w:val="en-US" w:eastAsia="zh-CN"/>
        </w:rPr>
        <w:t>R skeleton for system parameter is provided as below:</w:t>
      </w:r>
    </w:p>
    <w:tbl>
      <w:tblPr>
        <w:tblStyle w:val="afe"/>
        <w:tblW w:w="0" w:type="auto"/>
        <w:tblLook w:val="04A0" w:firstRow="1" w:lastRow="0" w:firstColumn="1" w:lastColumn="0" w:noHBand="0" w:noVBand="1"/>
      </w:tblPr>
      <w:tblGrid>
        <w:gridCol w:w="9631"/>
      </w:tblGrid>
      <w:tr w:rsidR="006C32ED" w14:paraId="095C7BDE" w14:textId="77777777" w:rsidTr="00B962D7">
        <w:tc>
          <w:tcPr>
            <w:tcW w:w="9631" w:type="dxa"/>
          </w:tcPr>
          <w:p w14:paraId="48A1260D" w14:textId="77777777" w:rsidR="0096063D" w:rsidRPr="00AF1710" w:rsidRDefault="0096063D" w:rsidP="0096063D">
            <w:pPr>
              <w:keepNext/>
              <w:keepLines/>
              <w:spacing w:before="180"/>
              <w:outlineLvl w:val="1"/>
              <w:rPr>
                <w:rFonts w:ascii="Arial" w:hAnsi="Arial"/>
                <w:sz w:val="32"/>
              </w:rPr>
            </w:pPr>
            <w:bookmarkStart w:id="121" w:name="_Toc129708876"/>
            <w:r w:rsidRPr="00AF1710">
              <w:rPr>
                <w:rFonts w:ascii="Arial" w:hAnsi="Arial"/>
                <w:sz w:val="32"/>
              </w:rPr>
              <w:lastRenderedPageBreak/>
              <w:t>4.1</w:t>
            </w:r>
            <w:r w:rsidRPr="00AF1710">
              <w:rPr>
                <w:rFonts w:ascii="Arial" w:hAnsi="Arial"/>
                <w:sz w:val="32"/>
              </w:rPr>
              <w:tab/>
            </w:r>
            <w:bookmarkEnd w:id="121"/>
            <w:r w:rsidRPr="00AF1710">
              <w:rPr>
                <w:rFonts w:ascii="Arial" w:hAnsi="Arial"/>
                <w:sz w:val="32"/>
              </w:rPr>
              <w:t>System Parameters</w:t>
            </w:r>
          </w:p>
          <w:p w14:paraId="693DA845" w14:textId="77777777" w:rsidR="0096063D" w:rsidRPr="00AF1710" w:rsidRDefault="0096063D" w:rsidP="0096063D">
            <w:pPr>
              <w:keepNext/>
              <w:keepLines/>
              <w:spacing w:before="120"/>
              <w:outlineLvl w:val="2"/>
              <w:rPr>
                <w:rFonts w:ascii="Arial" w:hAnsi="Arial"/>
                <w:sz w:val="28"/>
              </w:rPr>
            </w:pPr>
            <w:r w:rsidRPr="00AF1710">
              <w:rPr>
                <w:rFonts w:ascii="Arial" w:hAnsi="Arial"/>
                <w:sz w:val="28"/>
              </w:rPr>
              <w:t>4.1.1</w:t>
            </w:r>
            <w:r w:rsidRPr="00AF1710">
              <w:rPr>
                <w:rFonts w:ascii="Arial" w:hAnsi="Arial"/>
                <w:sz w:val="28"/>
              </w:rPr>
              <w:tab/>
              <w:t>Waveform</w:t>
            </w:r>
          </w:p>
          <w:p w14:paraId="7D6D6050" w14:textId="77777777" w:rsidR="0096063D" w:rsidRDefault="0096063D" w:rsidP="0096063D">
            <w:pPr>
              <w:keepNext/>
              <w:keepLines/>
              <w:spacing w:before="120"/>
              <w:outlineLvl w:val="2"/>
              <w:rPr>
                <w:ins w:id="122" w:author="Huawei" w:date="2026-05-19T12:01:00Z"/>
                <w:rFonts w:ascii="Arial" w:eastAsiaTheme="minorEastAsia" w:hAnsi="Arial"/>
                <w:sz w:val="28"/>
                <w:lang w:eastAsia="zh-CN"/>
              </w:rPr>
            </w:pPr>
            <w:r w:rsidRPr="00AF1710">
              <w:rPr>
                <w:rFonts w:ascii="Arial" w:hAnsi="Arial"/>
                <w:sz w:val="28"/>
              </w:rPr>
              <w:t>4.1.2</w:t>
            </w:r>
            <w:r w:rsidRPr="00AF1710">
              <w:rPr>
                <w:rFonts w:ascii="Arial" w:hAnsi="Arial"/>
                <w:sz w:val="28"/>
              </w:rPr>
              <w:tab/>
              <w:t>Modulation</w:t>
            </w:r>
          </w:p>
          <w:p w14:paraId="6814E9ED" w14:textId="77777777" w:rsidR="0096063D" w:rsidRPr="00692084" w:rsidRDefault="0096063D" w:rsidP="0096063D">
            <w:pPr>
              <w:keepNext/>
              <w:keepLines/>
              <w:spacing w:before="120"/>
              <w:ind w:left="1418" w:hanging="1418"/>
              <w:outlineLvl w:val="3"/>
              <w:rPr>
                <w:ins w:id="123" w:author="Huawei" w:date="2026-05-19T12:02:00Z"/>
                <w:rFonts w:ascii="Arial" w:eastAsiaTheme="minorEastAsia" w:hAnsi="Arial" w:hint="eastAsia"/>
                <w:sz w:val="24"/>
                <w:lang w:eastAsia="zh-CN"/>
              </w:rPr>
            </w:pPr>
            <w:ins w:id="124" w:author="Huawei" w:date="2026-05-19T12:02:00Z">
              <w:r w:rsidRPr="00AF1710">
                <w:rPr>
                  <w:rFonts w:ascii="Arial" w:hAnsi="Arial"/>
                  <w:sz w:val="24"/>
                </w:rPr>
                <w:t>4.1.</w:t>
              </w:r>
              <w:r>
                <w:rPr>
                  <w:rFonts w:ascii="Arial" w:eastAsiaTheme="minorEastAsia" w:hAnsi="Arial" w:hint="eastAsia"/>
                  <w:sz w:val="24"/>
                  <w:lang w:eastAsia="zh-CN"/>
                </w:rPr>
                <w:t>2</w:t>
              </w:r>
              <w:r w:rsidRPr="00AF1710">
                <w:rPr>
                  <w:rFonts w:ascii="Arial" w:hAnsi="Arial"/>
                  <w:sz w:val="24"/>
                </w:rPr>
                <w:t>.1</w:t>
              </w:r>
              <w:r w:rsidRPr="00AF1710">
                <w:rPr>
                  <w:rFonts w:ascii="Arial" w:hAnsi="Arial"/>
                  <w:sz w:val="24"/>
                </w:rPr>
                <w:tab/>
              </w:r>
            </w:ins>
            <w:ins w:id="125" w:author="Huawei" w:date="2026-05-19T12:03:00Z">
              <w:r>
                <w:rPr>
                  <w:rFonts w:ascii="Arial" w:eastAsiaTheme="minorEastAsia" w:hAnsi="Arial" w:hint="eastAsia"/>
                  <w:sz w:val="24"/>
                  <w:lang w:eastAsia="zh-CN"/>
                </w:rPr>
                <w:t>UL 1024QAM</w:t>
              </w:r>
            </w:ins>
          </w:p>
          <w:p w14:paraId="055F1586" w14:textId="77777777" w:rsidR="0096063D" w:rsidRPr="00692084" w:rsidRDefault="0096063D" w:rsidP="0096063D">
            <w:pPr>
              <w:keepNext/>
              <w:keepLines/>
              <w:spacing w:before="120"/>
              <w:ind w:left="1418" w:hanging="1418"/>
              <w:outlineLvl w:val="3"/>
              <w:rPr>
                <w:ins w:id="126" w:author="Huawei" w:date="2026-05-19T12:02:00Z"/>
                <w:rFonts w:ascii="Arial" w:eastAsiaTheme="minorEastAsia" w:hAnsi="Arial" w:hint="eastAsia"/>
                <w:sz w:val="24"/>
                <w:lang w:eastAsia="zh-CN"/>
              </w:rPr>
            </w:pPr>
            <w:ins w:id="127" w:author="Huawei" w:date="2026-05-19T12:02:00Z">
              <w:r w:rsidRPr="00AF1710">
                <w:rPr>
                  <w:rFonts w:ascii="Arial" w:hAnsi="Arial"/>
                  <w:sz w:val="24"/>
                </w:rPr>
                <w:t>4.1.</w:t>
              </w:r>
              <w:r>
                <w:rPr>
                  <w:rFonts w:ascii="Arial" w:eastAsiaTheme="minorEastAsia" w:hAnsi="Arial" w:hint="eastAsia"/>
                  <w:sz w:val="24"/>
                  <w:lang w:eastAsia="zh-CN"/>
                </w:rPr>
                <w:t>2</w:t>
              </w:r>
              <w:r w:rsidRPr="00AF1710">
                <w:rPr>
                  <w:rFonts w:ascii="Arial" w:hAnsi="Arial"/>
                  <w:sz w:val="24"/>
                </w:rPr>
                <w:t>.2</w:t>
              </w:r>
              <w:r w:rsidRPr="00AF1710">
                <w:rPr>
                  <w:rFonts w:ascii="Arial" w:hAnsi="Arial"/>
                  <w:sz w:val="24"/>
                </w:rPr>
                <w:tab/>
              </w:r>
            </w:ins>
            <w:ins w:id="128" w:author="Huawei" w:date="2026-05-19T12:03:00Z">
              <w:r>
                <w:rPr>
                  <w:rFonts w:ascii="Arial" w:eastAsiaTheme="minorEastAsia" w:hAnsi="Arial" w:hint="eastAsia"/>
                  <w:sz w:val="24"/>
                  <w:lang w:eastAsia="zh-CN"/>
                </w:rPr>
                <w:t>DL 4096QAM</w:t>
              </w:r>
            </w:ins>
          </w:p>
          <w:p w14:paraId="2BC962CA" w14:textId="77777777" w:rsidR="0096063D" w:rsidRPr="00AF1710" w:rsidRDefault="0096063D" w:rsidP="0096063D">
            <w:pPr>
              <w:keepNext/>
              <w:keepLines/>
              <w:spacing w:before="120"/>
              <w:ind w:left="1418" w:hanging="1418"/>
              <w:outlineLvl w:val="3"/>
              <w:rPr>
                <w:ins w:id="129" w:author="Huawei" w:date="2026-05-19T12:02:00Z"/>
                <w:rFonts w:ascii="Arial" w:hAnsi="Arial"/>
                <w:sz w:val="24"/>
              </w:rPr>
            </w:pPr>
            <w:ins w:id="130" w:author="Huawei" w:date="2026-05-19T12:02:00Z">
              <w:r w:rsidRPr="00AF1710">
                <w:rPr>
                  <w:rFonts w:ascii="Arial" w:hAnsi="Arial"/>
                  <w:sz w:val="24"/>
                </w:rPr>
                <w:t>4.1.</w:t>
              </w:r>
              <w:r>
                <w:rPr>
                  <w:rFonts w:ascii="Arial" w:eastAsiaTheme="minorEastAsia" w:hAnsi="Arial" w:hint="eastAsia"/>
                  <w:sz w:val="24"/>
                  <w:lang w:eastAsia="zh-CN"/>
                </w:rPr>
                <w:t>2</w:t>
              </w:r>
              <w:r w:rsidRPr="00AF1710">
                <w:rPr>
                  <w:rFonts w:ascii="Arial" w:hAnsi="Arial"/>
                  <w:sz w:val="24"/>
                </w:rPr>
                <w:t>.3</w:t>
              </w:r>
              <w:r w:rsidRPr="00AF1710">
                <w:rPr>
                  <w:rFonts w:ascii="Arial" w:hAnsi="Arial"/>
                  <w:sz w:val="24"/>
                </w:rPr>
                <w:tab/>
              </w:r>
            </w:ins>
            <w:ins w:id="131" w:author="Huawei" w:date="2026-05-19T12:03:00Z">
              <w:r w:rsidRPr="00692084">
                <w:rPr>
                  <w:rFonts w:ascii="Arial" w:hAnsi="Arial"/>
                  <w:sz w:val="24"/>
                </w:rPr>
                <w:t>Constellation shaping</w:t>
              </w:r>
            </w:ins>
          </w:p>
          <w:p w14:paraId="67DFA032" w14:textId="77777777" w:rsidR="0096063D" w:rsidRPr="00AF1710" w:rsidRDefault="0096063D" w:rsidP="0096063D">
            <w:pPr>
              <w:keepNext/>
              <w:keepLines/>
              <w:spacing w:before="120"/>
              <w:outlineLvl w:val="2"/>
              <w:rPr>
                <w:rFonts w:ascii="Arial" w:hAnsi="Arial"/>
                <w:sz w:val="28"/>
                <w:lang w:eastAsia="zh-CN"/>
              </w:rPr>
            </w:pPr>
            <w:r w:rsidRPr="00AF1710">
              <w:rPr>
                <w:rFonts w:ascii="Arial" w:hAnsi="Arial"/>
                <w:sz w:val="28"/>
              </w:rPr>
              <w:t>4.1.3</w:t>
            </w:r>
            <w:r w:rsidRPr="00AF1710">
              <w:rPr>
                <w:rFonts w:ascii="Arial" w:hAnsi="Arial"/>
                <w:sz w:val="28"/>
              </w:rPr>
              <w:tab/>
              <w:t xml:space="preserve">Channel </w:t>
            </w:r>
            <w:r w:rsidRPr="00AF1710">
              <w:rPr>
                <w:rFonts w:ascii="Arial" w:hAnsi="Arial" w:hint="eastAsia"/>
                <w:sz w:val="28"/>
                <w:lang w:eastAsia="zh-CN"/>
              </w:rPr>
              <w:t>Band Widths</w:t>
            </w:r>
          </w:p>
          <w:p w14:paraId="09117C94" w14:textId="77777777" w:rsidR="0096063D" w:rsidRPr="00AF1710" w:rsidRDefault="0096063D" w:rsidP="0096063D">
            <w:pPr>
              <w:keepNext/>
              <w:keepLines/>
              <w:spacing w:before="120"/>
              <w:ind w:left="1418" w:hanging="1418"/>
              <w:outlineLvl w:val="3"/>
              <w:rPr>
                <w:ins w:id="132" w:author="Huawei" w:date="2026-05-06T10:37:00Z"/>
                <w:rFonts w:ascii="Arial" w:hAnsi="Arial"/>
                <w:sz w:val="24"/>
              </w:rPr>
            </w:pPr>
            <w:ins w:id="133" w:author="Huawei" w:date="2026-05-06T10:36:00Z">
              <w:r w:rsidRPr="00AF1710">
                <w:rPr>
                  <w:rFonts w:ascii="Arial" w:hAnsi="Arial"/>
                  <w:sz w:val="24"/>
                </w:rPr>
                <w:t>4.1.3.1</w:t>
              </w:r>
              <w:r w:rsidRPr="00AF1710">
                <w:rPr>
                  <w:rFonts w:ascii="Arial" w:hAnsi="Arial"/>
                  <w:sz w:val="24"/>
                </w:rPr>
                <w:tab/>
                <w:t>Max channel ba</w:t>
              </w:r>
            </w:ins>
            <w:ins w:id="134" w:author="Huawei" w:date="2026-05-06T10:37:00Z">
              <w:r w:rsidRPr="00AF1710">
                <w:rPr>
                  <w:rFonts w:ascii="Arial" w:hAnsi="Arial"/>
                  <w:sz w:val="24"/>
                </w:rPr>
                <w:t>ndwidth</w:t>
              </w:r>
            </w:ins>
          </w:p>
          <w:p w14:paraId="7EE4E825" w14:textId="77777777" w:rsidR="0096063D" w:rsidRPr="00AF1710" w:rsidRDefault="0096063D" w:rsidP="0096063D">
            <w:pPr>
              <w:keepNext/>
              <w:keepLines/>
              <w:spacing w:before="120"/>
              <w:ind w:left="1418" w:hanging="1418"/>
              <w:outlineLvl w:val="3"/>
              <w:rPr>
                <w:ins w:id="135" w:author="Huawei" w:date="2026-05-06T10:52:00Z"/>
                <w:rFonts w:ascii="Arial" w:hAnsi="Arial"/>
                <w:sz w:val="24"/>
              </w:rPr>
            </w:pPr>
            <w:ins w:id="136" w:author="Huawei" w:date="2026-05-06T10:50:00Z">
              <w:r w:rsidRPr="00AF1710">
                <w:rPr>
                  <w:rFonts w:ascii="Arial" w:hAnsi="Arial"/>
                  <w:sz w:val="24"/>
                </w:rPr>
                <w:t>4.1.3.2</w:t>
              </w:r>
              <w:r w:rsidRPr="00AF1710">
                <w:rPr>
                  <w:rFonts w:ascii="Arial" w:hAnsi="Arial"/>
                  <w:sz w:val="24"/>
                </w:rPr>
                <w:tab/>
                <w:t>Min channel bandwidth</w:t>
              </w:r>
            </w:ins>
          </w:p>
          <w:p w14:paraId="2EAABDFE" w14:textId="77777777" w:rsidR="0096063D" w:rsidRPr="00AF1710" w:rsidRDefault="0096063D" w:rsidP="0096063D">
            <w:pPr>
              <w:keepNext/>
              <w:keepLines/>
              <w:spacing w:before="120"/>
              <w:ind w:left="1418" w:hanging="1418"/>
              <w:outlineLvl w:val="3"/>
              <w:rPr>
                <w:ins w:id="137" w:author="Huawei" w:date="2026-05-06T10:58:00Z"/>
                <w:rFonts w:ascii="Arial" w:hAnsi="Arial"/>
                <w:sz w:val="24"/>
              </w:rPr>
            </w:pPr>
            <w:ins w:id="138" w:author="Huawei" w:date="2026-05-06T10:52:00Z">
              <w:r w:rsidRPr="00AF1710">
                <w:rPr>
                  <w:rFonts w:ascii="Arial" w:hAnsi="Arial"/>
                  <w:sz w:val="24"/>
                </w:rPr>
                <w:t>4.1.3.3</w:t>
              </w:r>
              <w:r w:rsidRPr="00AF1710">
                <w:rPr>
                  <w:rFonts w:ascii="Arial" w:hAnsi="Arial"/>
                  <w:sz w:val="24"/>
                </w:rPr>
                <w:tab/>
                <w:t>Asymmetric bandwidth</w:t>
              </w:r>
            </w:ins>
          </w:p>
          <w:p w14:paraId="67477823" w14:textId="77777777" w:rsidR="0096063D" w:rsidRPr="00AF1710" w:rsidRDefault="0096063D" w:rsidP="0096063D">
            <w:pPr>
              <w:keepNext/>
              <w:keepLines/>
              <w:spacing w:before="120"/>
              <w:ind w:left="1418" w:hanging="1418"/>
              <w:outlineLvl w:val="3"/>
              <w:rPr>
                <w:ins w:id="139" w:author="Huawei" w:date="2026-05-06T10:58:00Z"/>
                <w:rFonts w:ascii="Arial" w:hAnsi="Arial"/>
                <w:sz w:val="24"/>
              </w:rPr>
            </w:pPr>
            <w:ins w:id="140" w:author="Huawei" w:date="2026-05-06T10:58:00Z">
              <w:r w:rsidRPr="00AF1710">
                <w:rPr>
                  <w:rFonts w:ascii="Arial" w:hAnsi="Arial"/>
                  <w:sz w:val="24"/>
                </w:rPr>
                <w:t>4.1.3.4</w:t>
              </w:r>
              <w:r w:rsidRPr="00AF1710">
                <w:rPr>
                  <w:rFonts w:ascii="Arial" w:hAnsi="Arial"/>
                  <w:sz w:val="24"/>
                </w:rPr>
                <w:tab/>
                <w:t>Irregular channel bandwidth</w:t>
              </w:r>
            </w:ins>
          </w:p>
          <w:p w14:paraId="3BD8BFC4" w14:textId="77777777" w:rsidR="0096063D" w:rsidRPr="00AF1710" w:rsidDel="00ED5009" w:rsidRDefault="0096063D" w:rsidP="0096063D">
            <w:pPr>
              <w:keepNext/>
              <w:keepLines/>
              <w:spacing w:before="120"/>
              <w:outlineLvl w:val="2"/>
              <w:rPr>
                <w:del w:id="141" w:author="Huawei" w:date="2026-05-06T10:51:00Z"/>
                <w:rFonts w:ascii="Arial" w:hAnsi="Arial"/>
                <w:sz w:val="28"/>
              </w:rPr>
            </w:pPr>
            <w:del w:id="142" w:author="Huawei" w:date="2026-05-06T10:51:00Z">
              <w:r w:rsidRPr="00AF1710" w:rsidDel="00ED5009">
                <w:rPr>
                  <w:rFonts w:ascii="Arial" w:hAnsi="Arial"/>
                  <w:sz w:val="28"/>
                </w:rPr>
                <w:delText>4.1.4</w:delText>
              </w:r>
              <w:r w:rsidRPr="00AF1710" w:rsidDel="00ED5009">
                <w:rPr>
                  <w:rFonts w:ascii="Arial" w:hAnsi="Arial"/>
                  <w:sz w:val="28"/>
                </w:rPr>
                <w:tab/>
                <w:delText>FFT size</w:delText>
              </w:r>
            </w:del>
          </w:p>
          <w:p w14:paraId="05418F02" w14:textId="77777777" w:rsidR="0096063D" w:rsidRPr="00AF1710" w:rsidRDefault="0096063D" w:rsidP="0096063D">
            <w:pPr>
              <w:keepNext/>
              <w:keepLines/>
              <w:spacing w:before="120"/>
              <w:outlineLvl w:val="2"/>
              <w:rPr>
                <w:rFonts w:ascii="Arial" w:hAnsi="Arial"/>
                <w:sz w:val="28"/>
              </w:rPr>
            </w:pPr>
            <w:r w:rsidRPr="00AF1710">
              <w:rPr>
                <w:rFonts w:ascii="Arial" w:hAnsi="Arial"/>
                <w:sz w:val="28"/>
              </w:rPr>
              <w:t>4.1.</w:t>
            </w:r>
            <w:ins w:id="143" w:author="Huawei" w:date="2026-05-06T10:51:00Z">
              <w:r w:rsidRPr="00AF1710">
                <w:rPr>
                  <w:rFonts w:ascii="Arial" w:hAnsi="Arial"/>
                  <w:sz w:val="28"/>
                </w:rPr>
                <w:t>4</w:t>
              </w:r>
            </w:ins>
            <w:r w:rsidRPr="00AF1710">
              <w:rPr>
                <w:rFonts w:ascii="Arial" w:hAnsi="Arial"/>
                <w:sz w:val="28"/>
              </w:rPr>
              <w:tab/>
              <w:t>Numerology</w:t>
            </w:r>
          </w:p>
          <w:p w14:paraId="3F17FA2C" w14:textId="77777777" w:rsidR="0096063D" w:rsidRPr="00AF1710" w:rsidDel="00ED5009" w:rsidRDefault="0096063D" w:rsidP="0096063D">
            <w:pPr>
              <w:keepNext/>
              <w:keepLines/>
              <w:spacing w:before="120"/>
              <w:outlineLvl w:val="2"/>
              <w:rPr>
                <w:del w:id="144" w:author="Huawei" w:date="2026-05-06T10:49:00Z"/>
                <w:rFonts w:ascii="Arial" w:hAnsi="Arial"/>
                <w:sz w:val="28"/>
              </w:rPr>
            </w:pPr>
            <w:del w:id="145" w:author="Huawei" w:date="2026-05-06T10:49:00Z">
              <w:r w:rsidRPr="00AF1710" w:rsidDel="00ED5009">
                <w:rPr>
                  <w:rFonts w:ascii="Arial" w:hAnsi="Arial"/>
                  <w:sz w:val="28"/>
                </w:rPr>
                <w:delText>4.1.6</w:delText>
              </w:r>
              <w:r w:rsidRPr="00AF1710" w:rsidDel="00ED5009">
                <w:rPr>
                  <w:rFonts w:ascii="Arial" w:hAnsi="Arial"/>
                  <w:sz w:val="28"/>
                </w:rPr>
                <w:tab/>
                <w:delText>Number of receivers</w:delText>
              </w:r>
            </w:del>
          </w:p>
          <w:p w14:paraId="15E5378A" w14:textId="77777777" w:rsidR="0096063D" w:rsidRPr="00AF1710" w:rsidDel="00ED5009" w:rsidRDefault="0096063D" w:rsidP="0096063D">
            <w:pPr>
              <w:keepNext/>
              <w:keepLines/>
              <w:spacing w:before="120"/>
              <w:outlineLvl w:val="2"/>
              <w:rPr>
                <w:del w:id="146" w:author="Huawei" w:date="2026-05-06T10:49:00Z"/>
                <w:rFonts w:ascii="Arial" w:hAnsi="Arial"/>
                <w:sz w:val="28"/>
              </w:rPr>
            </w:pPr>
            <w:del w:id="147" w:author="Huawei" w:date="2026-05-06T10:49:00Z">
              <w:r w:rsidRPr="00AF1710" w:rsidDel="00ED5009">
                <w:rPr>
                  <w:rFonts w:ascii="Arial" w:hAnsi="Arial"/>
                  <w:sz w:val="28"/>
                </w:rPr>
                <w:delText>4.1.7</w:delText>
              </w:r>
              <w:r w:rsidRPr="00AF1710" w:rsidDel="00ED5009">
                <w:rPr>
                  <w:rFonts w:ascii="Arial" w:hAnsi="Arial"/>
                  <w:sz w:val="28"/>
                </w:rPr>
                <w:tab/>
                <w:delText>Number of transmitters</w:delText>
              </w:r>
            </w:del>
          </w:p>
          <w:p w14:paraId="15905C89" w14:textId="77777777" w:rsidR="0096063D" w:rsidRPr="00AF1710" w:rsidRDefault="0096063D" w:rsidP="0096063D">
            <w:pPr>
              <w:keepNext/>
              <w:keepLines/>
              <w:spacing w:before="120"/>
              <w:outlineLvl w:val="2"/>
              <w:rPr>
                <w:ins w:id="148" w:author="Huawei" w:date="2026-05-06T10:52:00Z"/>
                <w:rFonts w:ascii="Arial" w:hAnsi="Arial"/>
                <w:sz w:val="28"/>
                <w:lang w:val="en-US"/>
              </w:rPr>
            </w:pPr>
            <w:ins w:id="149" w:author="Huawei" w:date="2026-05-06T10:52:00Z">
              <w:r w:rsidRPr="00AF1710">
                <w:rPr>
                  <w:rFonts w:ascii="Arial" w:hAnsi="Arial"/>
                  <w:sz w:val="28"/>
                </w:rPr>
                <w:t>4.1.</w:t>
              </w:r>
            </w:ins>
            <w:ins w:id="150" w:author="Huawei" w:date="2026-05-06T10:53:00Z">
              <w:r w:rsidRPr="00AF1710">
                <w:rPr>
                  <w:rFonts w:ascii="Arial" w:hAnsi="Arial"/>
                  <w:sz w:val="28"/>
                </w:rPr>
                <w:t>5</w:t>
              </w:r>
            </w:ins>
            <w:ins w:id="151" w:author="Huawei" w:date="2026-05-06T10:52:00Z">
              <w:r w:rsidRPr="00AF1710">
                <w:rPr>
                  <w:rFonts w:ascii="Arial" w:hAnsi="Arial"/>
                  <w:sz w:val="28"/>
                </w:rPr>
                <w:tab/>
              </w:r>
              <w:r w:rsidRPr="00AF1710">
                <w:rPr>
                  <w:rFonts w:ascii="Arial" w:hAnsi="Arial"/>
                  <w:sz w:val="28"/>
                  <w:lang w:val="en-US"/>
                </w:rPr>
                <w:t>Spectrum utilization</w:t>
              </w:r>
            </w:ins>
          </w:p>
          <w:p w14:paraId="5E3ABE79" w14:textId="77777777" w:rsidR="0096063D" w:rsidRPr="00AF1710" w:rsidRDefault="0096063D" w:rsidP="0096063D">
            <w:pPr>
              <w:keepNext/>
              <w:keepLines/>
              <w:spacing w:before="120"/>
              <w:outlineLvl w:val="2"/>
              <w:rPr>
                <w:ins w:id="152" w:author="Huawei" w:date="2026-05-06T10:54:00Z"/>
                <w:rFonts w:ascii="Arial" w:hAnsi="Arial"/>
                <w:sz w:val="28"/>
              </w:rPr>
            </w:pPr>
            <w:r w:rsidRPr="00AF1710">
              <w:rPr>
                <w:rFonts w:ascii="Arial" w:hAnsi="Arial"/>
                <w:sz w:val="28"/>
              </w:rPr>
              <w:t>4.1.</w:t>
            </w:r>
            <w:ins w:id="153" w:author="Huawei" w:date="2026-05-06T10:59:00Z">
              <w:r w:rsidRPr="00AF1710">
                <w:rPr>
                  <w:rFonts w:ascii="Arial" w:hAnsi="Arial"/>
                  <w:sz w:val="28"/>
                </w:rPr>
                <w:t>6</w:t>
              </w:r>
            </w:ins>
            <w:r w:rsidRPr="00AF1710">
              <w:rPr>
                <w:rFonts w:ascii="Arial" w:hAnsi="Arial"/>
                <w:sz w:val="28"/>
              </w:rPr>
              <w:tab/>
            </w:r>
            <w:ins w:id="154" w:author="Huawei" w:date="2026-05-06T10:53:00Z">
              <w:r w:rsidRPr="00AF1710">
                <w:rPr>
                  <w:rFonts w:ascii="Arial" w:hAnsi="Arial"/>
                  <w:sz w:val="28"/>
                </w:rPr>
                <w:t>Channel arra</w:t>
              </w:r>
            </w:ins>
            <w:ins w:id="155" w:author="Huawei" w:date="2026-05-06T10:54:00Z">
              <w:r w:rsidRPr="00AF1710">
                <w:rPr>
                  <w:rFonts w:ascii="Arial" w:hAnsi="Arial"/>
                  <w:sz w:val="28"/>
                </w:rPr>
                <w:t>ngement</w:t>
              </w:r>
            </w:ins>
            <w:del w:id="156" w:author="Huawei" w:date="2026-05-06T10:54:00Z">
              <w:r w:rsidRPr="00AF1710" w:rsidDel="00ED5009">
                <w:rPr>
                  <w:rFonts w:ascii="Arial" w:hAnsi="Arial"/>
                  <w:sz w:val="28"/>
                </w:rPr>
                <w:delText>Synchronization signal</w:delText>
              </w:r>
            </w:del>
          </w:p>
          <w:p w14:paraId="0EAA0579" w14:textId="77777777" w:rsidR="0096063D" w:rsidRPr="00AF1710" w:rsidRDefault="0096063D" w:rsidP="0096063D">
            <w:pPr>
              <w:keepNext/>
              <w:keepLines/>
              <w:spacing w:before="120"/>
              <w:ind w:left="1418" w:hanging="1418"/>
              <w:outlineLvl w:val="3"/>
              <w:rPr>
                <w:ins w:id="157" w:author="Huawei" w:date="2026-05-06T10:54:00Z"/>
                <w:rFonts w:ascii="Arial" w:hAnsi="Arial"/>
                <w:sz w:val="24"/>
              </w:rPr>
            </w:pPr>
            <w:ins w:id="158" w:author="Huawei" w:date="2026-05-06T10:54:00Z">
              <w:r w:rsidRPr="00AF1710">
                <w:rPr>
                  <w:rFonts w:ascii="Arial" w:hAnsi="Arial"/>
                  <w:sz w:val="24"/>
                </w:rPr>
                <w:t>4.1.</w:t>
              </w:r>
            </w:ins>
            <w:ins w:id="159" w:author="Huawei" w:date="2026-05-06T10:59:00Z">
              <w:r w:rsidRPr="00AF1710">
                <w:rPr>
                  <w:rFonts w:ascii="Arial" w:hAnsi="Arial"/>
                  <w:sz w:val="24"/>
                </w:rPr>
                <w:t>6</w:t>
              </w:r>
            </w:ins>
            <w:ins w:id="160" w:author="Huawei" w:date="2026-05-06T10:54:00Z">
              <w:r w:rsidRPr="00AF1710">
                <w:rPr>
                  <w:rFonts w:ascii="Arial" w:hAnsi="Arial"/>
                  <w:sz w:val="24"/>
                </w:rPr>
                <w:t>.1</w:t>
              </w:r>
              <w:r w:rsidRPr="00AF1710">
                <w:rPr>
                  <w:rFonts w:ascii="Arial" w:hAnsi="Arial"/>
                  <w:sz w:val="24"/>
                </w:rPr>
                <w:tab/>
                <w:t>Channel raster</w:t>
              </w:r>
            </w:ins>
          </w:p>
          <w:p w14:paraId="2BA09A72" w14:textId="77777777" w:rsidR="0096063D" w:rsidRPr="00AF1710" w:rsidRDefault="0096063D" w:rsidP="0096063D">
            <w:pPr>
              <w:keepNext/>
              <w:keepLines/>
              <w:spacing w:before="120"/>
              <w:ind w:left="1418" w:hanging="1418"/>
              <w:outlineLvl w:val="3"/>
              <w:rPr>
                <w:ins w:id="161" w:author="Huawei" w:date="2026-05-06T10:54:00Z"/>
                <w:rFonts w:ascii="Arial" w:hAnsi="Arial"/>
                <w:sz w:val="24"/>
              </w:rPr>
            </w:pPr>
            <w:ins w:id="162" w:author="Huawei" w:date="2026-05-06T10:54:00Z">
              <w:r w:rsidRPr="00AF1710">
                <w:rPr>
                  <w:rFonts w:ascii="Arial" w:hAnsi="Arial"/>
                  <w:sz w:val="24"/>
                </w:rPr>
                <w:t>4.1.</w:t>
              </w:r>
            </w:ins>
            <w:ins w:id="163" w:author="Huawei" w:date="2026-05-06T10:59:00Z">
              <w:r w:rsidRPr="00AF1710">
                <w:rPr>
                  <w:rFonts w:ascii="Arial" w:hAnsi="Arial"/>
                  <w:sz w:val="24"/>
                </w:rPr>
                <w:t>6</w:t>
              </w:r>
            </w:ins>
            <w:ins w:id="164" w:author="Huawei" w:date="2026-05-06T10:54:00Z">
              <w:r w:rsidRPr="00AF1710">
                <w:rPr>
                  <w:rFonts w:ascii="Arial" w:hAnsi="Arial"/>
                  <w:sz w:val="24"/>
                </w:rPr>
                <w:t>.2</w:t>
              </w:r>
              <w:r w:rsidRPr="00AF1710">
                <w:rPr>
                  <w:rFonts w:ascii="Arial" w:hAnsi="Arial"/>
                  <w:sz w:val="24"/>
                </w:rPr>
                <w:tab/>
                <w:t>Sync raster</w:t>
              </w:r>
            </w:ins>
          </w:p>
          <w:p w14:paraId="4B51D6B0" w14:textId="77777777" w:rsidR="0096063D" w:rsidRPr="00AF1710" w:rsidRDefault="0096063D" w:rsidP="0096063D">
            <w:pPr>
              <w:keepNext/>
              <w:keepLines/>
              <w:spacing w:before="120"/>
              <w:ind w:left="1418" w:hanging="1418"/>
              <w:outlineLvl w:val="3"/>
              <w:rPr>
                <w:ins w:id="165" w:author="Huawei" w:date="2026-05-06T10:54:00Z"/>
                <w:rFonts w:ascii="Arial" w:hAnsi="Arial"/>
                <w:sz w:val="24"/>
              </w:rPr>
            </w:pPr>
            <w:ins w:id="166" w:author="Huawei" w:date="2026-05-06T10:54:00Z">
              <w:r w:rsidRPr="00AF1710">
                <w:rPr>
                  <w:rFonts w:ascii="Arial" w:hAnsi="Arial"/>
                  <w:sz w:val="24"/>
                </w:rPr>
                <w:t>4.1.</w:t>
              </w:r>
            </w:ins>
            <w:ins w:id="167" w:author="Huawei" w:date="2026-05-06T10:59:00Z">
              <w:r w:rsidRPr="00AF1710">
                <w:rPr>
                  <w:rFonts w:ascii="Arial" w:hAnsi="Arial"/>
                  <w:sz w:val="24"/>
                </w:rPr>
                <w:t>6</w:t>
              </w:r>
            </w:ins>
            <w:ins w:id="168" w:author="Huawei" w:date="2026-05-06T10:54:00Z">
              <w:r w:rsidRPr="00AF1710">
                <w:rPr>
                  <w:rFonts w:ascii="Arial" w:hAnsi="Arial"/>
                  <w:sz w:val="24"/>
                </w:rPr>
                <w:t>.3</w:t>
              </w:r>
              <w:r w:rsidRPr="00AF1710">
                <w:rPr>
                  <w:rFonts w:ascii="Arial" w:hAnsi="Arial"/>
                  <w:sz w:val="24"/>
                </w:rPr>
                <w:tab/>
                <w:t>Channel spacin</w:t>
              </w:r>
            </w:ins>
            <w:ins w:id="169" w:author="Huawei" w:date="2026-05-06T10:55:00Z">
              <w:r w:rsidRPr="00AF1710">
                <w:rPr>
                  <w:rFonts w:ascii="Arial" w:hAnsi="Arial"/>
                  <w:sz w:val="24"/>
                </w:rPr>
                <w:t>g</w:t>
              </w:r>
            </w:ins>
          </w:p>
          <w:p w14:paraId="1DA5FE86" w14:textId="77777777" w:rsidR="0096063D" w:rsidRPr="00AF1710" w:rsidDel="00ED5009" w:rsidRDefault="0096063D" w:rsidP="0096063D">
            <w:pPr>
              <w:keepNext/>
              <w:keepLines/>
              <w:spacing w:before="120"/>
              <w:outlineLvl w:val="2"/>
              <w:rPr>
                <w:del w:id="170" w:author="Huawei" w:date="2026-05-06T10:55:00Z"/>
                <w:rFonts w:ascii="Arial" w:hAnsi="Arial"/>
                <w:sz w:val="28"/>
                <w:lang w:val="en-US"/>
              </w:rPr>
            </w:pPr>
            <w:del w:id="171" w:author="Huawei" w:date="2026-05-06T10:55:00Z">
              <w:r w:rsidRPr="00AF1710" w:rsidDel="00ED5009">
                <w:rPr>
                  <w:rFonts w:ascii="Arial" w:hAnsi="Arial"/>
                  <w:sz w:val="28"/>
                </w:rPr>
                <w:delText>4.1.9</w:delText>
              </w:r>
              <w:r w:rsidRPr="00AF1710" w:rsidDel="00ED5009">
                <w:rPr>
                  <w:rFonts w:ascii="Arial" w:hAnsi="Arial"/>
                  <w:sz w:val="28"/>
                </w:rPr>
                <w:tab/>
              </w:r>
              <w:r w:rsidRPr="00AF1710" w:rsidDel="00ED5009">
                <w:rPr>
                  <w:rFonts w:ascii="Arial" w:hAnsi="Arial"/>
                  <w:sz w:val="28"/>
                  <w:lang w:val="en-US"/>
                </w:rPr>
                <w:delText>Raster</w:delText>
              </w:r>
            </w:del>
          </w:p>
          <w:p w14:paraId="04221354" w14:textId="77777777" w:rsidR="0096063D" w:rsidRPr="00AF1710" w:rsidDel="00ED5009" w:rsidRDefault="0096063D" w:rsidP="0096063D">
            <w:pPr>
              <w:keepNext/>
              <w:keepLines/>
              <w:spacing w:before="120"/>
              <w:outlineLvl w:val="2"/>
              <w:rPr>
                <w:del w:id="172" w:author="Huawei" w:date="2026-05-06T10:55:00Z"/>
                <w:rFonts w:ascii="Arial" w:hAnsi="Arial"/>
                <w:sz w:val="28"/>
                <w:lang w:val="en-US"/>
              </w:rPr>
            </w:pPr>
            <w:del w:id="173" w:author="Huawei" w:date="2026-05-06T10:55:00Z">
              <w:r w:rsidRPr="00AF1710" w:rsidDel="00ED5009">
                <w:rPr>
                  <w:rFonts w:ascii="Arial" w:hAnsi="Arial"/>
                  <w:sz w:val="28"/>
                </w:rPr>
                <w:delText>4.1.10</w:delText>
              </w:r>
              <w:r w:rsidRPr="00AF1710" w:rsidDel="00ED5009">
                <w:rPr>
                  <w:rFonts w:ascii="Arial" w:hAnsi="Arial"/>
                  <w:sz w:val="28"/>
                </w:rPr>
                <w:tab/>
              </w:r>
              <w:r w:rsidRPr="00AF1710" w:rsidDel="00ED5009">
                <w:rPr>
                  <w:rFonts w:ascii="Arial" w:hAnsi="Arial"/>
                  <w:sz w:val="28"/>
                  <w:lang w:val="en-US"/>
                </w:rPr>
                <w:delText>Spectrum utilization</w:delText>
              </w:r>
            </w:del>
          </w:p>
          <w:p w14:paraId="2A4C3D48" w14:textId="77777777" w:rsidR="0096063D" w:rsidRPr="00AF1710" w:rsidDel="00ED5009" w:rsidRDefault="0096063D" w:rsidP="0096063D">
            <w:pPr>
              <w:keepNext/>
              <w:keepLines/>
              <w:spacing w:before="120"/>
              <w:outlineLvl w:val="2"/>
              <w:rPr>
                <w:del w:id="174" w:author="Huawei" w:date="2026-05-06T10:55:00Z"/>
                <w:rFonts w:ascii="Arial" w:hAnsi="Arial"/>
                <w:sz w:val="28"/>
                <w:lang w:val="en-US"/>
              </w:rPr>
            </w:pPr>
            <w:del w:id="175" w:author="Huawei" w:date="2026-05-06T10:55:00Z">
              <w:r w:rsidRPr="00AF1710" w:rsidDel="00ED5009">
                <w:rPr>
                  <w:rFonts w:ascii="Arial" w:hAnsi="Arial"/>
                  <w:sz w:val="28"/>
                </w:rPr>
                <w:delText>4.1.11</w:delText>
              </w:r>
              <w:r w:rsidRPr="00AF1710" w:rsidDel="00ED5009">
                <w:rPr>
                  <w:rFonts w:ascii="Arial" w:hAnsi="Arial"/>
                  <w:sz w:val="28"/>
                </w:rPr>
                <w:tab/>
              </w:r>
              <w:r w:rsidRPr="00AF1710" w:rsidDel="00ED5009">
                <w:rPr>
                  <w:rFonts w:ascii="Arial" w:hAnsi="Arial"/>
                  <w:sz w:val="28"/>
                  <w:lang w:val="en-US"/>
                </w:rPr>
                <w:delText>Irregular channel bandwidth</w:delText>
              </w:r>
            </w:del>
          </w:p>
          <w:p w14:paraId="49D7BCBC" w14:textId="77777777" w:rsidR="0096063D" w:rsidRPr="00AF1710" w:rsidRDefault="0096063D" w:rsidP="0096063D">
            <w:pPr>
              <w:keepNext/>
              <w:keepLines/>
              <w:spacing w:before="120"/>
              <w:outlineLvl w:val="2"/>
              <w:rPr>
                <w:ins w:id="176" w:author="Huawei" w:date="2026-05-06T10:55:00Z"/>
                <w:rFonts w:ascii="Arial" w:hAnsi="Arial"/>
                <w:sz w:val="28"/>
                <w:lang w:val="en-US"/>
              </w:rPr>
            </w:pPr>
            <w:r w:rsidRPr="00AF1710">
              <w:rPr>
                <w:rFonts w:ascii="Arial" w:hAnsi="Arial"/>
                <w:sz w:val="28"/>
              </w:rPr>
              <w:t>4.1.</w:t>
            </w:r>
            <w:ins w:id="177" w:author="Huawei" w:date="2026-05-06T10:59:00Z">
              <w:r w:rsidRPr="00AF1710">
                <w:rPr>
                  <w:rFonts w:ascii="Arial" w:hAnsi="Arial"/>
                  <w:sz w:val="28"/>
                </w:rPr>
                <w:t>7</w:t>
              </w:r>
            </w:ins>
            <w:del w:id="178" w:author="Huawei" w:date="2026-05-06T10:55:00Z">
              <w:r w:rsidRPr="00AF1710" w:rsidDel="00ED5009">
                <w:rPr>
                  <w:rFonts w:ascii="Arial" w:hAnsi="Arial"/>
                  <w:sz w:val="28"/>
                </w:rPr>
                <w:delText>12</w:delText>
              </w:r>
            </w:del>
            <w:r w:rsidRPr="00AF1710">
              <w:rPr>
                <w:rFonts w:ascii="Arial" w:hAnsi="Arial"/>
                <w:sz w:val="28"/>
              </w:rPr>
              <w:tab/>
            </w:r>
            <w:r w:rsidRPr="00AF1710">
              <w:rPr>
                <w:rFonts w:ascii="Arial" w:hAnsi="Arial"/>
                <w:sz w:val="28"/>
                <w:lang w:val="en-US"/>
              </w:rPr>
              <w:t>Device types</w:t>
            </w:r>
          </w:p>
          <w:p w14:paraId="7470605F" w14:textId="77777777" w:rsidR="0096063D" w:rsidRPr="00AF1710" w:rsidRDefault="0096063D" w:rsidP="0096063D">
            <w:pPr>
              <w:keepNext/>
              <w:keepLines/>
              <w:spacing w:before="120"/>
              <w:ind w:left="1418" w:hanging="1418"/>
              <w:outlineLvl w:val="3"/>
              <w:rPr>
                <w:ins w:id="179" w:author="Huawei" w:date="2026-05-06T10:55:00Z"/>
                <w:rFonts w:ascii="Arial" w:hAnsi="Arial"/>
                <w:sz w:val="24"/>
              </w:rPr>
            </w:pPr>
            <w:ins w:id="180" w:author="Huawei" w:date="2026-05-06T10:55:00Z">
              <w:r w:rsidRPr="00AF1710">
                <w:rPr>
                  <w:rFonts w:ascii="Arial" w:hAnsi="Arial"/>
                  <w:sz w:val="24"/>
                </w:rPr>
                <w:t>4.1.</w:t>
              </w:r>
            </w:ins>
            <w:ins w:id="181" w:author="Huawei" w:date="2026-05-06T10:59:00Z">
              <w:r w:rsidRPr="00AF1710">
                <w:rPr>
                  <w:rFonts w:ascii="Arial" w:hAnsi="Arial"/>
                  <w:sz w:val="24"/>
                </w:rPr>
                <w:t>7</w:t>
              </w:r>
            </w:ins>
            <w:ins w:id="182" w:author="Huawei" w:date="2026-05-06T10:55:00Z">
              <w:r w:rsidRPr="00AF1710">
                <w:rPr>
                  <w:rFonts w:ascii="Arial" w:hAnsi="Arial"/>
                  <w:sz w:val="24"/>
                </w:rPr>
                <w:t>.1</w:t>
              </w:r>
              <w:r w:rsidRPr="00AF1710">
                <w:rPr>
                  <w:rFonts w:ascii="Arial" w:hAnsi="Arial"/>
                  <w:sz w:val="24"/>
                </w:rPr>
                <w:tab/>
                <w:t>Smallest max channel bandwidth</w:t>
              </w:r>
            </w:ins>
          </w:p>
          <w:p w14:paraId="162E01D1" w14:textId="77777777" w:rsidR="0096063D" w:rsidRPr="00AF1710" w:rsidRDefault="0096063D" w:rsidP="0096063D">
            <w:pPr>
              <w:keepNext/>
              <w:keepLines/>
              <w:spacing w:before="120"/>
              <w:ind w:left="1418" w:hanging="1418"/>
              <w:outlineLvl w:val="3"/>
              <w:rPr>
                <w:ins w:id="183" w:author="Huawei" w:date="2026-05-06T10:55:00Z"/>
                <w:rFonts w:ascii="Arial" w:hAnsi="Arial"/>
                <w:sz w:val="24"/>
              </w:rPr>
            </w:pPr>
            <w:ins w:id="184" w:author="Huawei" w:date="2026-05-06T10:55:00Z">
              <w:r w:rsidRPr="00AF1710">
                <w:rPr>
                  <w:rFonts w:ascii="Arial" w:hAnsi="Arial"/>
                  <w:sz w:val="24"/>
                </w:rPr>
                <w:t>4.1.</w:t>
              </w:r>
            </w:ins>
            <w:ins w:id="185" w:author="Huawei" w:date="2026-05-06T10:59:00Z">
              <w:r w:rsidRPr="00AF1710">
                <w:rPr>
                  <w:rFonts w:ascii="Arial" w:hAnsi="Arial"/>
                  <w:sz w:val="24"/>
                </w:rPr>
                <w:t>7</w:t>
              </w:r>
            </w:ins>
            <w:ins w:id="186" w:author="Huawei" w:date="2026-05-06T10:55:00Z">
              <w:r w:rsidRPr="00AF1710">
                <w:rPr>
                  <w:rFonts w:ascii="Arial" w:hAnsi="Arial"/>
                  <w:sz w:val="24"/>
                </w:rPr>
                <w:t>.2</w:t>
              </w:r>
              <w:r w:rsidRPr="00AF1710">
                <w:rPr>
                  <w:rFonts w:ascii="Arial" w:hAnsi="Arial"/>
                  <w:sz w:val="24"/>
                </w:rPr>
                <w:tab/>
              </w:r>
            </w:ins>
            <w:ins w:id="187" w:author="Huawei" w:date="2026-05-06T10:56:00Z">
              <w:r w:rsidRPr="00AF1710">
                <w:rPr>
                  <w:rFonts w:ascii="Arial" w:hAnsi="Arial"/>
                  <w:sz w:val="24"/>
                </w:rPr>
                <w:t>Other</w:t>
              </w:r>
            </w:ins>
          </w:p>
          <w:p w14:paraId="7E087894" w14:textId="77777777" w:rsidR="0096063D" w:rsidRDefault="0096063D" w:rsidP="0096063D">
            <w:pPr>
              <w:spacing w:after="0"/>
              <w:rPr>
                <w:rFonts w:eastAsiaTheme="minorEastAsia"/>
                <w:lang w:val="en-US" w:eastAsia="zh-CN"/>
              </w:rPr>
            </w:pPr>
          </w:p>
          <w:p w14:paraId="2606B4D0" w14:textId="77777777" w:rsidR="0096063D" w:rsidRDefault="0096063D" w:rsidP="0096063D">
            <w:pPr>
              <w:spacing w:after="0"/>
              <w:rPr>
                <w:rFonts w:eastAsiaTheme="minorEastAsia"/>
                <w:lang w:val="en-US" w:eastAsia="zh-CN"/>
              </w:rPr>
            </w:pPr>
          </w:p>
          <w:p w14:paraId="01969847" w14:textId="6A534A87" w:rsidR="006C32ED" w:rsidRPr="0096063D" w:rsidRDefault="0096063D" w:rsidP="0096063D">
            <w:pPr>
              <w:spacing w:after="0"/>
              <w:rPr>
                <w:rFonts w:ascii="Arial" w:hAnsi="Arial" w:cs="Arial"/>
                <w:lang w:val="en-US" w:eastAsia="zh-CN"/>
              </w:rPr>
            </w:pPr>
            <w:bookmarkStart w:id="188" w:name="_Toc129708886"/>
            <w:r w:rsidRPr="0096063D">
              <w:rPr>
                <w:rFonts w:ascii="Arial" w:eastAsia="宋体" w:hAnsi="Arial" w:cs="Arial"/>
                <w:sz w:val="28"/>
                <w:szCs w:val="16"/>
              </w:rPr>
              <w:t xml:space="preserve">Annex </w:t>
            </w:r>
            <w:del w:id="189" w:author="Huawei" w:date="2026-05-19T12:01:00Z">
              <w:r w:rsidRPr="0096063D" w:rsidDel="00692084">
                <w:rPr>
                  <w:rFonts w:ascii="Arial" w:eastAsia="宋体" w:hAnsi="Arial" w:cs="Arial"/>
                  <w:sz w:val="28"/>
                  <w:szCs w:val="16"/>
                </w:rPr>
                <w:delText>&lt;</w:delText>
              </w:r>
            </w:del>
            <w:r w:rsidRPr="0096063D">
              <w:rPr>
                <w:rFonts w:ascii="Arial" w:eastAsia="宋体" w:hAnsi="Arial" w:cs="Arial"/>
                <w:sz w:val="28"/>
                <w:szCs w:val="16"/>
              </w:rPr>
              <w:t>A</w:t>
            </w:r>
            <w:del w:id="190" w:author="Huawei" w:date="2026-05-19T12:01:00Z">
              <w:r w:rsidRPr="0096063D" w:rsidDel="00692084">
                <w:rPr>
                  <w:rFonts w:ascii="Arial" w:eastAsia="宋体" w:hAnsi="Arial" w:cs="Arial"/>
                  <w:sz w:val="28"/>
                  <w:szCs w:val="16"/>
                </w:rPr>
                <w:delText>&gt; (normative)</w:delText>
              </w:r>
            </w:del>
            <w:r w:rsidRPr="0096063D">
              <w:rPr>
                <w:rFonts w:ascii="Arial" w:eastAsia="宋体" w:hAnsi="Arial" w:cs="Arial"/>
                <w:sz w:val="28"/>
                <w:szCs w:val="16"/>
              </w:rPr>
              <w:t>:</w:t>
            </w:r>
            <w:ins w:id="191" w:author="Huawei" w:date="2026-05-19T12:01:00Z">
              <w:r w:rsidRPr="0096063D">
                <w:rPr>
                  <w:rFonts w:ascii="Arial" w:eastAsia="宋体" w:hAnsi="Arial" w:cs="Arial"/>
                  <w:sz w:val="28"/>
                  <w:szCs w:val="16"/>
                  <w:lang w:eastAsia="zh-CN"/>
                </w:rPr>
                <w:t xml:space="preserve"> PA models</w:t>
              </w:r>
            </w:ins>
            <w:r w:rsidRPr="0096063D">
              <w:rPr>
                <w:rFonts w:ascii="Arial" w:eastAsia="宋体" w:hAnsi="Arial" w:cs="Arial"/>
                <w:sz w:val="28"/>
                <w:szCs w:val="16"/>
              </w:rPr>
              <w:br/>
              <w:t>&lt;Normative annex for a Technical Specification&gt;</w:t>
            </w:r>
            <w:bookmarkEnd w:id="188"/>
          </w:p>
        </w:tc>
      </w:tr>
    </w:tbl>
    <w:p w14:paraId="3C089D3C" w14:textId="77777777" w:rsidR="006C32ED" w:rsidRDefault="006C32ED" w:rsidP="006C32ED">
      <w:pPr>
        <w:spacing w:after="0"/>
        <w:rPr>
          <w:lang w:val="en-US" w:eastAsia="zh-CN"/>
        </w:rPr>
      </w:pPr>
    </w:p>
    <w:p w14:paraId="3184E4DF" w14:textId="77777777" w:rsidR="006C32ED" w:rsidRDefault="006C32ED" w:rsidP="006C32ED">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524D078B" w14:textId="33102FD6" w:rsidR="006C32ED" w:rsidRPr="002120E1" w:rsidRDefault="001F37E4" w:rsidP="006C32ED">
      <w:pPr>
        <w:pStyle w:val="aff7"/>
        <w:numPr>
          <w:ilvl w:val="1"/>
          <w:numId w:val="4"/>
        </w:numPr>
        <w:overflowPunct/>
        <w:autoSpaceDE/>
        <w:autoSpaceDN/>
        <w:adjustRightInd/>
        <w:spacing w:after="120"/>
        <w:ind w:firstLineChars="0"/>
        <w:textAlignment w:val="auto"/>
        <w:rPr>
          <w:rFonts w:eastAsia="宋体"/>
          <w:szCs w:val="24"/>
          <w:lang w:eastAsia="zh-CN"/>
        </w:rPr>
      </w:pPr>
      <w:r>
        <w:rPr>
          <w:rFonts w:eastAsia="宋体" w:hint="eastAsia"/>
          <w:szCs w:val="24"/>
          <w:lang w:eastAsia="zh-CN"/>
        </w:rPr>
        <w:t xml:space="preserve">Agree the suggested changes regarding system parameters for TR </w:t>
      </w:r>
      <w:r w:rsidRPr="001673C2">
        <w:rPr>
          <w:lang w:val="en-US" w:eastAsia="zh-CN"/>
        </w:rPr>
        <w:t>38.760-4</w:t>
      </w:r>
    </w:p>
    <w:p w14:paraId="34352B02" w14:textId="77777777" w:rsidR="006C32ED" w:rsidRPr="006C32ED" w:rsidRDefault="006C32ED" w:rsidP="00456F7C">
      <w:pPr>
        <w:spacing w:after="120"/>
        <w:jc w:val="both"/>
        <w:rPr>
          <w:rFonts w:hint="eastAsia"/>
          <w:szCs w:val="24"/>
          <w:lang w:eastAsia="zh-CN"/>
        </w:rPr>
      </w:pPr>
    </w:p>
    <w:sectPr w:rsidR="006C32ED" w:rsidRPr="006C32E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19AF" w14:textId="77777777" w:rsidR="0094530E" w:rsidRDefault="0094530E">
      <w:pPr>
        <w:spacing w:after="0"/>
      </w:pPr>
      <w:r>
        <w:separator/>
      </w:r>
    </w:p>
  </w:endnote>
  <w:endnote w:type="continuationSeparator" w:id="0">
    <w:p w14:paraId="77287963" w14:textId="77777777" w:rsidR="0094530E" w:rsidRDefault="009453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F8739" w14:textId="77777777" w:rsidR="0094530E" w:rsidRDefault="0094530E">
      <w:pPr>
        <w:spacing w:after="0"/>
      </w:pPr>
      <w:r>
        <w:separator/>
      </w:r>
    </w:p>
  </w:footnote>
  <w:footnote w:type="continuationSeparator" w:id="0">
    <w:p w14:paraId="45A6ADAB" w14:textId="77777777" w:rsidR="0094530E" w:rsidRDefault="009453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hybridMultilevel"/>
    <w:tmpl w:val="52366220"/>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C7D744E"/>
    <w:multiLevelType w:val="multilevel"/>
    <w:tmpl w:val="8324730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decimal"/>
      <w:lvlText w:val="%4."/>
      <w:lvlJc w:val="left"/>
      <w:pPr>
        <w:ind w:left="3096" w:hanging="360"/>
      </w:p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32547DE"/>
    <w:multiLevelType w:val="multilevel"/>
    <w:tmpl w:val="332547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C166080"/>
    <w:multiLevelType w:val="hybridMultilevel"/>
    <w:tmpl w:val="9A3A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52D224C"/>
    <w:multiLevelType w:val="hybridMultilevel"/>
    <w:tmpl w:val="D4681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5"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22F3D9E"/>
    <w:multiLevelType w:val="hybridMultilevel"/>
    <w:tmpl w:val="1EF28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22513803">
    <w:abstractNumId w:val="7"/>
  </w:num>
  <w:num w:numId="2" w16cid:durableId="1031223638">
    <w:abstractNumId w:val="2"/>
  </w:num>
  <w:num w:numId="3" w16cid:durableId="2063937955">
    <w:abstractNumId w:val="4"/>
  </w:num>
  <w:num w:numId="4" w16cid:durableId="1008558120">
    <w:abstractNumId w:val="18"/>
  </w:num>
  <w:num w:numId="5" w16cid:durableId="1417894453">
    <w:abstractNumId w:val="1"/>
  </w:num>
  <w:num w:numId="6" w16cid:durableId="311521656">
    <w:abstractNumId w:val="24"/>
  </w:num>
  <w:num w:numId="7" w16cid:durableId="251940644">
    <w:abstractNumId w:val="6"/>
  </w:num>
  <w:num w:numId="8" w16cid:durableId="780340629">
    <w:abstractNumId w:val="12"/>
  </w:num>
  <w:num w:numId="9" w16cid:durableId="908154106">
    <w:abstractNumId w:val="26"/>
  </w:num>
  <w:num w:numId="10" w16cid:durableId="1630435920">
    <w:abstractNumId w:val="21"/>
  </w:num>
  <w:num w:numId="11" w16cid:durableId="1520776239">
    <w:abstractNumId w:val="16"/>
  </w:num>
  <w:num w:numId="12" w16cid:durableId="129323803">
    <w:abstractNumId w:val="15"/>
  </w:num>
  <w:num w:numId="13" w16cid:durableId="621427317">
    <w:abstractNumId w:val="20"/>
  </w:num>
  <w:num w:numId="14" w16cid:durableId="86051">
    <w:abstractNumId w:val="22"/>
  </w:num>
  <w:num w:numId="15" w16cid:durableId="2105572085">
    <w:abstractNumId w:val="10"/>
  </w:num>
  <w:num w:numId="16" w16cid:durableId="1750076724">
    <w:abstractNumId w:val="17"/>
  </w:num>
  <w:num w:numId="17" w16cid:durableId="1406028650">
    <w:abstractNumId w:val="19"/>
  </w:num>
  <w:num w:numId="18" w16cid:durableId="1106854244">
    <w:abstractNumId w:val="14"/>
  </w:num>
  <w:num w:numId="19" w16cid:durableId="1320041098">
    <w:abstractNumId w:val="13"/>
  </w:num>
  <w:num w:numId="20" w16cid:durableId="804156447">
    <w:abstractNumId w:val="9"/>
  </w:num>
  <w:num w:numId="21" w16cid:durableId="1536309208">
    <w:abstractNumId w:val="23"/>
  </w:num>
  <w:num w:numId="22" w16cid:durableId="966207034">
    <w:abstractNumId w:val="13"/>
  </w:num>
  <w:num w:numId="23" w16cid:durableId="2066906672">
    <w:abstractNumId w:val="0"/>
  </w:num>
  <w:num w:numId="24" w16cid:durableId="468280871">
    <w:abstractNumId w:val="11"/>
  </w:num>
  <w:num w:numId="25" w16cid:durableId="95029691">
    <w:abstractNumId w:val="25"/>
  </w:num>
  <w:num w:numId="26" w16cid:durableId="328288675">
    <w:abstractNumId w:val="3"/>
  </w:num>
  <w:num w:numId="27" w16cid:durableId="1912226274">
    <w:abstractNumId w:val="8"/>
  </w:num>
  <w:num w:numId="28" w16cid:durableId="18541009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B4A"/>
    <w:rsid w:val="00005E56"/>
    <w:rsid w:val="000061BF"/>
    <w:rsid w:val="00006548"/>
    <w:rsid w:val="00007D4F"/>
    <w:rsid w:val="00007D82"/>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36DDE"/>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9FE"/>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18AB"/>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D0F"/>
    <w:rsid w:val="00162D25"/>
    <w:rsid w:val="001634CC"/>
    <w:rsid w:val="001636CA"/>
    <w:rsid w:val="00163816"/>
    <w:rsid w:val="00163F70"/>
    <w:rsid w:val="0016428A"/>
    <w:rsid w:val="00165E03"/>
    <w:rsid w:val="00166766"/>
    <w:rsid w:val="00166FCF"/>
    <w:rsid w:val="00167741"/>
    <w:rsid w:val="00167A01"/>
    <w:rsid w:val="001702EB"/>
    <w:rsid w:val="00170636"/>
    <w:rsid w:val="00170CEF"/>
    <w:rsid w:val="00171234"/>
    <w:rsid w:val="001716CE"/>
    <w:rsid w:val="00172183"/>
    <w:rsid w:val="00172DD7"/>
    <w:rsid w:val="00173180"/>
    <w:rsid w:val="00173601"/>
    <w:rsid w:val="0017371C"/>
    <w:rsid w:val="001744F1"/>
    <w:rsid w:val="001746F8"/>
    <w:rsid w:val="00174798"/>
    <w:rsid w:val="00174F6C"/>
    <w:rsid w:val="001751AB"/>
    <w:rsid w:val="00175A3F"/>
    <w:rsid w:val="00175C0F"/>
    <w:rsid w:val="00176786"/>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B4D"/>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671"/>
    <w:rsid w:val="001B08D0"/>
    <w:rsid w:val="001B0E90"/>
    <w:rsid w:val="001B1B32"/>
    <w:rsid w:val="001B20DC"/>
    <w:rsid w:val="001B4249"/>
    <w:rsid w:val="001B4A05"/>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C78B5"/>
    <w:rsid w:val="001D0363"/>
    <w:rsid w:val="001D0FAA"/>
    <w:rsid w:val="001D12B4"/>
    <w:rsid w:val="001D1B06"/>
    <w:rsid w:val="001D1B07"/>
    <w:rsid w:val="001D22F1"/>
    <w:rsid w:val="001D320A"/>
    <w:rsid w:val="001D49D8"/>
    <w:rsid w:val="001D59B5"/>
    <w:rsid w:val="001D72F9"/>
    <w:rsid w:val="001D7D94"/>
    <w:rsid w:val="001E055D"/>
    <w:rsid w:val="001E0A28"/>
    <w:rsid w:val="001E1610"/>
    <w:rsid w:val="001E2805"/>
    <w:rsid w:val="001E2890"/>
    <w:rsid w:val="001E2E11"/>
    <w:rsid w:val="001E324F"/>
    <w:rsid w:val="001E4218"/>
    <w:rsid w:val="001E6C4D"/>
    <w:rsid w:val="001E74DC"/>
    <w:rsid w:val="001F0ABE"/>
    <w:rsid w:val="001F0B20"/>
    <w:rsid w:val="001F1144"/>
    <w:rsid w:val="001F1AD0"/>
    <w:rsid w:val="001F3180"/>
    <w:rsid w:val="001F37E4"/>
    <w:rsid w:val="001F39E2"/>
    <w:rsid w:val="001F3DF7"/>
    <w:rsid w:val="001F425C"/>
    <w:rsid w:val="001F499B"/>
    <w:rsid w:val="001F50C6"/>
    <w:rsid w:val="001F5B59"/>
    <w:rsid w:val="001F6E11"/>
    <w:rsid w:val="001F79D6"/>
    <w:rsid w:val="00200633"/>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4C2"/>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A2E"/>
    <w:rsid w:val="00264D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6DB"/>
    <w:rsid w:val="002A4720"/>
    <w:rsid w:val="002A4CD0"/>
    <w:rsid w:val="002A5BED"/>
    <w:rsid w:val="002A612D"/>
    <w:rsid w:val="002A65F6"/>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2F78FD"/>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70F6"/>
    <w:rsid w:val="003774A2"/>
    <w:rsid w:val="0038099D"/>
    <w:rsid w:val="003813BD"/>
    <w:rsid w:val="0038248F"/>
    <w:rsid w:val="00382D66"/>
    <w:rsid w:val="003833D3"/>
    <w:rsid w:val="00383E37"/>
    <w:rsid w:val="003844F0"/>
    <w:rsid w:val="003846BF"/>
    <w:rsid w:val="003851E8"/>
    <w:rsid w:val="00385E17"/>
    <w:rsid w:val="00387A3F"/>
    <w:rsid w:val="00387EF9"/>
    <w:rsid w:val="00390F94"/>
    <w:rsid w:val="0039264A"/>
    <w:rsid w:val="00393042"/>
    <w:rsid w:val="00393FE3"/>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2D58"/>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3D62"/>
    <w:rsid w:val="003E4099"/>
    <w:rsid w:val="003E40EE"/>
    <w:rsid w:val="003E4343"/>
    <w:rsid w:val="003E45EA"/>
    <w:rsid w:val="003E6223"/>
    <w:rsid w:val="003E65C1"/>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45DC"/>
    <w:rsid w:val="0041527E"/>
    <w:rsid w:val="00416084"/>
    <w:rsid w:val="00416713"/>
    <w:rsid w:val="00416845"/>
    <w:rsid w:val="00417F87"/>
    <w:rsid w:val="0042186C"/>
    <w:rsid w:val="00422588"/>
    <w:rsid w:val="0042294D"/>
    <w:rsid w:val="00422F8E"/>
    <w:rsid w:val="004238F9"/>
    <w:rsid w:val="00424F8C"/>
    <w:rsid w:val="004259EE"/>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5DAA"/>
    <w:rsid w:val="004560D3"/>
    <w:rsid w:val="00456A75"/>
    <w:rsid w:val="00456AB5"/>
    <w:rsid w:val="00456DAC"/>
    <w:rsid w:val="00456F7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11A8"/>
    <w:rsid w:val="004B17DB"/>
    <w:rsid w:val="004B1A55"/>
    <w:rsid w:val="004B2508"/>
    <w:rsid w:val="004B323A"/>
    <w:rsid w:val="004B3512"/>
    <w:rsid w:val="004B5FB0"/>
    <w:rsid w:val="004B5FF0"/>
    <w:rsid w:val="004B6B0F"/>
    <w:rsid w:val="004B709B"/>
    <w:rsid w:val="004B7F63"/>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5E77"/>
    <w:rsid w:val="004C6E08"/>
    <w:rsid w:val="004C7CD4"/>
    <w:rsid w:val="004C7DC8"/>
    <w:rsid w:val="004D077F"/>
    <w:rsid w:val="004D1445"/>
    <w:rsid w:val="004D17EF"/>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0FF8"/>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3BE2"/>
    <w:rsid w:val="00525E73"/>
    <w:rsid w:val="005264BB"/>
    <w:rsid w:val="00527924"/>
    <w:rsid w:val="0052796D"/>
    <w:rsid w:val="005308DB"/>
    <w:rsid w:val="00530A2E"/>
    <w:rsid w:val="00530BE8"/>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96C"/>
    <w:rsid w:val="005F4C13"/>
    <w:rsid w:val="005F52FB"/>
    <w:rsid w:val="005F54CE"/>
    <w:rsid w:val="005F7DD6"/>
    <w:rsid w:val="005F7EED"/>
    <w:rsid w:val="00600C06"/>
    <w:rsid w:val="00600C78"/>
    <w:rsid w:val="006016E1"/>
    <w:rsid w:val="0060194C"/>
    <w:rsid w:val="00602B7F"/>
    <w:rsid w:val="00602BB4"/>
    <w:rsid w:val="00602D27"/>
    <w:rsid w:val="006031D5"/>
    <w:rsid w:val="006037B6"/>
    <w:rsid w:val="00604CB5"/>
    <w:rsid w:val="006057EA"/>
    <w:rsid w:val="00605A52"/>
    <w:rsid w:val="006066E6"/>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5C17"/>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078F"/>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C37"/>
    <w:rsid w:val="00674324"/>
    <w:rsid w:val="00674767"/>
    <w:rsid w:val="00674BF2"/>
    <w:rsid w:val="00675534"/>
    <w:rsid w:val="006755CF"/>
    <w:rsid w:val="00675E38"/>
    <w:rsid w:val="0067638C"/>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87AEC"/>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8B"/>
    <w:rsid w:val="006B25DE"/>
    <w:rsid w:val="006B29BD"/>
    <w:rsid w:val="006B3052"/>
    <w:rsid w:val="006B32B9"/>
    <w:rsid w:val="006B3BE6"/>
    <w:rsid w:val="006B4929"/>
    <w:rsid w:val="006B4D84"/>
    <w:rsid w:val="006B5187"/>
    <w:rsid w:val="006B60A8"/>
    <w:rsid w:val="006B6117"/>
    <w:rsid w:val="006B690D"/>
    <w:rsid w:val="006B6F78"/>
    <w:rsid w:val="006C0221"/>
    <w:rsid w:val="006C0EE3"/>
    <w:rsid w:val="006C113C"/>
    <w:rsid w:val="006C1C3B"/>
    <w:rsid w:val="006C3067"/>
    <w:rsid w:val="006C3103"/>
    <w:rsid w:val="006C32ED"/>
    <w:rsid w:val="006C45A0"/>
    <w:rsid w:val="006C4A29"/>
    <w:rsid w:val="006C4E43"/>
    <w:rsid w:val="006C643E"/>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DE3"/>
    <w:rsid w:val="0070554E"/>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121"/>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A01F7"/>
    <w:rsid w:val="007A0FB3"/>
    <w:rsid w:val="007A12B0"/>
    <w:rsid w:val="007A1EAA"/>
    <w:rsid w:val="007A2E51"/>
    <w:rsid w:val="007A3EB4"/>
    <w:rsid w:val="007A451F"/>
    <w:rsid w:val="007A568F"/>
    <w:rsid w:val="007A5EE7"/>
    <w:rsid w:val="007A6E5B"/>
    <w:rsid w:val="007A757C"/>
    <w:rsid w:val="007A79FD"/>
    <w:rsid w:val="007B048F"/>
    <w:rsid w:val="007B0676"/>
    <w:rsid w:val="007B0B9D"/>
    <w:rsid w:val="007B0C51"/>
    <w:rsid w:val="007B0EAB"/>
    <w:rsid w:val="007B0ED5"/>
    <w:rsid w:val="007B11F1"/>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51FF"/>
    <w:rsid w:val="00815654"/>
    <w:rsid w:val="00816078"/>
    <w:rsid w:val="0081779B"/>
    <w:rsid w:val="008177E3"/>
    <w:rsid w:val="008202AA"/>
    <w:rsid w:val="00820CD5"/>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AF4"/>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555"/>
    <w:rsid w:val="00891A35"/>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B70CD"/>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0C2E"/>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6F4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530E"/>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063D"/>
    <w:rsid w:val="00961BB2"/>
    <w:rsid w:val="00961FAB"/>
    <w:rsid w:val="00961FC7"/>
    <w:rsid w:val="00962108"/>
    <w:rsid w:val="00962C4B"/>
    <w:rsid w:val="009638D6"/>
    <w:rsid w:val="00964B2D"/>
    <w:rsid w:val="00966A0D"/>
    <w:rsid w:val="009704A3"/>
    <w:rsid w:val="00972193"/>
    <w:rsid w:val="009721B0"/>
    <w:rsid w:val="0097260D"/>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C5C"/>
    <w:rsid w:val="00A84DC8"/>
    <w:rsid w:val="00A856D3"/>
    <w:rsid w:val="00A85DBC"/>
    <w:rsid w:val="00A8617F"/>
    <w:rsid w:val="00A8657E"/>
    <w:rsid w:val="00A874B4"/>
    <w:rsid w:val="00A87FEB"/>
    <w:rsid w:val="00A9214D"/>
    <w:rsid w:val="00A926AE"/>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5C20"/>
    <w:rsid w:val="00B067CA"/>
    <w:rsid w:val="00B07D85"/>
    <w:rsid w:val="00B10A2F"/>
    <w:rsid w:val="00B10AC8"/>
    <w:rsid w:val="00B10C6D"/>
    <w:rsid w:val="00B10FB3"/>
    <w:rsid w:val="00B112AB"/>
    <w:rsid w:val="00B1254D"/>
    <w:rsid w:val="00B12B26"/>
    <w:rsid w:val="00B141E3"/>
    <w:rsid w:val="00B152F8"/>
    <w:rsid w:val="00B163F8"/>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4796C"/>
    <w:rsid w:val="00B50A1D"/>
    <w:rsid w:val="00B50B4D"/>
    <w:rsid w:val="00B50C05"/>
    <w:rsid w:val="00B51E21"/>
    <w:rsid w:val="00B5327B"/>
    <w:rsid w:val="00B54625"/>
    <w:rsid w:val="00B56643"/>
    <w:rsid w:val="00B56B9D"/>
    <w:rsid w:val="00B57265"/>
    <w:rsid w:val="00B57773"/>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6C1"/>
    <w:rsid w:val="00B77BD5"/>
    <w:rsid w:val="00B80283"/>
    <w:rsid w:val="00B8095F"/>
    <w:rsid w:val="00B80B0C"/>
    <w:rsid w:val="00B80B11"/>
    <w:rsid w:val="00B81E73"/>
    <w:rsid w:val="00B82613"/>
    <w:rsid w:val="00B831AE"/>
    <w:rsid w:val="00B83606"/>
    <w:rsid w:val="00B8446C"/>
    <w:rsid w:val="00B8472B"/>
    <w:rsid w:val="00B84BE9"/>
    <w:rsid w:val="00B84DF9"/>
    <w:rsid w:val="00B872F2"/>
    <w:rsid w:val="00B87725"/>
    <w:rsid w:val="00B909F0"/>
    <w:rsid w:val="00B91C6D"/>
    <w:rsid w:val="00B9301B"/>
    <w:rsid w:val="00B93546"/>
    <w:rsid w:val="00B94505"/>
    <w:rsid w:val="00B946E1"/>
    <w:rsid w:val="00B94DD3"/>
    <w:rsid w:val="00B94E7A"/>
    <w:rsid w:val="00B95D5A"/>
    <w:rsid w:val="00B97094"/>
    <w:rsid w:val="00BA10A6"/>
    <w:rsid w:val="00BA11CB"/>
    <w:rsid w:val="00BA259A"/>
    <w:rsid w:val="00BA259C"/>
    <w:rsid w:val="00BA29D3"/>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7705"/>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0BD"/>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C3"/>
    <w:rsid w:val="00C4056D"/>
    <w:rsid w:val="00C42A1E"/>
    <w:rsid w:val="00C42A8B"/>
    <w:rsid w:val="00C43199"/>
    <w:rsid w:val="00C43817"/>
    <w:rsid w:val="00C43A08"/>
    <w:rsid w:val="00C43BA1"/>
    <w:rsid w:val="00C43DAB"/>
    <w:rsid w:val="00C44789"/>
    <w:rsid w:val="00C44B99"/>
    <w:rsid w:val="00C4603A"/>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4E2F"/>
    <w:rsid w:val="00CB4FFA"/>
    <w:rsid w:val="00CB582A"/>
    <w:rsid w:val="00CB6159"/>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5654"/>
    <w:rsid w:val="00CE696C"/>
    <w:rsid w:val="00CE7969"/>
    <w:rsid w:val="00CE7B58"/>
    <w:rsid w:val="00CF083F"/>
    <w:rsid w:val="00CF09E5"/>
    <w:rsid w:val="00CF177E"/>
    <w:rsid w:val="00CF1948"/>
    <w:rsid w:val="00CF1BB5"/>
    <w:rsid w:val="00CF1F7E"/>
    <w:rsid w:val="00CF1FAB"/>
    <w:rsid w:val="00CF25D0"/>
    <w:rsid w:val="00CF3383"/>
    <w:rsid w:val="00CF3681"/>
    <w:rsid w:val="00CF36EE"/>
    <w:rsid w:val="00CF4156"/>
    <w:rsid w:val="00CF48D0"/>
    <w:rsid w:val="00CF62C1"/>
    <w:rsid w:val="00CF7B08"/>
    <w:rsid w:val="00D0036C"/>
    <w:rsid w:val="00D00CFA"/>
    <w:rsid w:val="00D01B07"/>
    <w:rsid w:val="00D0210E"/>
    <w:rsid w:val="00D02B28"/>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38F"/>
    <w:rsid w:val="00D32684"/>
    <w:rsid w:val="00D34140"/>
    <w:rsid w:val="00D343CB"/>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66AA"/>
    <w:rsid w:val="00D8677F"/>
    <w:rsid w:val="00D86D39"/>
    <w:rsid w:val="00D8750A"/>
    <w:rsid w:val="00D8767D"/>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2FC"/>
    <w:rsid w:val="00E046FD"/>
    <w:rsid w:val="00E04B84"/>
    <w:rsid w:val="00E04E3B"/>
    <w:rsid w:val="00E04E40"/>
    <w:rsid w:val="00E06466"/>
    <w:rsid w:val="00E065FA"/>
    <w:rsid w:val="00E06835"/>
    <w:rsid w:val="00E06AB8"/>
    <w:rsid w:val="00E06FDA"/>
    <w:rsid w:val="00E111E9"/>
    <w:rsid w:val="00E11262"/>
    <w:rsid w:val="00E115FA"/>
    <w:rsid w:val="00E121AA"/>
    <w:rsid w:val="00E1524F"/>
    <w:rsid w:val="00E1565E"/>
    <w:rsid w:val="00E160A5"/>
    <w:rsid w:val="00E162CE"/>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DB3"/>
    <w:rsid w:val="00E40CA0"/>
    <w:rsid w:val="00E40E90"/>
    <w:rsid w:val="00E433D0"/>
    <w:rsid w:val="00E44870"/>
    <w:rsid w:val="00E44BAE"/>
    <w:rsid w:val="00E44DE3"/>
    <w:rsid w:val="00E45C7E"/>
    <w:rsid w:val="00E46494"/>
    <w:rsid w:val="00E47140"/>
    <w:rsid w:val="00E47D39"/>
    <w:rsid w:val="00E514C3"/>
    <w:rsid w:val="00E52EF8"/>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C64"/>
    <w:rsid w:val="00E64C5B"/>
    <w:rsid w:val="00E6515B"/>
    <w:rsid w:val="00E65764"/>
    <w:rsid w:val="00E65B49"/>
    <w:rsid w:val="00E65BC6"/>
    <w:rsid w:val="00E65E38"/>
    <w:rsid w:val="00E6610C"/>
    <w:rsid w:val="00E661FF"/>
    <w:rsid w:val="00E67095"/>
    <w:rsid w:val="00E67A4A"/>
    <w:rsid w:val="00E70687"/>
    <w:rsid w:val="00E70AA0"/>
    <w:rsid w:val="00E71DBC"/>
    <w:rsid w:val="00E7217A"/>
    <w:rsid w:val="00E726EB"/>
    <w:rsid w:val="00E72CF1"/>
    <w:rsid w:val="00E72D6C"/>
    <w:rsid w:val="00E73C68"/>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4377"/>
    <w:rsid w:val="00EA4382"/>
    <w:rsid w:val="00EA4546"/>
    <w:rsid w:val="00EA4AB0"/>
    <w:rsid w:val="00EA52B2"/>
    <w:rsid w:val="00EA5A40"/>
    <w:rsid w:val="00EA63DA"/>
    <w:rsid w:val="00EA6DC2"/>
    <w:rsid w:val="00EA73DF"/>
    <w:rsid w:val="00EA7A11"/>
    <w:rsid w:val="00EA7B8A"/>
    <w:rsid w:val="00EA7C6B"/>
    <w:rsid w:val="00EB02F1"/>
    <w:rsid w:val="00EB0EB1"/>
    <w:rsid w:val="00EB14C1"/>
    <w:rsid w:val="00EB1850"/>
    <w:rsid w:val="00EB2536"/>
    <w:rsid w:val="00EB619C"/>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505"/>
    <w:rsid w:val="00EE597C"/>
    <w:rsid w:val="00EE69AF"/>
    <w:rsid w:val="00EE6D95"/>
    <w:rsid w:val="00EE70FD"/>
    <w:rsid w:val="00EE7100"/>
    <w:rsid w:val="00EE7F11"/>
    <w:rsid w:val="00EF0291"/>
    <w:rsid w:val="00EF067B"/>
    <w:rsid w:val="00EF0D23"/>
    <w:rsid w:val="00EF12E5"/>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65D"/>
    <w:rsid w:val="00F03EC5"/>
    <w:rsid w:val="00F05AC8"/>
    <w:rsid w:val="00F061CC"/>
    <w:rsid w:val="00F063E7"/>
    <w:rsid w:val="00F0670D"/>
    <w:rsid w:val="00F07167"/>
    <w:rsid w:val="00F072D8"/>
    <w:rsid w:val="00F07CE0"/>
    <w:rsid w:val="00F07DD2"/>
    <w:rsid w:val="00F115F5"/>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50F3"/>
    <w:rsid w:val="00FA5848"/>
    <w:rsid w:val="00FA6015"/>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084"/>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목록 단락,목"/>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 w:type="table" w:customStyle="1" w:styleId="211">
    <w:name w:val="无格式表格 21"/>
    <w:basedOn w:val="a1"/>
    <w:uiPriority w:val="42"/>
    <w:qFormat/>
    <w:rsid w:val="005F496C"/>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485">
    <w:name w:val="citation-485"/>
    <w:basedOn w:val="a0"/>
    <w:rsid w:val="005F496C"/>
  </w:style>
  <w:style w:type="character" w:customStyle="1" w:styleId="citation-442">
    <w:name w:val="citation-442"/>
    <w:basedOn w:val="a0"/>
    <w:qFormat/>
    <w:rsid w:val="006031D5"/>
  </w:style>
  <w:style w:type="character" w:customStyle="1" w:styleId="citation-441">
    <w:name w:val="citation-441"/>
    <w:basedOn w:val="a0"/>
    <w:qFormat/>
    <w:rsid w:val="006031D5"/>
  </w:style>
  <w:style w:type="character" w:customStyle="1" w:styleId="citation-711">
    <w:name w:val="citation-711"/>
    <w:basedOn w:val="a0"/>
    <w:qFormat/>
    <w:rsid w:val="006031D5"/>
  </w:style>
  <w:style w:type="character" w:customStyle="1" w:styleId="citation-710">
    <w:name w:val="citation-710"/>
    <w:basedOn w:val="a0"/>
    <w:qFormat/>
    <w:rsid w:val="006031D5"/>
  </w:style>
  <w:style w:type="character" w:customStyle="1" w:styleId="citation-709">
    <w:name w:val="citation-709"/>
    <w:basedOn w:val="a0"/>
    <w:qFormat/>
    <w:rsid w:val="006031D5"/>
  </w:style>
  <w:style w:type="character" w:customStyle="1" w:styleId="citation-806">
    <w:name w:val="citation-806"/>
    <w:basedOn w:val="a0"/>
    <w:qFormat/>
    <w:rsid w:val="0039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194</TotalTime>
  <Pages>13</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14</cp:revision>
  <cp:lastPrinted>2019-04-25T01:09:00Z</cp:lastPrinted>
  <dcterms:created xsi:type="dcterms:W3CDTF">2026-05-19T04:08:00Z</dcterms:created>
  <dcterms:modified xsi:type="dcterms:W3CDTF">2026-05-19T11:34:00Z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