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C0582">
      <w:pPr>
        <w:tabs>
          <w:tab w:val="left" w:pos="8161"/>
        </w:tabs>
        <w:spacing w:after="360"/>
        <w:rPr>
          <w:rFonts w:ascii="Arial" w:hAnsi="Arial" w:cs="Arial"/>
          <w:b/>
          <w:sz w:val="24"/>
          <w:szCs w:val="24"/>
        </w:rPr>
      </w:pPr>
      <w:bookmarkStart w:id="0" w:name="OLE_LINK7"/>
      <w:bookmarkStart w:id="1" w:name="OLE_LINK6"/>
      <w:bookmarkStart w:id="2" w:name="OLE_LINK5"/>
      <w:r>
        <w:rPr>
          <w:rFonts w:ascii="Arial" w:hAnsi="Arial" w:cs="Arial"/>
          <w:b/>
          <w:sz w:val="24"/>
          <w:szCs w:val="24"/>
        </w:rPr>
        <w:t>3GPP TSG-RAN WG4 Meeting #11</w:t>
      </w:r>
      <w:r>
        <w:rPr>
          <w:rFonts w:hint="eastAsia" w:ascii="Arial" w:hAnsi="Arial" w:cs="Arial" w:eastAsiaTheme="minorEastAsia"/>
          <w:b/>
          <w:sz w:val="24"/>
          <w:szCs w:val="24"/>
          <w:lang w:eastAsia="zh-CN"/>
        </w:rPr>
        <w:t>6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highlight w:val="none"/>
        </w:rPr>
        <w:t>R4-</w:t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>251</w:t>
      </w:r>
      <w:bookmarkStart w:id="39" w:name="_GoBack"/>
      <w:bookmarkEnd w:id="39"/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>2587</w:t>
      </w:r>
      <w:r>
        <w:rPr>
          <w:rFonts w:ascii="Arial" w:hAnsi="Arial" w:cs="Arial"/>
          <w:b/>
          <w:sz w:val="24"/>
          <w:szCs w:val="24"/>
        </w:rPr>
        <w:br w:type="textWrapping"/>
      </w:r>
      <w:r>
        <w:rPr>
          <w:rFonts w:ascii="Arial" w:hAnsi="Arial" w:cs="Arial"/>
          <w:b/>
          <w:sz w:val="24"/>
          <w:lang w:eastAsia="ja-JP"/>
        </w:rPr>
        <w:t>Bengaluru, India, 25th - 29th August, 2025</w:t>
      </w:r>
    </w:p>
    <w:p w14:paraId="627C23AB">
      <w:pPr>
        <w:tabs>
          <w:tab w:val="left" w:pos="2160"/>
        </w:tabs>
        <w:spacing w:before="180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highlight w:val="none"/>
          <w:lang w:val="en-US" w:eastAsia="zh-CN"/>
        </w:rPr>
        <w:t>7.10.3.3</w:t>
      </w:r>
    </w:p>
    <w:p w14:paraId="4F712FFC">
      <w:pPr>
        <w:tabs>
          <w:tab w:val="left" w:pos="2160"/>
        </w:tabs>
        <w:rPr>
          <w:rFonts w:ascii="Arial" w:hAnsi="Arial" w:cs="Arial" w:eastAsiaTheme="minorEastAsia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bookmarkStart w:id="3" w:name="OLE_LINK25"/>
      <w:r>
        <w:rPr>
          <w:rFonts w:hint="eastAsia" w:ascii="Arial" w:hAnsi="Arial" w:cs="Arial"/>
          <w:b/>
          <w:sz w:val="24"/>
          <w:szCs w:val="24"/>
        </w:rPr>
        <w:t>CAICT</w:t>
      </w:r>
      <w:bookmarkEnd w:id="3"/>
    </w:p>
    <w:p w14:paraId="444AC0B8">
      <w:pPr>
        <w:tabs>
          <w:tab w:val="left" w:pos="2160"/>
        </w:tabs>
        <w:rPr>
          <w:rFonts w:hint="default" w:ascii="Arial" w:hAnsi="Arial" w:cs="Arial" w:eastAsiaTheme="minorEastAsia"/>
          <w:b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 w:eastAsiaTheme="minorEastAsia"/>
          <w:b/>
          <w:sz w:val="24"/>
          <w:szCs w:val="24"/>
          <w:lang w:eastAsia="zh-CN"/>
        </w:rPr>
        <w:t xml:space="preserve">TP to 38.762 on </w:t>
      </w:r>
      <w:r>
        <w:rPr>
          <w:rFonts w:hint="eastAsia" w:ascii="Arial" w:hAnsi="Arial" w:cs="Arial" w:eastAsiaTheme="minorEastAsia"/>
          <w:b/>
          <w:sz w:val="24"/>
          <w:szCs w:val="24"/>
          <w:lang w:val="en-US" w:eastAsia="zh-CN"/>
        </w:rPr>
        <w:t>Annex D Environmental requirements</w:t>
      </w:r>
    </w:p>
    <w:p w14:paraId="02D03B73">
      <w:pPr>
        <w:tabs>
          <w:tab w:val="left" w:pos="2160"/>
        </w:tabs>
        <w:rPr>
          <w:rFonts w:ascii="Arial" w:hAnsi="Arial" w:cs="Arial" w:eastAsiaTheme="minorEastAsia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eastAsia" w:ascii="Arial" w:hAnsi="Arial" w:cs="Arial" w:eastAsiaTheme="minorEastAsia"/>
          <w:b/>
          <w:sz w:val="24"/>
          <w:szCs w:val="24"/>
          <w:lang w:eastAsia="zh-CN"/>
        </w:rPr>
        <w:t>Approval</w:t>
      </w:r>
    </w:p>
    <w:p w14:paraId="09854DC6">
      <w:pPr>
        <w:pStyle w:val="2"/>
      </w:pPr>
      <w:r>
        <w:t>1</w:t>
      </w:r>
      <w:r>
        <w:tab/>
      </w:r>
      <w:r>
        <w:t>Introduction</w:t>
      </w:r>
    </w:p>
    <w:p w14:paraId="41F3568B">
      <w:pPr>
        <w:overflowPunct/>
        <w:autoSpaceDE/>
        <w:autoSpaceDN/>
        <w:adjustRightInd/>
        <w:spacing w:after="156" w:afterLines="50"/>
        <w:jc w:val="both"/>
        <w:textAlignment w:val="auto"/>
        <w:rPr>
          <w:rFonts w:eastAsiaTheme="minorEastAsia"/>
          <w:lang w:eastAsia="zh-CN"/>
        </w:rPr>
      </w:pPr>
      <w:bookmarkStart w:id="4" w:name="OLE_LINK4"/>
      <w:r>
        <w:rPr>
          <w:rFonts w:eastAsiaTheme="minorEastAsia"/>
          <w:lang w:eastAsia="zh-CN"/>
        </w:rPr>
        <w:t>3GPP TR 38.762 V0.</w:t>
      </w:r>
      <w:r>
        <w:rPr>
          <w:rFonts w:hint="eastAsia" w:eastAsiaTheme="minorEastAsia"/>
          <w:lang w:eastAsia="zh-CN"/>
        </w:rPr>
        <w:t>4</w:t>
      </w:r>
      <w:r>
        <w:rPr>
          <w:rFonts w:eastAsiaTheme="minorEastAsia"/>
          <w:lang w:eastAsia="zh-CN"/>
        </w:rPr>
        <w:t>.0</w:t>
      </w:r>
      <w:r>
        <w:rPr>
          <w:rFonts w:hint="eastAsia" w:eastAsiaTheme="minorEastAsia"/>
          <w:lang w:eastAsia="zh-CN"/>
        </w:rPr>
        <w:t xml:space="preserve"> was agreed in RAN4 #115 [1]. This </w:t>
      </w:r>
      <w:r>
        <w:rPr>
          <w:rFonts w:eastAsiaTheme="minorEastAsia"/>
          <w:lang w:eastAsia="zh-CN"/>
        </w:rPr>
        <w:t>con</w:t>
      </w:r>
      <w:r>
        <w:rPr>
          <w:rFonts w:hint="eastAsia" w:eastAsiaTheme="minorEastAsia"/>
          <w:lang w:eastAsia="zh-CN"/>
        </w:rPr>
        <w:t xml:space="preserve">tribution provides the Text Proposal to </w:t>
      </w:r>
      <w:r>
        <w:rPr>
          <w:rFonts w:eastAsiaTheme="minorEastAsia"/>
          <w:lang w:eastAsia="zh-CN"/>
        </w:rPr>
        <w:t>TR 38.762 V0.</w:t>
      </w:r>
      <w:r>
        <w:rPr>
          <w:rFonts w:hint="eastAsia" w:eastAsiaTheme="minorEastAsia"/>
          <w:lang w:eastAsia="zh-CN"/>
        </w:rPr>
        <w:t>4</w:t>
      </w:r>
      <w:r>
        <w:rPr>
          <w:rFonts w:eastAsiaTheme="minorEastAsia"/>
          <w:lang w:eastAsia="zh-CN"/>
        </w:rPr>
        <w:t>.0</w:t>
      </w:r>
      <w:r>
        <w:rPr>
          <w:rFonts w:hint="eastAsia" w:eastAsiaTheme="minorEastAsia"/>
          <w:lang w:eastAsia="zh-CN"/>
        </w:rPr>
        <w:t xml:space="preserve"> on</w:t>
      </w:r>
      <w:r>
        <w:t xml:space="preserve"> </w:t>
      </w:r>
      <w:r>
        <w:rPr>
          <w:rFonts w:hint="eastAsia" w:eastAsia="宋体"/>
          <w:lang w:val="en-US" w:eastAsia="zh-CN"/>
        </w:rPr>
        <w:t xml:space="preserve">Annex D to address </w:t>
      </w:r>
      <w:r>
        <w:rPr>
          <w:rFonts w:hint="eastAsia" w:eastAsiaTheme="minorEastAsia"/>
          <w:lang w:eastAsia="zh-CN"/>
        </w:rPr>
        <w:t>Environmental requirements</w:t>
      </w:r>
      <w:r>
        <w:rPr>
          <w:rFonts w:hint="eastAsia" w:eastAsiaTheme="minorEastAsia"/>
          <w:lang w:val="en-US" w:eastAsia="zh-CN"/>
        </w:rPr>
        <w:t xml:space="preserve"> issues and remove duplicate statement</w:t>
      </w:r>
      <w:r>
        <w:rPr>
          <w:rFonts w:hint="eastAsia" w:eastAsiaTheme="minorEastAsia"/>
          <w:lang w:eastAsia="zh-CN"/>
        </w:rPr>
        <w:t>.</w:t>
      </w:r>
    </w:p>
    <w:p w14:paraId="16EE4FCE">
      <w:pPr>
        <w:overflowPunct/>
        <w:autoSpaceDE/>
        <w:autoSpaceDN/>
        <w:adjustRightInd/>
        <w:spacing w:after="156" w:afterLines="50"/>
        <w:jc w:val="both"/>
        <w:textAlignment w:val="auto"/>
        <w:rPr>
          <w:rFonts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t xml:space="preserve">Proposal 1: Approve the TP to address Environmental requirements issues and remove duplicate statement on </w:t>
      </w:r>
      <w:r>
        <w:rPr>
          <w:rFonts w:hint="eastAsia" w:eastAsiaTheme="minorEastAsia"/>
          <w:b/>
          <w:bCs/>
          <w:lang w:val="en-US" w:eastAsia="zh-CN"/>
        </w:rPr>
        <w:t>Annex D</w:t>
      </w:r>
      <w:r>
        <w:rPr>
          <w:rFonts w:hint="eastAsia" w:eastAsiaTheme="minorEastAsia"/>
          <w:b/>
          <w:bCs/>
          <w:lang w:eastAsia="zh-CN"/>
        </w:rPr>
        <w:t xml:space="preserve">. </w:t>
      </w:r>
    </w:p>
    <w:bookmarkEnd w:id="4"/>
    <w:p w14:paraId="2B59045D">
      <w:pPr>
        <w:pStyle w:val="2"/>
        <w:pBdr>
          <w:top w:val="single" w:color="auto" w:sz="12" w:space="0"/>
        </w:pBdr>
        <w:rPr>
          <w:rFonts w:eastAsia="宋体"/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>
        <w:rPr>
          <w:rFonts w:eastAsia="宋体"/>
          <w:lang w:eastAsia="zh-CN"/>
        </w:rPr>
        <w:t>References</w:t>
      </w:r>
    </w:p>
    <w:p w14:paraId="125C31CD">
      <w:pPr>
        <w:pStyle w:val="34"/>
        <w:numPr>
          <w:ilvl w:val="0"/>
          <w:numId w:val="2"/>
        </w:numPr>
        <w:overflowPunct/>
        <w:autoSpaceDE/>
        <w:autoSpaceDN/>
        <w:adjustRightInd/>
        <w:ind w:firstLineChars="0"/>
        <w:textAlignment w:val="auto"/>
        <w:rPr>
          <w:lang w:eastAsia="zh-CN"/>
        </w:rPr>
      </w:pPr>
      <w:r>
        <w:rPr>
          <w:rFonts w:eastAsiaTheme="minorEastAsia"/>
          <w:lang w:eastAsia="zh-CN"/>
        </w:rPr>
        <w:t>TR 38.762 V0.</w:t>
      </w:r>
      <w:r>
        <w:rPr>
          <w:rFonts w:hint="eastAsia" w:eastAsiaTheme="minorEastAsia"/>
          <w:lang w:eastAsia="zh-CN"/>
        </w:rPr>
        <w:t>4</w:t>
      </w:r>
      <w:r>
        <w:rPr>
          <w:rFonts w:eastAsiaTheme="minorEastAsia"/>
          <w:lang w:eastAsia="zh-CN"/>
        </w:rPr>
        <w:t>.0</w:t>
      </w:r>
      <w:r>
        <w:rPr>
          <w:rFonts w:hint="eastAsia" w:eastAsiaTheme="minorEastAsia"/>
          <w:lang w:eastAsia="zh-CN"/>
        </w:rPr>
        <w:t>,</w:t>
      </w:r>
      <w:r>
        <w:t xml:space="preserve"> </w:t>
      </w:r>
      <w:r>
        <w:rPr>
          <w:rFonts w:eastAsiaTheme="minorEastAsia"/>
          <w:lang w:eastAsia="zh-CN"/>
        </w:rPr>
        <w:t>Multiple Input Multiple Output (MIMO) Over-the-Air (OTA) dynamic test methodology for FR1 UEs</w:t>
      </w:r>
      <w:r>
        <w:rPr>
          <w:lang w:eastAsia="zh-CN"/>
        </w:rPr>
        <w:t>.</w:t>
      </w:r>
    </w:p>
    <w:p w14:paraId="728BDA85">
      <w:pPr>
        <w:pStyle w:val="2"/>
        <w:rPr>
          <w:rFonts w:eastAsia="宋体"/>
          <w:lang w:eastAsia="zh-CN"/>
        </w:rPr>
      </w:pPr>
      <w:r>
        <w:t>3</w:t>
      </w:r>
      <w:r>
        <w:tab/>
      </w:r>
      <w:r>
        <w:rPr>
          <w:rFonts w:eastAsia="宋体"/>
          <w:lang w:eastAsia="zh-CN"/>
        </w:rPr>
        <w:t>Text Proposal to TR 38.</w:t>
      </w:r>
      <w:r>
        <w:rPr>
          <w:rFonts w:hint="eastAsia" w:eastAsia="宋体"/>
          <w:lang w:eastAsia="zh-CN"/>
        </w:rPr>
        <w:t>762</w:t>
      </w:r>
    </w:p>
    <w:p w14:paraId="23F81B99">
      <w:pPr>
        <w:overflowPunct/>
        <w:autoSpaceDE/>
        <w:autoSpaceDN/>
        <w:adjustRightInd/>
        <w:textAlignment w:val="auto"/>
        <w:rPr>
          <w:rFonts w:eastAsia="宋体"/>
          <w:b/>
          <w:color w:val="FF0000"/>
          <w:sz w:val="28"/>
          <w:szCs w:val="28"/>
          <w:lang w:eastAsia="en-US"/>
        </w:rPr>
      </w:pPr>
      <w:r>
        <w:rPr>
          <w:rFonts w:eastAsia="宋体"/>
          <w:b/>
          <w:color w:val="FF0000"/>
          <w:sz w:val="28"/>
          <w:szCs w:val="28"/>
          <w:lang w:eastAsia="en-US"/>
        </w:rPr>
        <w:t xml:space="preserve">--------------Start of </w:t>
      </w:r>
      <w:r>
        <w:rPr>
          <w:rFonts w:hint="eastAsia" w:eastAsia="宋体"/>
          <w:b/>
          <w:color w:val="FF0000"/>
          <w:sz w:val="28"/>
          <w:szCs w:val="28"/>
          <w:lang w:eastAsia="zh-CN"/>
        </w:rPr>
        <w:t>T</w:t>
      </w:r>
      <w:r>
        <w:rPr>
          <w:rFonts w:eastAsia="宋体"/>
          <w:b/>
          <w:color w:val="FF0000"/>
          <w:sz w:val="28"/>
          <w:szCs w:val="28"/>
          <w:lang w:eastAsia="en-US"/>
        </w:rPr>
        <w:t xml:space="preserve">ext proposal </w:t>
      </w:r>
      <w:r>
        <w:rPr>
          <w:rFonts w:hint="eastAsia" w:eastAsia="宋体"/>
          <w:b/>
          <w:color w:val="FF0000"/>
          <w:sz w:val="28"/>
          <w:szCs w:val="28"/>
          <w:lang w:eastAsia="zh-CN"/>
        </w:rPr>
        <w:t>1</w:t>
      </w:r>
      <w:r>
        <w:rPr>
          <w:rFonts w:eastAsia="宋体"/>
          <w:b/>
          <w:color w:val="FF0000"/>
          <w:sz w:val="28"/>
          <w:szCs w:val="28"/>
          <w:lang w:eastAsia="en-US"/>
        </w:rPr>
        <w:t>-------------</w:t>
      </w:r>
    </w:p>
    <w:bookmarkEnd w:id="0"/>
    <w:bookmarkEnd w:id="1"/>
    <w:bookmarkEnd w:id="2"/>
    <w:p w14:paraId="0CF44185">
      <w:pPr>
        <w:pStyle w:val="8"/>
      </w:pPr>
      <w:bookmarkStart w:id="5" w:name="_Toc47103335"/>
      <w:bookmarkStart w:id="6" w:name="_Toc180424262"/>
      <w:r>
        <w:rPr>
          <w:rFonts w:eastAsia="宋体"/>
        </w:rPr>
        <w:t xml:space="preserve">Annex </w:t>
      </w:r>
      <w:r>
        <w:rPr>
          <w:rFonts w:hint="eastAsia" w:eastAsia="宋体"/>
          <w:lang w:eastAsia="zh-CN"/>
        </w:rPr>
        <w:t>D</w:t>
      </w:r>
      <w:r>
        <w:rPr>
          <w:rFonts w:eastAsia="宋体"/>
        </w:rPr>
        <w:t>:</w:t>
      </w:r>
      <w:r>
        <w:rPr>
          <w:rFonts w:eastAsia="宋体"/>
        </w:rPr>
        <w:br w:type="textWrapping"/>
      </w:r>
      <w:bookmarkEnd w:id="5"/>
      <w:r>
        <w:rPr>
          <w:rFonts w:eastAsia="宋体"/>
        </w:rPr>
        <w:t>Environmental requirements</w:t>
      </w:r>
      <w:bookmarkEnd w:id="6"/>
    </w:p>
    <w:p w14:paraId="58B6D7C3">
      <w:pPr>
        <w:pStyle w:val="2"/>
      </w:pPr>
      <w:bookmarkStart w:id="7" w:name="_Toc173152233"/>
      <w:bookmarkStart w:id="8" w:name="_Toc180424263"/>
      <w:bookmarkStart w:id="9" w:name="_Toc155371734"/>
      <w:bookmarkStart w:id="10" w:name="_Toc114141589"/>
      <w:bookmarkStart w:id="11" w:name="_Toc161649111"/>
      <w:bookmarkStart w:id="12" w:name="_Toc161652033"/>
      <w:bookmarkStart w:id="13" w:name="_Toc145425936"/>
      <w:bookmarkStart w:id="14" w:name="_Toc138765528"/>
      <w:bookmarkStart w:id="15" w:name="_Toc97807471"/>
      <w:bookmarkStart w:id="16" w:name="_Toc137479659"/>
      <w:bookmarkStart w:id="17" w:name="_Toc121935197"/>
      <w:bookmarkStart w:id="18" w:name="_Toc46355271"/>
      <w:bookmarkStart w:id="19" w:name="_Toc169786436"/>
      <w:bookmarkStart w:id="20" w:name="_Toc124152215"/>
      <w:bookmarkStart w:id="21" w:name="_Toc106185700"/>
      <w:bookmarkStart w:id="22" w:name="_Toc42175258"/>
      <w:r>
        <w:t>D.1</w:t>
      </w:r>
      <w:r>
        <w:tab/>
      </w:r>
      <w:r>
        <w:t>Ambient temperature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9804188">
      <w:r>
        <w:t xml:space="preserve">All MIMO OTA </w:t>
      </w:r>
      <w:del w:id="0" w:author="Zhu Siting" w:date="2025-08-14T16:08:41Z">
        <w:r>
          <w:rPr>
            <w:rFonts w:hint="default"/>
            <w:lang w:val="en-US"/>
          </w:rPr>
          <w:delText>requirements</w:delText>
        </w:r>
      </w:del>
      <w:ins w:id="1" w:author="Zhu Siting" w:date="2025-08-14T16:08:41Z">
        <w:r>
          <w:rPr>
            <w:rFonts w:hint="eastAsia" w:eastAsia="宋体"/>
            <w:lang w:val="en-US" w:eastAsia="zh-CN"/>
          </w:rPr>
          <w:t xml:space="preserve">test </w:t>
        </w:r>
      </w:ins>
      <w:ins w:id="2" w:author="Zhu Siting" w:date="2025-08-14T16:08:42Z">
        <w:r>
          <w:rPr>
            <w:rFonts w:hint="eastAsia" w:eastAsia="宋体"/>
            <w:lang w:val="en-US" w:eastAsia="zh-CN"/>
          </w:rPr>
          <w:t>cases</w:t>
        </w:r>
      </w:ins>
      <w:ins w:id="3" w:author="Zhu Siting" w:date="2025-08-14T16:08:43Z">
        <w:r>
          <w:rPr>
            <w:rFonts w:hint="eastAsia" w:eastAsia="宋体"/>
            <w:lang w:val="en-US" w:eastAsia="zh-CN"/>
          </w:rPr>
          <w:t xml:space="preserve"> def</w:t>
        </w:r>
      </w:ins>
      <w:ins w:id="4" w:author="Zhu Siting" w:date="2025-08-14T16:08:44Z">
        <w:r>
          <w:rPr>
            <w:rFonts w:hint="eastAsia" w:eastAsia="宋体"/>
            <w:lang w:val="en-US" w:eastAsia="zh-CN"/>
          </w:rPr>
          <w:t>ined</w:t>
        </w:r>
      </w:ins>
      <w:ins w:id="5" w:author="Zhu Siting" w:date="2025-08-14T16:03:21Z">
        <w:r>
          <w:rPr>
            <w:rFonts w:hint="eastAsia" w:eastAsia="宋体"/>
            <w:lang w:val="en-US" w:eastAsia="zh-CN"/>
          </w:rPr>
          <w:t xml:space="preserve"> </w:t>
        </w:r>
      </w:ins>
      <w:ins w:id="6" w:author="Zhu Siting" w:date="2025-08-14T16:03:22Z">
        <w:r>
          <w:rPr>
            <w:rFonts w:hint="eastAsia" w:eastAsia="宋体"/>
            <w:lang w:val="en-US" w:eastAsia="zh-CN"/>
          </w:rPr>
          <w:t>in th</w:t>
        </w:r>
      </w:ins>
      <w:ins w:id="7" w:author="Zhu Siting" w:date="2025-08-14T16:08:51Z">
        <w:r>
          <w:rPr>
            <w:rFonts w:hint="eastAsia" w:eastAsia="宋体"/>
            <w:lang w:val="en-US" w:eastAsia="zh-CN"/>
          </w:rPr>
          <w:t>is</w:t>
        </w:r>
      </w:ins>
      <w:ins w:id="8" w:author="Zhu Siting" w:date="2025-08-14T16:03:23Z">
        <w:r>
          <w:rPr>
            <w:rFonts w:hint="eastAsia" w:eastAsia="宋体"/>
            <w:lang w:val="en-US" w:eastAsia="zh-CN"/>
          </w:rPr>
          <w:t xml:space="preserve"> techn</w:t>
        </w:r>
      </w:ins>
      <w:ins w:id="9" w:author="Zhu Siting" w:date="2025-08-14T16:03:24Z">
        <w:r>
          <w:rPr>
            <w:rFonts w:hint="eastAsia" w:eastAsia="宋体"/>
            <w:lang w:val="en-US" w:eastAsia="zh-CN"/>
          </w:rPr>
          <w:t>i</w:t>
        </w:r>
      </w:ins>
      <w:ins w:id="10" w:author="Zhu Siting" w:date="2025-08-14T16:03:26Z">
        <w:r>
          <w:rPr>
            <w:rFonts w:hint="eastAsia" w:eastAsia="宋体"/>
            <w:lang w:val="en-US" w:eastAsia="zh-CN"/>
          </w:rPr>
          <w:t>cal r</w:t>
        </w:r>
      </w:ins>
      <w:ins w:id="11" w:author="Zhu Siting" w:date="2025-08-14T16:03:27Z">
        <w:r>
          <w:rPr>
            <w:rFonts w:hint="eastAsia" w:eastAsia="宋体"/>
            <w:lang w:val="en-US" w:eastAsia="zh-CN"/>
          </w:rPr>
          <w:t>e</w:t>
        </w:r>
      </w:ins>
      <w:ins w:id="12" w:author="Zhu Siting" w:date="2025-08-14T16:03:28Z">
        <w:r>
          <w:rPr>
            <w:rFonts w:hint="eastAsia" w:eastAsia="宋体"/>
            <w:lang w:val="en-US" w:eastAsia="zh-CN"/>
          </w:rPr>
          <w:t>por</w:t>
        </w:r>
      </w:ins>
      <w:ins w:id="13" w:author="Zhu Siting" w:date="2025-08-14T16:03:29Z">
        <w:r>
          <w:rPr>
            <w:rFonts w:hint="eastAsia" w:eastAsia="宋体"/>
            <w:lang w:val="en-US" w:eastAsia="zh-CN"/>
          </w:rPr>
          <w:t>t</w:t>
        </w:r>
      </w:ins>
      <w:r>
        <w:t xml:space="preserve"> </w:t>
      </w:r>
      <w:del w:id="14" w:author="Zhu Siting" w:date="2025-08-14T16:03:52Z">
        <w:r>
          <w:rPr>
            <w:rFonts w:hint="default"/>
            <w:lang w:val="en-US"/>
          </w:rPr>
          <w:delText>are applicable</w:delText>
        </w:r>
      </w:del>
      <w:ins w:id="15" w:author="Zhu Siting" w:date="2025-08-14T16:03:52Z">
        <w:r>
          <w:rPr>
            <w:rFonts w:hint="eastAsia" w:eastAsia="宋体"/>
            <w:lang w:val="en-US" w:eastAsia="zh-CN"/>
          </w:rPr>
          <w:t>should</w:t>
        </w:r>
      </w:ins>
      <w:ins w:id="16" w:author="Zhu Siting" w:date="2025-08-14T16:03:53Z">
        <w:r>
          <w:rPr>
            <w:rFonts w:hint="eastAsia" w:eastAsia="宋体"/>
            <w:lang w:val="en-US" w:eastAsia="zh-CN"/>
          </w:rPr>
          <w:t xml:space="preserve"> b</w:t>
        </w:r>
      </w:ins>
      <w:ins w:id="17" w:author="Zhu Siting" w:date="2025-08-14T16:03:54Z">
        <w:r>
          <w:rPr>
            <w:rFonts w:hint="eastAsia" w:eastAsia="宋体"/>
            <w:lang w:val="en-US" w:eastAsia="zh-CN"/>
          </w:rPr>
          <w:t>e p</w:t>
        </w:r>
      </w:ins>
      <w:ins w:id="18" w:author="Zhu Siting" w:date="2025-08-14T16:03:55Z">
        <w:r>
          <w:rPr>
            <w:rFonts w:hint="eastAsia" w:eastAsia="宋体"/>
            <w:lang w:val="en-US" w:eastAsia="zh-CN"/>
          </w:rPr>
          <w:t>erfo</w:t>
        </w:r>
      </w:ins>
      <w:ins w:id="19" w:author="Zhu Siting" w:date="2025-08-14T16:03:56Z">
        <w:r>
          <w:rPr>
            <w:rFonts w:hint="eastAsia" w:eastAsia="宋体"/>
            <w:lang w:val="en-US" w:eastAsia="zh-CN"/>
          </w:rPr>
          <w:t>rmed</w:t>
        </w:r>
      </w:ins>
      <w:r>
        <w:t xml:space="preserve"> at nominal temperature, i.e., room temperature (</w:t>
      </w:r>
      <w:ins w:id="20" w:author="Zhu Siting" w:date="2025-08-27T22:10:20Z">
        <w:r>
          <w:rPr>
            <w:rFonts w:hint="eastAsia" w:eastAsia="宋体"/>
            <w:lang w:val="en-US" w:eastAsia="zh-CN"/>
          </w:rPr>
          <w:t>e.</w:t>
        </w:r>
      </w:ins>
      <w:ins w:id="21" w:author="Zhu Siting" w:date="2025-08-27T22:10:21Z">
        <w:r>
          <w:rPr>
            <w:rFonts w:hint="eastAsia" w:eastAsia="宋体"/>
            <w:lang w:val="en-US" w:eastAsia="zh-CN"/>
          </w:rPr>
          <w:t>g.</w:t>
        </w:r>
      </w:ins>
      <w:ins w:id="22" w:author="Zhu Siting" w:date="2025-08-27T22:10:23Z">
        <w:r>
          <w:rPr>
            <w:rFonts w:hint="eastAsia" w:eastAsia="宋体"/>
            <w:lang w:val="en-US" w:eastAsia="zh-CN"/>
          </w:rPr>
          <w:t xml:space="preserve"> </w:t>
        </w:r>
      </w:ins>
      <w:ins w:id="23" w:author="Zhu Siting" w:date="2025-08-14T15:55:31Z">
        <w:r>
          <w:rPr/>
          <w:t>18</w:t>
        </w:r>
      </w:ins>
      <w:ins w:id="24" w:author="Zhu Siting" w:date="2025-08-14T15:55:31Z">
        <w:r>
          <w:rPr/>
          <w:sym w:font="Symbol" w:char="F0B0"/>
        </w:r>
      </w:ins>
      <w:ins w:id="25" w:author="Zhu Siting" w:date="2025-08-14T15:55:31Z">
        <w:r>
          <w:rPr/>
          <w:t>C - 28</w:t>
        </w:r>
      </w:ins>
      <w:ins w:id="26" w:author="Zhu Siting" w:date="2025-08-14T15:55:31Z">
        <w:r>
          <w:rPr/>
          <w:sym w:font="Symbol" w:char="F0B0"/>
        </w:r>
      </w:ins>
      <w:ins w:id="27" w:author="Zhu Siting" w:date="2025-08-14T15:55:31Z">
        <w:r>
          <w:rPr/>
          <w:t>C</w:t>
        </w:r>
      </w:ins>
      <w:del w:id="28" w:author="Zhu Siting" w:date="2025-08-14T15:55:31Z">
        <w:r>
          <w:rPr/>
          <w:delText>25</w:delText>
        </w:r>
      </w:del>
      <w:del w:id="29" w:author="Zhu Siting" w:date="2025-08-14T15:55:31Z">
        <w:r>
          <w:rPr>
            <w:rFonts w:ascii="Symbol" w:hAnsi="Symbol" w:eastAsia="Symbol" w:cs="Symbol"/>
          </w:rPr>
          <w:delText></w:delText>
        </w:r>
      </w:del>
      <w:del w:id="30" w:author="Zhu Siting" w:date="2025-08-14T15:55:31Z">
        <w:r>
          <w:rPr/>
          <w:delText>C</w:delText>
        </w:r>
      </w:del>
      <w:r>
        <w:t>).</w:t>
      </w:r>
    </w:p>
    <w:p w14:paraId="7F7AF8A7">
      <w:pPr>
        <w:pStyle w:val="2"/>
      </w:pPr>
      <w:bookmarkStart w:id="23" w:name="_Toc137479660"/>
      <w:bookmarkStart w:id="24" w:name="_Toc106185701"/>
      <w:bookmarkStart w:id="25" w:name="_Toc121935198"/>
      <w:bookmarkStart w:id="26" w:name="_Toc155371735"/>
      <w:bookmarkStart w:id="27" w:name="_Toc145425937"/>
      <w:bookmarkStart w:id="28" w:name="_Toc173152234"/>
      <w:bookmarkStart w:id="29" w:name="_Toc46355272"/>
      <w:bookmarkStart w:id="30" w:name="_Toc124152216"/>
      <w:bookmarkStart w:id="31" w:name="_Toc169786437"/>
      <w:bookmarkStart w:id="32" w:name="_Toc42175259"/>
      <w:bookmarkStart w:id="33" w:name="_Toc138765529"/>
      <w:bookmarkStart w:id="34" w:name="_Toc161649112"/>
      <w:bookmarkStart w:id="35" w:name="_Toc161652034"/>
      <w:bookmarkStart w:id="36" w:name="_Toc97807472"/>
      <w:bookmarkStart w:id="37" w:name="_Toc180424264"/>
      <w:bookmarkStart w:id="38" w:name="_Toc114141590"/>
      <w:r>
        <w:t>D.2</w:t>
      </w:r>
      <w:r>
        <w:tab/>
      </w:r>
      <w:r>
        <w:t>Operating voltage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BA2186E">
      <w:r>
        <w:t>All test cases shall be performed in the normal voltage condition with the DUT operated in stand-alone battery powered mode</w:t>
      </w:r>
      <w:del w:id="31" w:author="Zhu Siting" w:date="2025-08-14T15:53:33Z">
        <w:r>
          <w:rPr/>
          <w:delText>, i.e., no extreme voltage testing is required</w:delText>
        </w:r>
      </w:del>
      <w:r>
        <w:t>. No extreme voltage testing is required. It is recommended to start the testing with a fully charged battery and conclude and/or pause testing before the battery has completely lost its charge.</w:t>
      </w:r>
    </w:p>
    <w:p w14:paraId="68634916">
      <w:pPr>
        <w:overflowPunct/>
        <w:autoSpaceDE/>
        <w:autoSpaceDN/>
        <w:adjustRightInd/>
        <w:textAlignment w:val="auto"/>
        <w:rPr>
          <w:rFonts w:hint="eastAsia" w:eastAsia="宋体"/>
          <w:b/>
          <w:color w:val="FF0000"/>
          <w:sz w:val="28"/>
          <w:szCs w:val="28"/>
          <w:lang w:eastAsia="zh-CN"/>
        </w:rPr>
      </w:pPr>
      <w:r>
        <w:rPr>
          <w:rFonts w:eastAsia="宋体"/>
          <w:b/>
          <w:color w:val="FF0000"/>
          <w:sz w:val="28"/>
          <w:szCs w:val="28"/>
          <w:lang w:eastAsia="en-US"/>
        </w:rPr>
        <w:t xml:space="preserve">--------------End of </w:t>
      </w:r>
      <w:r>
        <w:rPr>
          <w:rFonts w:hint="eastAsia" w:eastAsia="宋体"/>
          <w:b/>
          <w:color w:val="FF0000"/>
          <w:sz w:val="28"/>
          <w:szCs w:val="28"/>
          <w:lang w:eastAsia="zh-CN"/>
        </w:rPr>
        <w:t>T</w:t>
      </w:r>
      <w:r>
        <w:rPr>
          <w:rFonts w:eastAsia="宋体"/>
          <w:b/>
          <w:color w:val="FF0000"/>
          <w:sz w:val="28"/>
          <w:szCs w:val="28"/>
          <w:lang w:eastAsia="en-US"/>
        </w:rPr>
        <w:t xml:space="preserve">ext proposal </w:t>
      </w:r>
      <w:r>
        <w:rPr>
          <w:rFonts w:hint="eastAsia" w:eastAsia="宋体"/>
          <w:b/>
          <w:color w:val="FF0000"/>
          <w:sz w:val="28"/>
          <w:szCs w:val="28"/>
          <w:lang w:eastAsia="zh-CN"/>
        </w:rPr>
        <w:t>1</w:t>
      </w:r>
      <w:r>
        <w:rPr>
          <w:rFonts w:eastAsia="宋体"/>
          <w:b/>
          <w:color w:val="FF0000"/>
          <w:sz w:val="28"/>
          <w:szCs w:val="28"/>
          <w:lang w:eastAsia="en-US"/>
        </w:rPr>
        <w:t>-------------</w:t>
      </w: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B08AA"/>
    <w:multiLevelType w:val="multilevel"/>
    <w:tmpl w:val="00DB08AA"/>
    <w:lvl w:ilvl="0" w:tentative="0">
      <w:start w:val="2"/>
      <w:numFmt w:val="decimal"/>
      <w:lvlText w:val="[%1]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00" w:hanging="18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520" w:hanging="36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ind w:left="32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960" w:hanging="18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4680" w:hanging="36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ind w:left="5400" w:hanging="36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6120" w:hanging="180"/>
      </w:pPr>
      <w:rPr>
        <w:rFonts w:hint="eastAsia"/>
      </w:r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54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u Siting">
    <w15:presenceInfo w15:providerId="None" w15:userId="Zhu Sit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MjljY2YzMDI1NGE4ZjYxYjczNDgxZmJjYzMzMTQifQ=="/>
    <w:docVar w:name="KSO_WPS_MARK_KEY" w:val="ea515567-c9b5-4736-8cd8-e5bc824febc4"/>
  </w:docVars>
  <w:rsids>
    <w:rsidRoot w:val="004E0CEE"/>
    <w:rsid w:val="00000540"/>
    <w:rsid w:val="00000F66"/>
    <w:rsid w:val="000036CA"/>
    <w:rsid w:val="00004080"/>
    <w:rsid w:val="0000535F"/>
    <w:rsid w:val="000060EC"/>
    <w:rsid w:val="00006896"/>
    <w:rsid w:val="00007214"/>
    <w:rsid w:val="000074E5"/>
    <w:rsid w:val="00007521"/>
    <w:rsid w:val="00011879"/>
    <w:rsid w:val="00012088"/>
    <w:rsid w:val="00012DC8"/>
    <w:rsid w:val="00014734"/>
    <w:rsid w:val="00017A86"/>
    <w:rsid w:val="00020592"/>
    <w:rsid w:val="00020A62"/>
    <w:rsid w:val="00020EE2"/>
    <w:rsid w:val="0002168B"/>
    <w:rsid w:val="000246E0"/>
    <w:rsid w:val="000247A1"/>
    <w:rsid w:val="0002498D"/>
    <w:rsid w:val="00025AA3"/>
    <w:rsid w:val="00026BF2"/>
    <w:rsid w:val="0002733B"/>
    <w:rsid w:val="00027B08"/>
    <w:rsid w:val="0003021C"/>
    <w:rsid w:val="00030C7F"/>
    <w:rsid w:val="00030CDC"/>
    <w:rsid w:val="00033B37"/>
    <w:rsid w:val="00034DD7"/>
    <w:rsid w:val="000358BC"/>
    <w:rsid w:val="00035918"/>
    <w:rsid w:val="00036229"/>
    <w:rsid w:val="00040CEE"/>
    <w:rsid w:val="00041EDA"/>
    <w:rsid w:val="00042722"/>
    <w:rsid w:val="00042FEA"/>
    <w:rsid w:val="00043211"/>
    <w:rsid w:val="00043C91"/>
    <w:rsid w:val="00044103"/>
    <w:rsid w:val="00044641"/>
    <w:rsid w:val="000448D1"/>
    <w:rsid w:val="00045525"/>
    <w:rsid w:val="00045EBC"/>
    <w:rsid w:val="000462C8"/>
    <w:rsid w:val="000465FE"/>
    <w:rsid w:val="00046F53"/>
    <w:rsid w:val="0004791A"/>
    <w:rsid w:val="00051019"/>
    <w:rsid w:val="00051AD1"/>
    <w:rsid w:val="0005296D"/>
    <w:rsid w:val="0005416C"/>
    <w:rsid w:val="00054CF2"/>
    <w:rsid w:val="00054E76"/>
    <w:rsid w:val="00054FE6"/>
    <w:rsid w:val="00055446"/>
    <w:rsid w:val="00055B54"/>
    <w:rsid w:val="0005794B"/>
    <w:rsid w:val="00061003"/>
    <w:rsid w:val="00062909"/>
    <w:rsid w:val="00063482"/>
    <w:rsid w:val="00065007"/>
    <w:rsid w:val="000666A7"/>
    <w:rsid w:val="00066A3E"/>
    <w:rsid w:val="00067441"/>
    <w:rsid w:val="00067693"/>
    <w:rsid w:val="00067AB5"/>
    <w:rsid w:val="00067EF1"/>
    <w:rsid w:val="0007101F"/>
    <w:rsid w:val="00072D95"/>
    <w:rsid w:val="000757DC"/>
    <w:rsid w:val="0008284A"/>
    <w:rsid w:val="00083307"/>
    <w:rsid w:val="00084D3C"/>
    <w:rsid w:val="00087421"/>
    <w:rsid w:val="00087648"/>
    <w:rsid w:val="00087A98"/>
    <w:rsid w:val="000906A0"/>
    <w:rsid w:val="00090CCC"/>
    <w:rsid w:val="00091CE1"/>
    <w:rsid w:val="00091F3A"/>
    <w:rsid w:val="00092049"/>
    <w:rsid w:val="00092F66"/>
    <w:rsid w:val="00092F92"/>
    <w:rsid w:val="0009553E"/>
    <w:rsid w:val="00095ED0"/>
    <w:rsid w:val="00096952"/>
    <w:rsid w:val="00096C04"/>
    <w:rsid w:val="00097997"/>
    <w:rsid w:val="00097FC8"/>
    <w:rsid w:val="000A1227"/>
    <w:rsid w:val="000A15DA"/>
    <w:rsid w:val="000A20C7"/>
    <w:rsid w:val="000A270A"/>
    <w:rsid w:val="000A301D"/>
    <w:rsid w:val="000A32F8"/>
    <w:rsid w:val="000A338F"/>
    <w:rsid w:val="000A3B65"/>
    <w:rsid w:val="000A47AF"/>
    <w:rsid w:val="000A49E3"/>
    <w:rsid w:val="000A4E3C"/>
    <w:rsid w:val="000A54B4"/>
    <w:rsid w:val="000A619C"/>
    <w:rsid w:val="000A75F8"/>
    <w:rsid w:val="000A7FF7"/>
    <w:rsid w:val="000B0410"/>
    <w:rsid w:val="000B0562"/>
    <w:rsid w:val="000B1442"/>
    <w:rsid w:val="000B375D"/>
    <w:rsid w:val="000B44BA"/>
    <w:rsid w:val="000B480B"/>
    <w:rsid w:val="000B535D"/>
    <w:rsid w:val="000B64BB"/>
    <w:rsid w:val="000B7186"/>
    <w:rsid w:val="000C09BC"/>
    <w:rsid w:val="000C11DA"/>
    <w:rsid w:val="000C25E6"/>
    <w:rsid w:val="000C2D06"/>
    <w:rsid w:val="000C2D79"/>
    <w:rsid w:val="000C39AE"/>
    <w:rsid w:val="000C443C"/>
    <w:rsid w:val="000C59D6"/>
    <w:rsid w:val="000C5D2A"/>
    <w:rsid w:val="000D0C69"/>
    <w:rsid w:val="000D4300"/>
    <w:rsid w:val="000D43D1"/>
    <w:rsid w:val="000D59A8"/>
    <w:rsid w:val="000D5CDD"/>
    <w:rsid w:val="000E02BD"/>
    <w:rsid w:val="000E0BE3"/>
    <w:rsid w:val="000E1693"/>
    <w:rsid w:val="000E2B0A"/>
    <w:rsid w:val="000E2B70"/>
    <w:rsid w:val="000E3792"/>
    <w:rsid w:val="000E4110"/>
    <w:rsid w:val="000E4413"/>
    <w:rsid w:val="000E450A"/>
    <w:rsid w:val="000E6583"/>
    <w:rsid w:val="000E79B4"/>
    <w:rsid w:val="000F0334"/>
    <w:rsid w:val="000F141A"/>
    <w:rsid w:val="000F1D7E"/>
    <w:rsid w:val="000F302F"/>
    <w:rsid w:val="000F399B"/>
    <w:rsid w:val="000F43CF"/>
    <w:rsid w:val="000F5596"/>
    <w:rsid w:val="000F5BA5"/>
    <w:rsid w:val="000F62DF"/>
    <w:rsid w:val="000F6EA4"/>
    <w:rsid w:val="000F6EE0"/>
    <w:rsid w:val="000F738E"/>
    <w:rsid w:val="000F7EA0"/>
    <w:rsid w:val="001000E7"/>
    <w:rsid w:val="001014B5"/>
    <w:rsid w:val="00103338"/>
    <w:rsid w:val="0010497E"/>
    <w:rsid w:val="00104ED0"/>
    <w:rsid w:val="001052B6"/>
    <w:rsid w:val="0010549E"/>
    <w:rsid w:val="0010646D"/>
    <w:rsid w:val="00106B6B"/>
    <w:rsid w:val="0010771F"/>
    <w:rsid w:val="00107B65"/>
    <w:rsid w:val="001108A7"/>
    <w:rsid w:val="00110CC1"/>
    <w:rsid w:val="00111ABB"/>
    <w:rsid w:val="00112D7A"/>
    <w:rsid w:val="0011447B"/>
    <w:rsid w:val="001149CC"/>
    <w:rsid w:val="001154F9"/>
    <w:rsid w:val="00116494"/>
    <w:rsid w:val="00116A6E"/>
    <w:rsid w:val="00116F18"/>
    <w:rsid w:val="0011795C"/>
    <w:rsid w:val="00120AC3"/>
    <w:rsid w:val="00121C71"/>
    <w:rsid w:val="00121C92"/>
    <w:rsid w:val="00123FD7"/>
    <w:rsid w:val="0012524B"/>
    <w:rsid w:val="00125804"/>
    <w:rsid w:val="00125994"/>
    <w:rsid w:val="00125FA5"/>
    <w:rsid w:val="0012671A"/>
    <w:rsid w:val="001267FC"/>
    <w:rsid w:val="00130187"/>
    <w:rsid w:val="00130D44"/>
    <w:rsid w:val="00131C65"/>
    <w:rsid w:val="0013266E"/>
    <w:rsid w:val="00132F68"/>
    <w:rsid w:val="00135792"/>
    <w:rsid w:val="00135D04"/>
    <w:rsid w:val="00136297"/>
    <w:rsid w:val="00137A12"/>
    <w:rsid w:val="001401F5"/>
    <w:rsid w:val="00140347"/>
    <w:rsid w:val="0014153C"/>
    <w:rsid w:val="00141D07"/>
    <w:rsid w:val="00141F04"/>
    <w:rsid w:val="0014468B"/>
    <w:rsid w:val="0014583E"/>
    <w:rsid w:val="00145BF3"/>
    <w:rsid w:val="001468BE"/>
    <w:rsid w:val="00146B3A"/>
    <w:rsid w:val="0015142B"/>
    <w:rsid w:val="0015223C"/>
    <w:rsid w:val="00152953"/>
    <w:rsid w:val="00152F55"/>
    <w:rsid w:val="001547C6"/>
    <w:rsid w:val="001561FE"/>
    <w:rsid w:val="00156A46"/>
    <w:rsid w:val="00156AB2"/>
    <w:rsid w:val="00157A9C"/>
    <w:rsid w:val="0016054E"/>
    <w:rsid w:val="00160F0E"/>
    <w:rsid w:val="00161980"/>
    <w:rsid w:val="00161F7A"/>
    <w:rsid w:val="001627D1"/>
    <w:rsid w:val="00163068"/>
    <w:rsid w:val="001635CC"/>
    <w:rsid w:val="00165BC8"/>
    <w:rsid w:val="0016630D"/>
    <w:rsid w:val="001669D1"/>
    <w:rsid w:val="00170330"/>
    <w:rsid w:val="001706DB"/>
    <w:rsid w:val="00170F8D"/>
    <w:rsid w:val="00171B16"/>
    <w:rsid w:val="00171B37"/>
    <w:rsid w:val="001726C1"/>
    <w:rsid w:val="00173F8D"/>
    <w:rsid w:val="0017411A"/>
    <w:rsid w:val="00175690"/>
    <w:rsid w:val="00176E5C"/>
    <w:rsid w:val="001770E1"/>
    <w:rsid w:val="00180729"/>
    <w:rsid w:val="00182EC0"/>
    <w:rsid w:val="001838C6"/>
    <w:rsid w:val="00183D30"/>
    <w:rsid w:val="001846B4"/>
    <w:rsid w:val="00185E18"/>
    <w:rsid w:val="00186416"/>
    <w:rsid w:val="001868BF"/>
    <w:rsid w:val="00186A23"/>
    <w:rsid w:val="00186DDE"/>
    <w:rsid w:val="0018728C"/>
    <w:rsid w:val="00190C20"/>
    <w:rsid w:val="00191181"/>
    <w:rsid w:val="001920D2"/>
    <w:rsid w:val="00192C8C"/>
    <w:rsid w:val="001945EF"/>
    <w:rsid w:val="0019482A"/>
    <w:rsid w:val="00194A93"/>
    <w:rsid w:val="0019502F"/>
    <w:rsid w:val="001959BB"/>
    <w:rsid w:val="001959E5"/>
    <w:rsid w:val="00197096"/>
    <w:rsid w:val="00197467"/>
    <w:rsid w:val="001979CD"/>
    <w:rsid w:val="001A2460"/>
    <w:rsid w:val="001A2767"/>
    <w:rsid w:val="001A3C30"/>
    <w:rsid w:val="001A40F7"/>
    <w:rsid w:val="001A447D"/>
    <w:rsid w:val="001A5603"/>
    <w:rsid w:val="001A6803"/>
    <w:rsid w:val="001A6A07"/>
    <w:rsid w:val="001A6FBE"/>
    <w:rsid w:val="001A7D5C"/>
    <w:rsid w:val="001B150E"/>
    <w:rsid w:val="001B1E0A"/>
    <w:rsid w:val="001B283E"/>
    <w:rsid w:val="001B3B48"/>
    <w:rsid w:val="001B4720"/>
    <w:rsid w:val="001B4730"/>
    <w:rsid w:val="001B495D"/>
    <w:rsid w:val="001B511B"/>
    <w:rsid w:val="001B515D"/>
    <w:rsid w:val="001B52CB"/>
    <w:rsid w:val="001B53DC"/>
    <w:rsid w:val="001B6535"/>
    <w:rsid w:val="001C00AA"/>
    <w:rsid w:val="001C094E"/>
    <w:rsid w:val="001C1DF2"/>
    <w:rsid w:val="001C20EA"/>
    <w:rsid w:val="001C547E"/>
    <w:rsid w:val="001C5932"/>
    <w:rsid w:val="001C5C07"/>
    <w:rsid w:val="001C6AF1"/>
    <w:rsid w:val="001C6BDB"/>
    <w:rsid w:val="001D0F25"/>
    <w:rsid w:val="001D120F"/>
    <w:rsid w:val="001D20BC"/>
    <w:rsid w:val="001D46AB"/>
    <w:rsid w:val="001D5068"/>
    <w:rsid w:val="001D63CD"/>
    <w:rsid w:val="001D689D"/>
    <w:rsid w:val="001D73A1"/>
    <w:rsid w:val="001D7C61"/>
    <w:rsid w:val="001D7E8A"/>
    <w:rsid w:val="001E03D8"/>
    <w:rsid w:val="001E082D"/>
    <w:rsid w:val="001E3A37"/>
    <w:rsid w:val="001E3F91"/>
    <w:rsid w:val="001E430E"/>
    <w:rsid w:val="001E433D"/>
    <w:rsid w:val="001E4B9A"/>
    <w:rsid w:val="001E528F"/>
    <w:rsid w:val="001E5914"/>
    <w:rsid w:val="001E5E89"/>
    <w:rsid w:val="001E68BF"/>
    <w:rsid w:val="001E7A83"/>
    <w:rsid w:val="001E7B29"/>
    <w:rsid w:val="001E7DEB"/>
    <w:rsid w:val="001F052A"/>
    <w:rsid w:val="001F2339"/>
    <w:rsid w:val="001F3396"/>
    <w:rsid w:val="001F355D"/>
    <w:rsid w:val="001F4F7E"/>
    <w:rsid w:val="001F62F2"/>
    <w:rsid w:val="001F637F"/>
    <w:rsid w:val="001F63C3"/>
    <w:rsid w:val="001F6461"/>
    <w:rsid w:val="0020121E"/>
    <w:rsid w:val="0020176B"/>
    <w:rsid w:val="00201BBC"/>
    <w:rsid w:val="00203B36"/>
    <w:rsid w:val="0020433A"/>
    <w:rsid w:val="0020500D"/>
    <w:rsid w:val="002058D7"/>
    <w:rsid w:val="0020633D"/>
    <w:rsid w:val="002077E8"/>
    <w:rsid w:val="002078AE"/>
    <w:rsid w:val="0021020B"/>
    <w:rsid w:val="0021351D"/>
    <w:rsid w:val="00214B65"/>
    <w:rsid w:val="00214C02"/>
    <w:rsid w:val="00214E87"/>
    <w:rsid w:val="00215BA3"/>
    <w:rsid w:val="00215E3A"/>
    <w:rsid w:val="0021682C"/>
    <w:rsid w:val="002206B1"/>
    <w:rsid w:val="00222710"/>
    <w:rsid w:val="00224134"/>
    <w:rsid w:val="0022452D"/>
    <w:rsid w:val="0022534C"/>
    <w:rsid w:val="002267DB"/>
    <w:rsid w:val="00230BA1"/>
    <w:rsid w:val="00231AC2"/>
    <w:rsid w:val="00235EB3"/>
    <w:rsid w:val="00236555"/>
    <w:rsid w:val="0023725C"/>
    <w:rsid w:val="002400A5"/>
    <w:rsid w:val="002400E2"/>
    <w:rsid w:val="002427CE"/>
    <w:rsid w:val="00243159"/>
    <w:rsid w:val="002466C5"/>
    <w:rsid w:val="00247242"/>
    <w:rsid w:val="0024731C"/>
    <w:rsid w:val="0024732E"/>
    <w:rsid w:val="0025021A"/>
    <w:rsid w:val="00250356"/>
    <w:rsid w:val="00250A72"/>
    <w:rsid w:val="00251EA2"/>
    <w:rsid w:val="002529CD"/>
    <w:rsid w:val="0025329B"/>
    <w:rsid w:val="00254CDF"/>
    <w:rsid w:val="002553AA"/>
    <w:rsid w:val="00255F85"/>
    <w:rsid w:val="002564D4"/>
    <w:rsid w:val="002572A7"/>
    <w:rsid w:val="00257547"/>
    <w:rsid w:val="00257A8D"/>
    <w:rsid w:val="00257A9A"/>
    <w:rsid w:val="002618BA"/>
    <w:rsid w:val="00262BB5"/>
    <w:rsid w:val="00263986"/>
    <w:rsid w:val="00263AF5"/>
    <w:rsid w:val="002642CF"/>
    <w:rsid w:val="00265877"/>
    <w:rsid w:val="00265B4F"/>
    <w:rsid w:val="00265EE8"/>
    <w:rsid w:val="002661D1"/>
    <w:rsid w:val="002666EB"/>
    <w:rsid w:val="00267728"/>
    <w:rsid w:val="0027000A"/>
    <w:rsid w:val="0027007E"/>
    <w:rsid w:val="00270D39"/>
    <w:rsid w:val="00271019"/>
    <w:rsid w:val="002716B2"/>
    <w:rsid w:val="00271CEA"/>
    <w:rsid w:val="00271EEC"/>
    <w:rsid w:val="002724BE"/>
    <w:rsid w:val="002734CB"/>
    <w:rsid w:val="0027409D"/>
    <w:rsid w:val="00274BCD"/>
    <w:rsid w:val="002757AB"/>
    <w:rsid w:val="0027723D"/>
    <w:rsid w:val="00277ACC"/>
    <w:rsid w:val="00280F68"/>
    <w:rsid w:val="00281587"/>
    <w:rsid w:val="00281BAB"/>
    <w:rsid w:val="00282315"/>
    <w:rsid w:val="00283B15"/>
    <w:rsid w:val="00283CFD"/>
    <w:rsid w:val="00284322"/>
    <w:rsid w:val="00286F34"/>
    <w:rsid w:val="00287604"/>
    <w:rsid w:val="00287A5F"/>
    <w:rsid w:val="00291022"/>
    <w:rsid w:val="002919ED"/>
    <w:rsid w:val="00292939"/>
    <w:rsid w:val="002931F2"/>
    <w:rsid w:val="00293576"/>
    <w:rsid w:val="00293946"/>
    <w:rsid w:val="00295A74"/>
    <w:rsid w:val="00296ABC"/>
    <w:rsid w:val="002A02B8"/>
    <w:rsid w:val="002A0811"/>
    <w:rsid w:val="002A09CA"/>
    <w:rsid w:val="002A09FC"/>
    <w:rsid w:val="002A0C5D"/>
    <w:rsid w:val="002A0DAE"/>
    <w:rsid w:val="002A218B"/>
    <w:rsid w:val="002A2208"/>
    <w:rsid w:val="002A26A6"/>
    <w:rsid w:val="002A389C"/>
    <w:rsid w:val="002A40C4"/>
    <w:rsid w:val="002A4307"/>
    <w:rsid w:val="002A57A6"/>
    <w:rsid w:val="002A5AAC"/>
    <w:rsid w:val="002A5C84"/>
    <w:rsid w:val="002B047D"/>
    <w:rsid w:val="002B05CD"/>
    <w:rsid w:val="002B0BB9"/>
    <w:rsid w:val="002B1B59"/>
    <w:rsid w:val="002B1C87"/>
    <w:rsid w:val="002B29EE"/>
    <w:rsid w:val="002B4205"/>
    <w:rsid w:val="002B4DD4"/>
    <w:rsid w:val="002B674F"/>
    <w:rsid w:val="002B7E52"/>
    <w:rsid w:val="002C0B97"/>
    <w:rsid w:val="002C0F63"/>
    <w:rsid w:val="002C1D2B"/>
    <w:rsid w:val="002C1EAB"/>
    <w:rsid w:val="002C2325"/>
    <w:rsid w:val="002C357C"/>
    <w:rsid w:val="002C54BC"/>
    <w:rsid w:val="002C54D0"/>
    <w:rsid w:val="002C6242"/>
    <w:rsid w:val="002D0367"/>
    <w:rsid w:val="002D0427"/>
    <w:rsid w:val="002D065F"/>
    <w:rsid w:val="002D13FE"/>
    <w:rsid w:val="002D15ED"/>
    <w:rsid w:val="002D1A68"/>
    <w:rsid w:val="002D1CD1"/>
    <w:rsid w:val="002D24E3"/>
    <w:rsid w:val="002D2BE3"/>
    <w:rsid w:val="002D2CBF"/>
    <w:rsid w:val="002D33A4"/>
    <w:rsid w:val="002D3F1E"/>
    <w:rsid w:val="002D4DA4"/>
    <w:rsid w:val="002D51D2"/>
    <w:rsid w:val="002D6DDE"/>
    <w:rsid w:val="002D7EEA"/>
    <w:rsid w:val="002E0CEE"/>
    <w:rsid w:val="002E2359"/>
    <w:rsid w:val="002E309F"/>
    <w:rsid w:val="002E314D"/>
    <w:rsid w:val="002E32F8"/>
    <w:rsid w:val="002E35FF"/>
    <w:rsid w:val="002E39A3"/>
    <w:rsid w:val="002E5E82"/>
    <w:rsid w:val="002E6A9B"/>
    <w:rsid w:val="002F0009"/>
    <w:rsid w:val="002F0A90"/>
    <w:rsid w:val="002F1B72"/>
    <w:rsid w:val="002F2025"/>
    <w:rsid w:val="002F20F8"/>
    <w:rsid w:val="002F2109"/>
    <w:rsid w:val="002F2E30"/>
    <w:rsid w:val="002F310D"/>
    <w:rsid w:val="002F32AF"/>
    <w:rsid w:val="002F3EB4"/>
    <w:rsid w:val="002F4AB8"/>
    <w:rsid w:val="002F4DBF"/>
    <w:rsid w:val="002F53FB"/>
    <w:rsid w:val="00300588"/>
    <w:rsid w:val="00301663"/>
    <w:rsid w:val="003018A8"/>
    <w:rsid w:val="003027C2"/>
    <w:rsid w:val="003027E9"/>
    <w:rsid w:val="00302D12"/>
    <w:rsid w:val="003037BA"/>
    <w:rsid w:val="003038E7"/>
    <w:rsid w:val="0030531F"/>
    <w:rsid w:val="00305776"/>
    <w:rsid w:val="00305C8B"/>
    <w:rsid w:val="00305EAB"/>
    <w:rsid w:val="00310E4E"/>
    <w:rsid w:val="00313D3F"/>
    <w:rsid w:val="00315C6B"/>
    <w:rsid w:val="003169A7"/>
    <w:rsid w:val="00317F51"/>
    <w:rsid w:val="00320612"/>
    <w:rsid w:val="00320935"/>
    <w:rsid w:val="00323B95"/>
    <w:rsid w:val="00324BEC"/>
    <w:rsid w:val="003251A4"/>
    <w:rsid w:val="003254A7"/>
    <w:rsid w:val="00326D51"/>
    <w:rsid w:val="00327590"/>
    <w:rsid w:val="00331665"/>
    <w:rsid w:val="003332D4"/>
    <w:rsid w:val="003346BB"/>
    <w:rsid w:val="0033677C"/>
    <w:rsid w:val="003368F8"/>
    <w:rsid w:val="003402E6"/>
    <w:rsid w:val="00341C67"/>
    <w:rsid w:val="00341FEC"/>
    <w:rsid w:val="003439F6"/>
    <w:rsid w:val="00346FB5"/>
    <w:rsid w:val="00347088"/>
    <w:rsid w:val="003476D8"/>
    <w:rsid w:val="00351254"/>
    <w:rsid w:val="003513EF"/>
    <w:rsid w:val="003527A8"/>
    <w:rsid w:val="0035312D"/>
    <w:rsid w:val="003531C4"/>
    <w:rsid w:val="00353967"/>
    <w:rsid w:val="003542CE"/>
    <w:rsid w:val="0035531C"/>
    <w:rsid w:val="003563BA"/>
    <w:rsid w:val="00357AAD"/>
    <w:rsid w:val="003617BC"/>
    <w:rsid w:val="003626A6"/>
    <w:rsid w:val="00362A1A"/>
    <w:rsid w:val="00362FE9"/>
    <w:rsid w:val="00363C71"/>
    <w:rsid w:val="00364685"/>
    <w:rsid w:val="003648D8"/>
    <w:rsid w:val="00364A3D"/>
    <w:rsid w:val="003659D3"/>
    <w:rsid w:val="00366A4B"/>
    <w:rsid w:val="00366FBD"/>
    <w:rsid w:val="00367B5D"/>
    <w:rsid w:val="0037084B"/>
    <w:rsid w:val="00371068"/>
    <w:rsid w:val="00371902"/>
    <w:rsid w:val="00371BDF"/>
    <w:rsid w:val="00372596"/>
    <w:rsid w:val="003725BB"/>
    <w:rsid w:val="0037281B"/>
    <w:rsid w:val="0037334F"/>
    <w:rsid w:val="00373814"/>
    <w:rsid w:val="0037386B"/>
    <w:rsid w:val="00374079"/>
    <w:rsid w:val="003746EF"/>
    <w:rsid w:val="00376766"/>
    <w:rsid w:val="003776D0"/>
    <w:rsid w:val="003805E5"/>
    <w:rsid w:val="00380B9B"/>
    <w:rsid w:val="003812A6"/>
    <w:rsid w:val="0038143E"/>
    <w:rsid w:val="00381493"/>
    <w:rsid w:val="00381E56"/>
    <w:rsid w:val="00381E98"/>
    <w:rsid w:val="003820F1"/>
    <w:rsid w:val="003833B6"/>
    <w:rsid w:val="00384E5B"/>
    <w:rsid w:val="003850BC"/>
    <w:rsid w:val="00387330"/>
    <w:rsid w:val="00387486"/>
    <w:rsid w:val="00387858"/>
    <w:rsid w:val="00387978"/>
    <w:rsid w:val="00391066"/>
    <w:rsid w:val="003916FF"/>
    <w:rsid w:val="00391A23"/>
    <w:rsid w:val="00391FA2"/>
    <w:rsid w:val="00392FA0"/>
    <w:rsid w:val="003942EC"/>
    <w:rsid w:val="00395203"/>
    <w:rsid w:val="003956E2"/>
    <w:rsid w:val="00395A4D"/>
    <w:rsid w:val="00395F6B"/>
    <w:rsid w:val="00396005"/>
    <w:rsid w:val="00396A75"/>
    <w:rsid w:val="00397268"/>
    <w:rsid w:val="00397E0D"/>
    <w:rsid w:val="003A12BE"/>
    <w:rsid w:val="003A1D57"/>
    <w:rsid w:val="003A2161"/>
    <w:rsid w:val="003A26A0"/>
    <w:rsid w:val="003A2F0F"/>
    <w:rsid w:val="003A3109"/>
    <w:rsid w:val="003A5A13"/>
    <w:rsid w:val="003A60FD"/>
    <w:rsid w:val="003A66E6"/>
    <w:rsid w:val="003A6C24"/>
    <w:rsid w:val="003A71AF"/>
    <w:rsid w:val="003B0DF7"/>
    <w:rsid w:val="003B2216"/>
    <w:rsid w:val="003B2E42"/>
    <w:rsid w:val="003B3298"/>
    <w:rsid w:val="003B354B"/>
    <w:rsid w:val="003B5313"/>
    <w:rsid w:val="003B5A33"/>
    <w:rsid w:val="003B7153"/>
    <w:rsid w:val="003C0C2B"/>
    <w:rsid w:val="003C0F13"/>
    <w:rsid w:val="003C1AF3"/>
    <w:rsid w:val="003C1B40"/>
    <w:rsid w:val="003C2EA2"/>
    <w:rsid w:val="003C2FAA"/>
    <w:rsid w:val="003C30CC"/>
    <w:rsid w:val="003C3FF2"/>
    <w:rsid w:val="003C439D"/>
    <w:rsid w:val="003C46B9"/>
    <w:rsid w:val="003C4D7B"/>
    <w:rsid w:val="003C52CB"/>
    <w:rsid w:val="003C6267"/>
    <w:rsid w:val="003C62AC"/>
    <w:rsid w:val="003C6367"/>
    <w:rsid w:val="003C74F9"/>
    <w:rsid w:val="003C7941"/>
    <w:rsid w:val="003D04D3"/>
    <w:rsid w:val="003D0577"/>
    <w:rsid w:val="003D05B6"/>
    <w:rsid w:val="003D1F16"/>
    <w:rsid w:val="003D2D8A"/>
    <w:rsid w:val="003D3224"/>
    <w:rsid w:val="003D3973"/>
    <w:rsid w:val="003D3E0B"/>
    <w:rsid w:val="003D4171"/>
    <w:rsid w:val="003D6ADD"/>
    <w:rsid w:val="003E1562"/>
    <w:rsid w:val="003E1BEA"/>
    <w:rsid w:val="003E28EA"/>
    <w:rsid w:val="003E2A4E"/>
    <w:rsid w:val="003E3053"/>
    <w:rsid w:val="003E534B"/>
    <w:rsid w:val="003E7439"/>
    <w:rsid w:val="003F0819"/>
    <w:rsid w:val="003F1079"/>
    <w:rsid w:val="003F158B"/>
    <w:rsid w:val="003F2563"/>
    <w:rsid w:val="003F26AB"/>
    <w:rsid w:val="003F381A"/>
    <w:rsid w:val="003F3F70"/>
    <w:rsid w:val="003F63D1"/>
    <w:rsid w:val="00400F3F"/>
    <w:rsid w:val="00401E11"/>
    <w:rsid w:val="00401ED6"/>
    <w:rsid w:val="0040208E"/>
    <w:rsid w:val="00402F48"/>
    <w:rsid w:val="00403B6D"/>
    <w:rsid w:val="00404DCE"/>
    <w:rsid w:val="004060F3"/>
    <w:rsid w:val="00406A2C"/>
    <w:rsid w:val="00407AA3"/>
    <w:rsid w:val="0041034C"/>
    <w:rsid w:val="00410489"/>
    <w:rsid w:val="00411BC2"/>
    <w:rsid w:val="00412485"/>
    <w:rsid w:val="00414712"/>
    <w:rsid w:val="004149EE"/>
    <w:rsid w:val="00415E1A"/>
    <w:rsid w:val="00415FF6"/>
    <w:rsid w:val="0041743E"/>
    <w:rsid w:val="00417BD2"/>
    <w:rsid w:val="004206B3"/>
    <w:rsid w:val="0042087B"/>
    <w:rsid w:val="00420C91"/>
    <w:rsid w:val="00420F98"/>
    <w:rsid w:val="00421FB3"/>
    <w:rsid w:val="004227BB"/>
    <w:rsid w:val="00422EFE"/>
    <w:rsid w:val="00423683"/>
    <w:rsid w:val="00423C07"/>
    <w:rsid w:val="004245FA"/>
    <w:rsid w:val="004250DB"/>
    <w:rsid w:val="00425297"/>
    <w:rsid w:val="00426486"/>
    <w:rsid w:val="0042722C"/>
    <w:rsid w:val="00430056"/>
    <w:rsid w:val="00431C48"/>
    <w:rsid w:val="00431D48"/>
    <w:rsid w:val="00432012"/>
    <w:rsid w:val="00432064"/>
    <w:rsid w:val="004322EB"/>
    <w:rsid w:val="00432717"/>
    <w:rsid w:val="00432A26"/>
    <w:rsid w:val="004334E8"/>
    <w:rsid w:val="00435667"/>
    <w:rsid w:val="0043574D"/>
    <w:rsid w:val="00435BFE"/>
    <w:rsid w:val="004363F7"/>
    <w:rsid w:val="004367EA"/>
    <w:rsid w:val="004369F3"/>
    <w:rsid w:val="004371B7"/>
    <w:rsid w:val="0043788A"/>
    <w:rsid w:val="00440D50"/>
    <w:rsid w:val="00440EF6"/>
    <w:rsid w:val="004410C0"/>
    <w:rsid w:val="004413E2"/>
    <w:rsid w:val="00441D8C"/>
    <w:rsid w:val="00442099"/>
    <w:rsid w:val="004425C7"/>
    <w:rsid w:val="00443CBE"/>
    <w:rsid w:val="004454F1"/>
    <w:rsid w:val="00445BDA"/>
    <w:rsid w:val="00445C0A"/>
    <w:rsid w:val="00446B5A"/>
    <w:rsid w:val="00447633"/>
    <w:rsid w:val="004479AF"/>
    <w:rsid w:val="00447E40"/>
    <w:rsid w:val="0045017D"/>
    <w:rsid w:val="0045108C"/>
    <w:rsid w:val="004512B3"/>
    <w:rsid w:val="00451550"/>
    <w:rsid w:val="00451D84"/>
    <w:rsid w:val="00451F8C"/>
    <w:rsid w:val="004536D4"/>
    <w:rsid w:val="00457145"/>
    <w:rsid w:val="0046057D"/>
    <w:rsid w:val="004610D8"/>
    <w:rsid w:val="004632D3"/>
    <w:rsid w:val="0046451B"/>
    <w:rsid w:val="0046478E"/>
    <w:rsid w:val="004664DD"/>
    <w:rsid w:val="00467DA3"/>
    <w:rsid w:val="0047007D"/>
    <w:rsid w:val="004700B3"/>
    <w:rsid w:val="004719A3"/>
    <w:rsid w:val="00472F2B"/>
    <w:rsid w:val="00474BD0"/>
    <w:rsid w:val="00476DA1"/>
    <w:rsid w:val="00476EBD"/>
    <w:rsid w:val="0047717F"/>
    <w:rsid w:val="004803EC"/>
    <w:rsid w:val="00480567"/>
    <w:rsid w:val="00481127"/>
    <w:rsid w:val="00481688"/>
    <w:rsid w:val="00481F40"/>
    <w:rsid w:val="004823D7"/>
    <w:rsid w:val="00482E50"/>
    <w:rsid w:val="004834BE"/>
    <w:rsid w:val="004847A1"/>
    <w:rsid w:val="0048481D"/>
    <w:rsid w:val="00485DE3"/>
    <w:rsid w:val="0048692C"/>
    <w:rsid w:val="00486AE0"/>
    <w:rsid w:val="00487338"/>
    <w:rsid w:val="00487E7C"/>
    <w:rsid w:val="00490D4E"/>
    <w:rsid w:val="004918D3"/>
    <w:rsid w:val="0049290F"/>
    <w:rsid w:val="0049360B"/>
    <w:rsid w:val="00493FDE"/>
    <w:rsid w:val="00494A06"/>
    <w:rsid w:val="00494C20"/>
    <w:rsid w:val="00496942"/>
    <w:rsid w:val="004A07CB"/>
    <w:rsid w:val="004A108A"/>
    <w:rsid w:val="004A1F26"/>
    <w:rsid w:val="004A2500"/>
    <w:rsid w:val="004A2697"/>
    <w:rsid w:val="004A2810"/>
    <w:rsid w:val="004A2B55"/>
    <w:rsid w:val="004A3C78"/>
    <w:rsid w:val="004A4443"/>
    <w:rsid w:val="004A5D5A"/>
    <w:rsid w:val="004A5E76"/>
    <w:rsid w:val="004A5F38"/>
    <w:rsid w:val="004A6079"/>
    <w:rsid w:val="004A6322"/>
    <w:rsid w:val="004A6AA4"/>
    <w:rsid w:val="004A6AE1"/>
    <w:rsid w:val="004A6C43"/>
    <w:rsid w:val="004A73D0"/>
    <w:rsid w:val="004B0398"/>
    <w:rsid w:val="004B0B8C"/>
    <w:rsid w:val="004B1289"/>
    <w:rsid w:val="004B2507"/>
    <w:rsid w:val="004B3710"/>
    <w:rsid w:val="004B383E"/>
    <w:rsid w:val="004B3840"/>
    <w:rsid w:val="004B3C0C"/>
    <w:rsid w:val="004B3EBD"/>
    <w:rsid w:val="004B4AEA"/>
    <w:rsid w:val="004B4B1B"/>
    <w:rsid w:val="004B4B26"/>
    <w:rsid w:val="004B513B"/>
    <w:rsid w:val="004B544D"/>
    <w:rsid w:val="004B54EE"/>
    <w:rsid w:val="004B584D"/>
    <w:rsid w:val="004B5D9C"/>
    <w:rsid w:val="004B68BF"/>
    <w:rsid w:val="004B6BC7"/>
    <w:rsid w:val="004C0D78"/>
    <w:rsid w:val="004C1488"/>
    <w:rsid w:val="004C1CC0"/>
    <w:rsid w:val="004C1EF9"/>
    <w:rsid w:val="004C24D2"/>
    <w:rsid w:val="004C28E8"/>
    <w:rsid w:val="004C3906"/>
    <w:rsid w:val="004C3DAD"/>
    <w:rsid w:val="004C40A7"/>
    <w:rsid w:val="004C46D3"/>
    <w:rsid w:val="004C4CB7"/>
    <w:rsid w:val="004C6561"/>
    <w:rsid w:val="004C6C5A"/>
    <w:rsid w:val="004C73D5"/>
    <w:rsid w:val="004C7AC2"/>
    <w:rsid w:val="004D04B4"/>
    <w:rsid w:val="004D08B1"/>
    <w:rsid w:val="004D0A35"/>
    <w:rsid w:val="004D0F93"/>
    <w:rsid w:val="004D187B"/>
    <w:rsid w:val="004D26C4"/>
    <w:rsid w:val="004D33FD"/>
    <w:rsid w:val="004D34ED"/>
    <w:rsid w:val="004D3AD7"/>
    <w:rsid w:val="004D4024"/>
    <w:rsid w:val="004D4E7B"/>
    <w:rsid w:val="004D5F0E"/>
    <w:rsid w:val="004D663F"/>
    <w:rsid w:val="004D71A0"/>
    <w:rsid w:val="004E03C7"/>
    <w:rsid w:val="004E0B86"/>
    <w:rsid w:val="004E0BD6"/>
    <w:rsid w:val="004E0CEE"/>
    <w:rsid w:val="004E15AC"/>
    <w:rsid w:val="004E1A00"/>
    <w:rsid w:val="004E1A74"/>
    <w:rsid w:val="004E237E"/>
    <w:rsid w:val="004E3961"/>
    <w:rsid w:val="004E4B50"/>
    <w:rsid w:val="004E531E"/>
    <w:rsid w:val="004E5A19"/>
    <w:rsid w:val="004E6D83"/>
    <w:rsid w:val="004E6FE1"/>
    <w:rsid w:val="004E7C96"/>
    <w:rsid w:val="004F0924"/>
    <w:rsid w:val="004F29D7"/>
    <w:rsid w:val="004F2BB3"/>
    <w:rsid w:val="004F3FA0"/>
    <w:rsid w:val="004F5805"/>
    <w:rsid w:val="004F5931"/>
    <w:rsid w:val="004F5E42"/>
    <w:rsid w:val="004F5EF3"/>
    <w:rsid w:val="004F60DF"/>
    <w:rsid w:val="004F64C5"/>
    <w:rsid w:val="004F6A30"/>
    <w:rsid w:val="004F6F3C"/>
    <w:rsid w:val="004F7581"/>
    <w:rsid w:val="005014BE"/>
    <w:rsid w:val="00501EB2"/>
    <w:rsid w:val="005020E0"/>
    <w:rsid w:val="00502701"/>
    <w:rsid w:val="0050389B"/>
    <w:rsid w:val="00503C1D"/>
    <w:rsid w:val="00505846"/>
    <w:rsid w:val="00506DD3"/>
    <w:rsid w:val="00507A6D"/>
    <w:rsid w:val="0051075C"/>
    <w:rsid w:val="00510DAC"/>
    <w:rsid w:val="005110EB"/>
    <w:rsid w:val="00511B07"/>
    <w:rsid w:val="00511CEC"/>
    <w:rsid w:val="00517F6B"/>
    <w:rsid w:val="00520388"/>
    <w:rsid w:val="005204E2"/>
    <w:rsid w:val="005219F5"/>
    <w:rsid w:val="00521A50"/>
    <w:rsid w:val="00522424"/>
    <w:rsid w:val="0052285E"/>
    <w:rsid w:val="005228BC"/>
    <w:rsid w:val="005241D1"/>
    <w:rsid w:val="0052435A"/>
    <w:rsid w:val="00524D80"/>
    <w:rsid w:val="0052521C"/>
    <w:rsid w:val="005252A7"/>
    <w:rsid w:val="005258E5"/>
    <w:rsid w:val="00525A8B"/>
    <w:rsid w:val="00527439"/>
    <w:rsid w:val="005274DA"/>
    <w:rsid w:val="0052771E"/>
    <w:rsid w:val="005278E4"/>
    <w:rsid w:val="00527CD6"/>
    <w:rsid w:val="00530224"/>
    <w:rsid w:val="00530403"/>
    <w:rsid w:val="00530BD4"/>
    <w:rsid w:val="005335A8"/>
    <w:rsid w:val="00533D73"/>
    <w:rsid w:val="005357F4"/>
    <w:rsid w:val="00536A8B"/>
    <w:rsid w:val="0053723D"/>
    <w:rsid w:val="0054028C"/>
    <w:rsid w:val="0054125F"/>
    <w:rsid w:val="005416F7"/>
    <w:rsid w:val="0054244F"/>
    <w:rsid w:val="005424B7"/>
    <w:rsid w:val="00542DFF"/>
    <w:rsid w:val="00543B9A"/>
    <w:rsid w:val="00544639"/>
    <w:rsid w:val="00544D62"/>
    <w:rsid w:val="00545B40"/>
    <w:rsid w:val="00546F62"/>
    <w:rsid w:val="00547795"/>
    <w:rsid w:val="00547CAF"/>
    <w:rsid w:val="00550B21"/>
    <w:rsid w:val="00551C12"/>
    <w:rsid w:val="00552ED8"/>
    <w:rsid w:val="00553275"/>
    <w:rsid w:val="0055369F"/>
    <w:rsid w:val="00556BB9"/>
    <w:rsid w:val="005624DD"/>
    <w:rsid w:val="005633E4"/>
    <w:rsid w:val="0056483B"/>
    <w:rsid w:val="00564AC6"/>
    <w:rsid w:val="00564BBA"/>
    <w:rsid w:val="005656FC"/>
    <w:rsid w:val="005659E8"/>
    <w:rsid w:val="00565C83"/>
    <w:rsid w:val="00566BE0"/>
    <w:rsid w:val="00567280"/>
    <w:rsid w:val="00567CBD"/>
    <w:rsid w:val="005703ED"/>
    <w:rsid w:val="00570694"/>
    <w:rsid w:val="005706A2"/>
    <w:rsid w:val="00570BD8"/>
    <w:rsid w:val="0057265D"/>
    <w:rsid w:val="00573373"/>
    <w:rsid w:val="00573B6C"/>
    <w:rsid w:val="00573E50"/>
    <w:rsid w:val="00573F93"/>
    <w:rsid w:val="005747C8"/>
    <w:rsid w:val="005748F6"/>
    <w:rsid w:val="00575486"/>
    <w:rsid w:val="00575C0C"/>
    <w:rsid w:val="00575F69"/>
    <w:rsid w:val="00576482"/>
    <w:rsid w:val="005764E4"/>
    <w:rsid w:val="005771AF"/>
    <w:rsid w:val="005779A6"/>
    <w:rsid w:val="005812FB"/>
    <w:rsid w:val="00581A6D"/>
    <w:rsid w:val="00581BB4"/>
    <w:rsid w:val="00582080"/>
    <w:rsid w:val="005822DA"/>
    <w:rsid w:val="005827AE"/>
    <w:rsid w:val="00585221"/>
    <w:rsid w:val="005865E4"/>
    <w:rsid w:val="00586780"/>
    <w:rsid w:val="00586C1F"/>
    <w:rsid w:val="0058750A"/>
    <w:rsid w:val="00587DB6"/>
    <w:rsid w:val="00590692"/>
    <w:rsid w:val="00590824"/>
    <w:rsid w:val="00591D26"/>
    <w:rsid w:val="005920EB"/>
    <w:rsid w:val="00594D66"/>
    <w:rsid w:val="00594D7E"/>
    <w:rsid w:val="00594EDB"/>
    <w:rsid w:val="00596856"/>
    <w:rsid w:val="0059688D"/>
    <w:rsid w:val="00596C1B"/>
    <w:rsid w:val="0059709D"/>
    <w:rsid w:val="005977DA"/>
    <w:rsid w:val="005A0EB3"/>
    <w:rsid w:val="005A13BA"/>
    <w:rsid w:val="005A1764"/>
    <w:rsid w:val="005A17EC"/>
    <w:rsid w:val="005A20EB"/>
    <w:rsid w:val="005A259C"/>
    <w:rsid w:val="005A33A5"/>
    <w:rsid w:val="005A34EF"/>
    <w:rsid w:val="005A3C65"/>
    <w:rsid w:val="005A5720"/>
    <w:rsid w:val="005A63C9"/>
    <w:rsid w:val="005A75D1"/>
    <w:rsid w:val="005B0816"/>
    <w:rsid w:val="005B17FD"/>
    <w:rsid w:val="005B230E"/>
    <w:rsid w:val="005B3A90"/>
    <w:rsid w:val="005B4F08"/>
    <w:rsid w:val="005B574B"/>
    <w:rsid w:val="005B588E"/>
    <w:rsid w:val="005B6566"/>
    <w:rsid w:val="005B6BC1"/>
    <w:rsid w:val="005C034D"/>
    <w:rsid w:val="005C03E5"/>
    <w:rsid w:val="005C0445"/>
    <w:rsid w:val="005C181C"/>
    <w:rsid w:val="005C1CF5"/>
    <w:rsid w:val="005C1D06"/>
    <w:rsid w:val="005C43E2"/>
    <w:rsid w:val="005C43EC"/>
    <w:rsid w:val="005C6411"/>
    <w:rsid w:val="005D0070"/>
    <w:rsid w:val="005D1081"/>
    <w:rsid w:val="005D133F"/>
    <w:rsid w:val="005D163B"/>
    <w:rsid w:val="005D1FE3"/>
    <w:rsid w:val="005D2094"/>
    <w:rsid w:val="005D2143"/>
    <w:rsid w:val="005D21AA"/>
    <w:rsid w:val="005D27B0"/>
    <w:rsid w:val="005D29C1"/>
    <w:rsid w:val="005D311F"/>
    <w:rsid w:val="005D45B5"/>
    <w:rsid w:val="005D46F7"/>
    <w:rsid w:val="005D4D24"/>
    <w:rsid w:val="005D5804"/>
    <w:rsid w:val="005D5DBB"/>
    <w:rsid w:val="005D74DD"/>
    <w:rsid w:val="005D77C9"/>
    <w:rsid w:val="005E00C7"/>
    <w:rsid w:val="005E0135"/>
    <w:rsid w:val="005E059A"/>
    <w:rsid w:val="005E165D"/>
    <w:rsid w:val="005E24BC"/>
    <w:rsid w:val="005E24DF"/>
    <w:rsid w:val="005E3FBE"/>
    <w:rsid w:val="005E488E"/>
    <w:rsid w:val="005E6648"/>
    <w:rsid w:val="005E78CD"/>
    <w:rsid w:val="005E7C41"/>
    <w:rsid w:val="005F1EFE"/>
    <w:rsid w:val="005F22CB"/>
    <w:rsid w:val="005F2A66"/>
    <w:rsid w:val="005F36DF"/>
    <w:rsid w:val="005F54EF"/>
    <w:rsid w:val="005F66A0"/>
    <w:rsid w:val="005F7088"/>
    <w:rsid w:val="005F7CCA"/>
    <w:rsid w:val="00600EB1"/>
    <w:rsid w:val="00602100"/>
    <w:rsid w:val="00602BC7"/>
    <w:rsid w:val="006032B2"/>
    <w:rsid w:val="00603C44"/>
    <w:rsid w:val="006049F1"/>
    <w:rsid w:val="00606128"/>
    <w:rsid w:val="0060649A"/>
    <w:rsid w:val="006064B4"/>
    <w:rsid w:val="006069F1"/>
    <w:rsid w:val="00606FF2"/>
    <w:rsid w:val="00607136"/>
    <w:rsid w:val="006102B8"/>
    <w:rsid w:val="00610A0A"/>
    <w:rsid w:val="00610B2D"/>
    <w:rsid w:val="00611969"/>
    <w:rsid w:val="00613358"/>
    <w:rsid w:val="00613383"/>
    <w:rsid w:val="0061395F"/>
    <w:rsid w:val="00614AEE"/>
    <w:rsid w:val="00615922"/>
    <w:rsid w:val="00617FBF"/>
    <w:rsid w:val="00621185"/>
    <w:rsid w:val="006220B0"/>
    <w:rsid w:val="00623710"/>
    <w:rsid w:val="00625175"/>
    <w:rsid w:val="00625AD5"/>
    <w:rsid w:val="00625CD9"/>
    <w:rsid w:val="00626055"/>
    <w:rsid w:val="006260DE"/>
    <w:rsid w:val="006277BF"/>
    <w:rsid w:val="00630985"/>
    <w:rsid w:val="00630B91"/>
    <w:rsid w:val="00631031"/>
    <w:rsid w:val="00631AE6"/>
    <w:rsid w:val="00631AF2"/>
    <w:rsid w:val="00631F03"/>
    <w:rsid w:val="006320C7"/>
    <w:rsid w:val="00632A6F"/>
    <w:rsid w:val="0063453A"/>
    <w:rsid w:val="00634EDE"/>
    <w:rsid w:val="00635016"/>
    <w:rsid w:val="00635BC7"/>
    <w:rsid w:val="0063608E"/>
    <w:rsid w:val="00636D19"/>
    <w:rsid w:val="00636ECE"/>
    <w:rsid w:val="0063759A"/>
    <w:rsid w:val="00637EA1"/>
    <w:rsid w:val="00640205"/>
    <w:rsid w:val="006415ED"/>
    <w:rsid w:val="006418F4"/>
    <w:rsid w:val="00641B2E"/>
    <w:rsid w:val="00642358"/>
    <w:rsid w:val="00643D89"/>
    <w:rsid w:val="0064475C"/>
    <w:rsid w:val="00645298"/>
    <w:rsid w:val="00645643"/>
    <w:rsid w:val="0064583C"/>
    <w:rsid w:val="00645AFC"/>
    <w:rsid w:val="00645BB7"/>
    <w:rsid w:val="00646555"/>
    <w:rsid w:val="00646A11"/>
    <w:rsid w:val="00647690"/>
    <w:rsid w:val="006477EA"/>
    <w:rsid w:val="00650102"/>
    <w:rsid w:val="0065139E"/>
    <w:rsid w:val="00651B26"/>
    <w:rsid w:val="00653019"/>
    <w:rsid w:val="006533A0"/>
    <w:rsid w:val="006536C4"/>
    <w:rsid w:val="00654998"/>
    <w:rsid w:val="00654B05"/>
    <w:rsid w:val="006555D2"/>
    <w:rsid w:val="00655A5A"/>
    <w:rsid w:val="006578EF"/>
    <w:rsid w:val="00657B10"/>
    <w:rsid w:val="00660255"/>
    <w:rsid w:val="006623CF"/>
    <w:rsid w:val="00663847"/>
    <w:rsid w:val="00663883"/>
    <w:rsid w:val="00664622"/>
    <w:rsid w:val="006648E4"/>
    <w:rsid w:val="00665366"/>
    <w:rsid w:val="006666E5"/>
    <w:rsid w:val="0066760C"/>
    <w:rsid w:val="006678A6"/>
    <w:rsid w:val="00670022"/>
    <w:rsid w:val="006701C8"/>
    <w:rsid w:val="0067244B"/>
    <w:rsid w:val="0067256D"/>
    <w:rsid w:val="00672B39"/>
    <w:rsid w:val="00673713"/>
    <w:rsid w:val="00674138"/>
    <w:rsid w:val="00675788"/>
    <w:rsid w:val="006768D7"/>
    <w:rsid w:val="00676B44"/>
    <w:rsid w:val="006809FE"/>
    <w:rsid w:val="006810A5"/>
    <w:rsid w:val="00681537"/>
    <w:rsid w:val="006816FE"/>
    <w:rsid w:val="0068171A"/>
    <w:rsid w:val="0068201A"/>
    <w:rsid w:val="00682097"/>
    <w:rsid w:val="006832B5"/>
    <w:rsid w:val="00684287"/>
    <w:rsid w:val="00685C65"/>
    <w:rsid w:val="00686C3C"/>
    <w:rsid w:val="00686D8A"/>
    <w:rsid w:val="0068722C"/>
    <w:rsid w:val="0068750A"/>
    <w:rsid w:val="00687667"/>
    <w:rsid w:val="00687ECF"/>
    <w:rsid w:val="00687F9F"/>
    <w:rsid w:val="00687FD1"/>
    <w:rsid w:val="006901FA"/>
    <w:rsid w:val="006906D7"/>
    <w:rsid w:val="0069297D"/>
    <w:rsid w:val="00692A3E"/>
    <w:rsid w:val="00693B17"/>
    <w:rsid w:val="00693DC4"/>
    <w:rsid w:val="0069671C"/>
    <w:rsid w:val="006A0CA3"/>
    <w:rsid w:val="006A109E"/>
    <w:rsid w:val="006A3574"/>
    <w:rsid w:val="006A3B13"/>
    <w:rsid w:val="006A3E36"/>
    <w:rsid w:val="006A5B91"/>
    <w:rsid w:val="006A5C30"/>
    <w:rsid w:val="006A6265"/>
    <w:rsid w:val="006A68CD"/>
    <w:rsid w:val="006A6C65"/>
    <w:rsid w:val="006A747D"/>
    <w:rsid w:val="006B059B"/>
    <w:rsid w:val="006B0C8C"/>
    <w:rsid w:val="006B0FD8"/>
    <w:rsid w:val="006B12A9"/>
    <w:rsid w:val="006B195F"/>
    <w:rsid w:val="006B1986"/>
    <w:rsid w:val="006B1B33"/>
    <w:rsid w:val="006B1F5A"/>
    <w:rsid w:val="006B3609"/>
    <w:rsid w:val="006B3960"/>
    <w:rsid w:val="006B3D66"/>
    <w:rsid w:val="006B407A"/>
    <w:rsid w:val="006B4BEB"/>
    <w:rsid w:val="006B4F77"/>
    <w:rsid w:val="006B6D92"/>
    <w:rsid w:val="006B7734"/>
    <w:rsid w:val="006B7E61"/>
    <w:rsid w:val="006C0F3A"/>
    <w:rsid w:val="006C10FB"/>
    <w:rsid w:val="006C1126"/>
    <w:rsid w:val="006C249E"/>
    <w:rsid w:val="006C2B90"/>
    <w:rsid w:val="006C3AFC"/>
    <w:rsid w:val="006C6114"/>
    <w:rsid w:val="006C71F2"/>
    <w:rsid w:val="006D18C4"/>
    <w:rsid w:val="006D42B1"/>
    <w:rsid w:val="006D538C"/>
    <w:rsid w:val="006D707B"/>
    <w:rsid w:val="006D7A71"/>
    <w:rsid w:val="006E1F3E"/>
    <w:rsid w:val="006E2CEF"/>
    <w:rsid w:val="006E3606"/>
    <w:rsid w:val="006E39A3"/>
    <w:rsid w:val="006E7345"/>
    <w:rsid w:val="006F0B90"/>
    <w:rsid w:val="006F1693"/>
    <w:rsid w:val="006F18E3"/>
    <w:rsid w:val="006F1B9B"/>
    <w:rsid w:val="006F3C8B"/>
    <w:rsid w:val="006F5A0D"/>
    <w:rsid w:val="006F5CB7"/>
    <w:rsid w:val="006F7279"/>
    <w:rsid w:val="006F7EB8"/>
    <w:rsid w:val="00700515"/>
    <w:rsid w:val="007005C9"/>
    <w:rsid w:val="0070068E"/>
    <w:rsid w:val="00700B26"/>
    <w:rsid w:val="0070121D"/>
    <w:rsid w:val="00701963"/>
    <w:rsid w:val="0070221E"/>
    <w:rsid w:val="007025F8"/>
    <w:rsid w:val="00703432"/>
    <w:rsid w:val="00703852"/>
    <w:rsid w:val="00704338"/>
    <w:rsid w:val="007060C0"/>
    <w:rsid w:val="0070707C"/>
    <w:rsid w:val="007102A5"/>
    <w:rsid w:val="007105BD"/>
    <w:rsid w:val="00710939"/>
    <w:rsid w:val="00710993"/>
    <w:rsid w:val="00710C57"/>
    <w:rsid w:val="007111F5"/>
    <w:rsid w:val="007112E5"/>
    <w:rsid w:val="0071185E"/>
    <w:rsid w:val="007127E5"/>
    <w:rsid w:val="0071292E"/>
    <w:rsid w:val="00712BDB"/>
    <w:rsid w:val="00713CC2"/>
    <w:rsid w:val="007153EE"/>
    <w:rsid w:val="00720CFC"/>
    <w:rsid w:val="00720EA2"/>
    <w:rsid w:val="00721481"/>
    <w:rsid w:val="00722D26"/>
    <w:rsid w:val="007230D2"/>
    <w:rsid w:val="007244EC"/>
    <w:rsid w:val="0072489A"/>
    <w:rsid w:val="007258B6"/>
    <w:rsid w:val="007258ED"/>
    <w:rsid w:val="0072591E"/>
    <w:rsid w:val="0072654B"/>
    <w:rsid w:val="0072680B"/>
    <w:rsid w:val="00731063"/>
    <w:rsid w:val="00732185"/>
    <w:rsid w:val="00732842"/>
    <w:rsid w:val="00732954"/>
    <w:rsid w:val="00732958"/>
    <w:rsid w:val="00732E9B"/>
    <w:rsid w:val="00733042"/>
    <w:rsid w:val="00733B6E"/>
    <w:rsid w:val="00733FEA"/>
    <w:rsid w:val="00734FC9"/>
    <w:rsid w:val="007354FD"/>
    <w:rsid w:val="0073566C"/>
    <w:rsid w:val="007369EA"/>
    <w:rsid w:val="007373AF"/>
    <w:rsid w:val="00737F7D"/>
    <w:rsid w:val="00741A81"/>
    <w:rsid w:val="00742418"/>
    <w:rsid w:val="00743AF7"/>
    <w:rsid w:val="00743C5C"/>
    <w:rsid w:val="00743FC4"/>
    <w:rsid w:val="007444C8"/>
    <w:rsid w:val="007462B7"/>
    <w:rsid w:val="00746472"/>
    <w:rsid w:val="007467FA"/>
    <w:rsid w:val="00747A2E"/>
    <w:rsid w:val="0075134F"/>
    <w:rsid w:val="00752750"/>
    <w:rsid w:val="0075326E"/>
    <w:rsid w:val="00755395"/>
    <w:rsid w:val="00755E3D"/>
    <w:rsid w:val="007571DB"/>
    <w:rsid w:val="007612E3"/>
    <w:rsid w:val="00761CA2"/>
    <w:rsid w:val="007629EC"/>
    <w:rsid w:val="00763204"/>
    <w:rsid w:val="00763317"/>
    <w:rsid w:val="0076342C"/>
    <w:rsid w:val="00763DB6"/>
    <w:rsid w:val="00764584"/>
    <w:rsid w:val="0076570B"/>
    <w:rsid w:val="00766394"/>
    <w:rsid w:val="00767301"/>
    <w:rsid w:val="00767AB1"/>
    <w:rsid w:val="007707EF"/>
    <w:rsid w:val="00770B89"/>
    <w:rsid w:val="0077189F"/>
    <w:rsid w:val="007726E6"/>
    <w:rsid w:val="00772E9C"/>
    <w:rsid w:val="00775B3D"/>
    <w:rsid w:val="00775C98"/>
    <w:rsid w:val="00775D6B"/>
    <w:rsid w:val="00775E27"/>
    <w:rsid w:val="0077617A"/>
    <w:rsid w:val="007764CE"/>
    <w:rsid w:val="00780794"/>
    <w:rsid w:val="00781460"/>
    <w:rsid w:val="00781A51"/>
    <w:rsid w:val="007829D4"/>
    <w:rsid w:val="00782BF9"/>
    <w:rsid w:val="00782C2E"/>
    <w:rsid w:val="00783730"/>
    <w:rsid w:val="0078378E"/>
    <w:rsid w:val="0078406F"/>
    <w:rsid w:val="0078410B"/>
    <w:rsid w:val="007847C2"/>
    <w:rsid w:val="00785DA6"/>
    <w:rsid w:val="00786854"/>
    <w:rsid w:val="00790737"/>
    <w:rsid w:val="00791BA3"/>
    <w:rsid w:val="00791F57"/>
    <w:rsid w:val="00794B7C"/>
    <w:rsid w:val="007962D6"/>
    <w:rsid w:val="007A03A7"/>
    <w:rsid w:val="007A0FA6"/>
    <w:rsid w:val="007A13D9"/>
    <w:rsid w:val="007A33DD"/>
    <w:rsid w:val="007A34AB"/>
    <w:rsid w:val="007A3DA5"/>
    <w:rsid w:val="007A4341"/>
    <w:rsid w:val="007A5005"/>
    <w:rsid w:val="007A7531"/>
    <w:rsid w:val="007B051C"/>
    <w:rsid w:val="007B1608"/>
    <w:rsid w:val="007B32A1"/>
    <w:rsid w:val="007B3AC2"/>
    <w:rsid w:val="007B400A"/>
    <w:rsid w:val="007B4625"/>
    <w:rsid w:val="007B52B3"/>
    <w:rsid w:val="007B56C2"/>
    <w:rsid w:val="007B5801"/>
    <w:rsid w:val="007C00DC"/>
    <w:rsid w:val="007C06D9"/>
    <w:rsid w:val="007C0A6E"/>
    <w:rsid w:val="007C0F6F"/>
    <w:rsid w:val="007C1BBF"/>
    <w:rsid w:val="007C1DD8"/>
    <w:rsid w:val="007C3534"/>
    <w:rsid w:val="007C4F82"/>
    <w:rsid w:val="007C5D78"/>
    <w:rsid w:val="007C5FCA"/>
    <w:rsid w:val="007C6499"/>
    <w:rsid w:val="007C79B7"/>
    <w:rsid w:val="007D0133"/>
    <w:rsid w:val="007D02E0"/>
    <w:rsid w:val="007D0539"/>
    <w:rsid w:val="007D3734"/>
    <w:rsid w:val="007D390B"/>
    <w:rsid w:val="007D5763"/>
    <w:rsid w:val="007D5C83"/>
    <w:rsid w:val="007D719D"/>
    <w:rsid w:val="007D7470"/>
    <w:rsid w:val="007D7DF5"/>
    <w:rsid w:val="007E029C"/>
    <w:rsid w:val="007E04C0"/>
    <w:rsid w:val="007E1666"/>
    <w:rsid w:val="007E1AAD"/>
    <w:rsid w:val="007E1BF7"/>
    <w:rsid w:val="007E2847"/>
    <w:rsid w:val="007E3231"/>
    <w:rsid w:val="007E3526"/>
    <w:rsid w:val="007E3D6A"/>
    <w:rsid w:val="007E40B0"/>
    <w:rsid w:val="007E431D"/>
    <w:rsid w:val="007E497A"/>
    <w:rsid w:val="007E551C"/>
    <w:rsid w:val="007E7EF5"/>
    <w:rsid w:val="007F009F"/>
    <w:rsid w:val="007F033B"/>
    <w:rsid w:val="007F1523"/>
    <w:rsid w:val="007F37FE"/>
    <w:rsid w:val="007F4187"/>
    <w:rsid w:val="007F72CA"/>
    <w:rsid w:val="007F7B34"/>
    <w:rsid w:val="00801192"/>
    <w:rsid w:val="00801214"/>
    <w:rsid w:val="008021BA"/>
    <w:rsid w:val="00802A7D"/>
    <w:rsid w:val="00803C4B"/>
    <w:rsid w:val="00804794"/>
    <w:rsid w:val="008053AB"/>
    <w:rsid w:val="00805884"/>
    <w:rsid w:val="00805AB4"/>
    <w:rsid w:val="00805EF2"/>
    <w:rsid w:val="0080651C"/>
    <w:rsid w:val="00813C6F"/>
    <w:rsid w:val="00814179"/>
    <w:rsid w:val="008144EC"/>
    <w:rsid w:val="00815183"/>
    <w:rsid w:val="00815881"/>
    <w:rsid w:val="00815C7F"/>
    <w:rsid w:val="00820DB6"/>
    <w:rsid w:val="00823B96"/>
    <w:rsid w:val="0082412B"/>
    <w:rsid w:val="008258E9"/>
    <w:rsid w:val="0082608F"/>
    <w:rsid w:val="008267D9"/>
    <w:rsid w:val="00827608"/>
    <w:rsid w:val="00830559"/>
    <w:rsid w:val="0083099A"/>
    <w:rsid w:val="00832452"/>
    <w:rsid w:val="008336BF"/>
    <w:rsid w:val="008336F3"/>
    <w:rsid w:val="00834126"/>
    <w:rsid w:val="008352C1"/>
    <w:rsid w:val="00835419"/>
    <w:rsid w:val="00836D51"/>
    <w:rsid w:val="008375ED"/>
    <w:rsid w:val="00837837"/>
    <w:rsid w:val="00840317"/>
    <w:rsid w:val="00840843"/>
    <w:rsid w:val="00841297"/>
    <w:rsid w:val="00842284"/>
    <w:rsid w:val="008422C3"/>
    <w:rsid w:val="00842AA5"/>
    <w:rsid w:val="00842C74"/>
    <w:rsid w:val="00843069"/>
    <w:rsid w:val="00843E34"/>
    <w:rsid w:val="0084531A"/>
    <w:rsid w:val="0084545B"/>
    <w:rsid w:val="00845DBE"/>
    <w:rsid w:val="00846976"/>
    <w:rsid w:val="00846E12"/>
    <w:rsid w:val="0084712A"/>
    <w:rsid w:val="0085169E"/>
    <w:rsid w:val="008525E7"/>
    <w:rsid w:val="00853074"/>
    <w:rsid w:val="00853384"/>
    <w:rsid w:val="008538CC"/>
    <w:rsid w:val="008559B8"/>
    <w:rsid w:val="00857521"/>
    <w:rsid w:val="00861145"/>
    <w:rsid w:val="008611A3"/>
    <w:rsid w:val="00862104"/>
    <w:rsid w:val="00862E6A"/>
    <w:rsid w:val="00864D3A"/>
    <w:rsid w:val="00865F05"/>
    <w:rsid w:val="00866098"/>
    <w:rsid w:val="00866626"/>
    <w:rsid w:val="008668BA"/>
    <w:rsid w:val="0086701E"/>
    <w:rsid w:val="00867368"/>
    <w:rsid w:val="0087017B"/>
    <w:rsid w:val="00870824"/>
    <w:rsid w:val="00870BBB"/>
    <w:rsid w:val="00871374"/>
    <w:rsid w:val="008713A3"/>
    <w:rsid w:val="00871416"/>
    <w:rsid w:val="008714AF"/>
    <w:rsid w:val="008716D3"/>
    <w:rsid w:val="00872F18"/>
    <w:rsid w:val="00872FE1"/>
    <w:rsid w:val="00873E41"/>
    <w:rsid w:val="00873F96"/>
    <w:rsid w:val="00876423"/>
    <w:rsid w:val="008765E5"/>
    <w:rsid w:val="00876828"/>
    <w:rsid w:val="008808EB"/>
    <w:rsid w:val="00880932"/>
    <w:rsid w:val="00881D12"/>
    <w:rsid w:val="00882869"/>
    <w:rsid w:val="008839E1"/>
    <w:rsid w:val="00883C20"/>
    <w:rsid w:val="00883C49"/>
    <w:rsid w:val="0088470E"/>
    <w:rsid w:val="00885174"/>
    <w:rsid w:val="008851E5"/>
    <w:rsid w:val="00886653"/>
    <w:rsid w:val="00886F03"/>
    <w:rsid w:val="008875E5"/>
    <w:rsid w:val="008875F1"/>
    <w:rsid w:val="00887B6B"/>
    <w:rsid w:val="0089010F"/>
    <w:rsid w:val="00890543"/>
    <w:rsid w:val="00890A5C"/>
    <w:rsid w:val="00891F43"/>
    <w:rsid w:val="00893661"/>
    <w:rsid w:val="00893FBA"/>
    <w:rsid w:val="008941F1"/>
    <w:rsid w:val="0089675D"/>
    <w:rsid w:val="00896B13"/>
    <w:rsid w:val="00896BA6"/>
    <w:rsid w:val="008A0F27"/>
    <w:rsid w:val="008A0F29"/>
    <w:rsid w:val="008A17F6"/>
    <w:rsid w:val="008A2529"/>
    <w:rsid w:val="008A2CE7"/>
    <w:rsid w:val="008A49EA"/>
    <w:rsid w:val="008A4BF6"/>
    <w:rsid w:val="008A5223"/>
    <w:rsid w:val="008A56D3"/>
    <w:rsid w:val="008A5838"/>
    <w:rsid w:val="008A5F3D"/>
    <w:rsid w:val="008A60D5"/>
    <w:rsid w:val="008B0B8A"/>
    <w:rsid w:val="008B14A3"/>
    <w:rsid w:val="008B2A41"/>
    <w:rsid w:val="008B3E87"/>
    <w:rsid w:val="008B43BD"/>
    <w:rsid w:val="008B574F"/>
    <w:rsid w:val="008B58C7"/>
    <w:rsid w:val="008C0298"/>
    <w:rsid w:val="008C0400"/>
    <w:rsid w:val="008C08AF"/>
    <w:rsid w:val="008C08E3"/>
    <w:rsid w:val="008C185C"/>
    <w:rsid w:val="008C1A89"/>
    <w:rsid w:val="008C2980"/>
    <w:rsid w:val="008C2A56"/>
    <w:rsid w:val="008C3254"/>
    <w:rsid w:val="008C474E"/>
    <w:rsid w:val="008C4BF3"/>
    <w:rsid w:val="008C659F"/>
    <w:rsid w:val="008C6871"/>
    <w:rsid w:val="008C6EB0"/>
    <w:rsid w:val="008C70A9"/>
    <w:rsid w:val="008C753F"/>
    <w:rsid w:val="008C7E8D"/>
    <w:rsid w:val="008D18D2"/>
    <w:rsid w:val="008D1A86"/>
    <w:rsid w:val="008D2FD5"/>
    <w:rsid w:val="008D5455"/>
    <w:rsid w:val="008D551B"/>
    <w:rsid w:val="008D57F8"/>
    <w:rsid w:val="008D58EA"/>
    <w:rsid w:val="008D66D1"/>
    <w:rsid w:val="008D700F"/>
    <w:rsid w:val="008E01AE"/>
    <w:rsid w:val="008E0B8F"/>
    <w:rsid w:val="008E184B"/>
    <w:rsid w:val="008E1C4E"/>
    <w:rsid w:val="008E20D5"/>
    <w:rsid w:val="008E2A03"/>
    <w:rsid w:val="008E2BC4"/>
    <w:rsid w:val="008E2D4C"/>
    <w:rsid w:val="008E3468"/>
    <w:rsid w:val="008E3ABF"/>
    <w:rsid w:val="008E3AEE"/>
    <w:rsid w:val="008E4F86"/>
    <w:rsid w:val="008E591A"/>
    <w:rsid w:val="008E6058"/>
    <w:rsid w:val="008E7181"/>
    <w:rsid w:val="008F05BD"/>
    <w:rsid w:val="008F13E1"/>
    <w:rsid w:val="008F172C"/>
    <w:rsid w:val="008F1D48"/>
    <w:rsid w:val="008F203C"/>
    <w:rsid w:val="008F387E"/>
    <w:rsid w:val="008F39A9"/>
    <w:rsid w:val="008F40EB"/>
    <w:rsid w:val="008F48ED"/>
    <w:rsid w:val="008F49ED"/>
    <w:rsid w:val="008F49FB"/>
    <w:rsid w:val="008F679C"/>
    <w:rsid w:val="00900631"/>
    <w:rsid w:val="00901899"/>
    <w:rsid w:val="009022B7"/>
    <w:rsid w:val="00902570"/>
    <w:rsid w:val="009039CE"/>
    <w:rsid w:val="009044F6"/>
    <w:rsid w:val="00904CF1"/>
    <w:rsid w:val="00905727"/>
    <w:rsid w:val="00905C13"/>
    <w:rsid w:val="00906017"/>
    <w:rsid w:val="00906671"/>
    <w:rsid w:val="0090735C"/>
    <w:rsid w:val="00907364"/>
    <w:rsid w:val="00907DCD"/>
    <w:rsid w:val="00910351"/>
    <w:rsid w:val="00910581"/>
    <w:rsid w:val="00910A92"/>
    <w:rsid w:val="00910ACF"/>
    <w:rsid w:val="009114FB"/>
    <w:rsid w:val="009118C4"/>
    <w:rsid w:val="00911E63"/>
    <w:rsid w:val="00912351"/>
    <w:rsid w:val="00913ED4"/>
    <w:rsid w:val="00913F71"/>
    <w:rsid w:val="00914BB4"/>
    <w:rsid w:val="00914C69"/>
    <w:rsid w:val="00915876"/>
    <w:rsid w:val="00915B36"/>
    <w:rsid w:val="00916D36"/>
    <w:rsid w:val="00917D05"/>
    <w:rsid w:val="009214A9"/>
    <w:rsid w:val="00921D8D"/>
    <w:rsid w:val="00922989"/>
    <w:rsid w:val="009238B5"/>
    <w:rsid w:val="00923A7D"/>
    <w:rsid w:val="0092480B"/>
    <w:rsid w:val="00924F4E"/>
    <w:rsid w:val="00925045"/>
    <w:rsid w:val="009250A6"/>
    <w:rsid w:val="00925977"/>
    <w:rsid w:val="00925AE0"/>
    <w:rsid w:val="0092632D"/>
    <w:rsid w:val="00927CA7"/>
    <w:rsid w:val="00931EA5"/>
    <w:rsid w:val="0093229C"/>
    <w:rsid w:val="00932A5C"/>
    <w:rsid w:val="0093348D"/>
    <w:rsid w:val="0093388B"/>
    <w:rsid w:val="00934033"/>
    <w:rsid w:val="009376D8"/>
    <w:rsid w:val="0094096D"/>
    <w:rsid w:val="00940B90"/>
    <w:rsid w:val="00940D91"/>
    <w:rsid w:val="0094229E"/>
    <w:rsid w:val="009425DA"/>
    <w:rsid w:val="00942626"/>
    <w:rsid w:val="00942F66"/>
    <w:rsid w:val="00943385"/>
    <w:rsid w:val="0094445D"/>
    <w:rsid w:val="00946C39"/>
    <w:rsid w:val="00947F4D"/>
    <w:rsid w:val="00951037"/>
    <w:rsid w:val="00954468"/>
    <w:rsid w:val="00956220"/>
    <w:rsid w:val="0096077F"/>
    <w:rsid w:val="00960BFC"/>
    <w:rsid w:val="00961457"/>
    <w:rsid w:val="00962557"/>
    <w:rsid w:val="00962B07"/>
    <w:rsid w:val="00963040"/>
    <w:rsid w:val="00963B5C"/>
    <w:rsid w:val="009657D9"/>
    <w:rsid w:val="00965B5D"/>
    <w:rsid w:val="00966098"/>
    <w:rsid w:val="009712D5"/>
    <w:rsid w:val="009716E4"/>
    <w:rsid w:val="009718F5"/>
    <w:rsid w:val="00971D67"/>
    <w:rsid w:val="00971F7C"/>
    <w:rsid w:val="009723F3"/>
    <w:rsid w:val="00974222"/>
    <w:rsid w:val="009749AB"/>
    <w:rsid w:val="00975C69"/>
    <w:rsid w:val="00975CBC"/>
    <w:rsid w:val="00975D3A"/>
    <w:rsid w:val="00976182"/>
    <w:rsid w:val="009764FE"/>
    <w:rsid w:val="00976F71"/>
    <w:rsid w:val="0098006B"/>
    <w:rsid w:val="009805C2"/>
    <w:rsid w:val="00980A48"/>
    <w:rsid w:val="00980C98"/>
    <w:rsid w:val="00981BFF"/>
    <w:rsid w:val="009832C0"/>
    <w:rsid w:val="00983E4F"/>
    <w:rsid w:val="00985E79"/>
    <w:rsid w:val="009868B7"/>
    <w:rsid w:val="00990325"/>
    <w:rsid w:val="00990A83"/>
    <w:rsid w:val="00991582"/>
    <w:rsid w:val="00991F01"/>
    <w:rsid w:val="0099281F"/>
    <w:rsid w:val="009928E8"/>
    <w:rsid w:val="00992CBB"/>
    <w:rsid w:val="00992DCB"/>
    <w:rsid w:val="00992EB9"/>
    <w:rsid w:val="00993235"/>
    <w:rsid w:val="00995949"/>
    <w:rsid w:val="00995F56"/>
    <w:rsid w:val="00996C8C"/>
    <w:rsid w:val="009973E9"/>
    <w:rsid w:val="009A0012"/>
    <w:rsid w:val="009A12A8"/>
    <w:rsid w:val="009A1576"/>
    <w:rsid w:val="009A1DA7"/>
    <w:rsid w:val="009A1DF5"/>
    <w:rsid w:val="009A3672"/>
    <w:rsid w:val="009A39A7"/>
    <w:rsid w:val="009A40FD"/>
    <w:rsid w:val="009A483D"/>
    <w:rsid w:val="009B0249"/>
    <w:rsid w:val="009B0B42"/>
    <w:rsid w:val="009B1768"/>
    <w:rsid w:val="009B21F9"/>
    <w:rsid w:val="009B2EEA"/>
    <w:rsid w:val="009B3381"/>
    <w:rsid w:val="009B3884"/>
    <w:rsid w:val="009B3AC7"/>
    <w:rsid w:val="009B3B06"/>
    <w:rsid w:val="009B4691"/>
    <w:rsid w:val="009B59B5"/>
    <w:rsid w:val="009B5B64"/>
    <w:rsid w:val="009B7AC2"/>
    <w:rsid w:val="009B7DDF"/>
    <w:rsid w:val="009C042F"/>
    <w:rsid w:val="009C0432"/>
    <w:rsid w:val="009C0B18"/>
    <w:rsid w:val="009C1AFB"/>
    <w:rsid w:val="009C2BBB"/>
    <w:rsid w:val="009C2D52"/>
    <w:rsid w:val="009C3256"/>
    <w:rsid w:val="009C35B8"/>
    <w:rsid w:val="009C37C3"/>
    <w:rsid w:val="009C3A24"/>
    <w:rsid w:val="009C3A5B"/>
    <w:rsid w:val="009C3FD9"/>
    <w:rsid w:val="009C541C"/>
    <w:rsid w:val="009C62C5"/>
    <w:rsid w:val="009C6D0C"/>
    <w:rsid w:val="009C6E05"/>
    <w:rsid w:val="009C7A1A"/>
    <w:rsid w:val="009D1988"/>
    <w:rsid w:val="009D1E28"/>
    <w:rsid w:val="009D20DB"/>
    <w:rsid w:val="009D2920"/>
    <w:rsid w:val="009D2FF0"/>
    <w:rsid w:val="009D370D"/>
    <w:rsid w:val="009D386A"/>
    <w:rsid w:val="009D39F2"/>
    <w:rsid w:val="009D4ECE"/>
    <w:rsid w:val="009D69D2"/>
    <w:rsid w:val="009D7EF6"/>
    <w:rsid w:val="009E0142"/>
    <w:rsid w:val="009E0983"/>
    <w:rsid w:val="009E0B8D"/>
    <w:rsid w:val="009E1C22"/>
    <w:rsid w:val="009E2097"/>
    <w:rsid w:val="009E4574"/>
    <w:rsid w:val="009E601E"/>
    <w:rsid w:val="009E653F"/>
    <w:rsid w:val="009E6588"/>
    <w:rsid w:val="009E69C6"/>
    <w:rsid w:val="009E760D"/>
    <w:rsid w:val="009E7F16"/>
    <w:rsid w:val="009F2E32"/>
    <w:rsid w:val="009F2E9F"/>
    <w:rsid w:val="009F3AF2"/>
    <w:rsid w:val="009F44C8"/>
    <w:rsid w:val="009F5464"/>
    <w:rsid w:val="009F5531"/>
    <w:rsid w:val="009F6212"/>
    <w:rsid w:val="00A002D0"/>
    <w:rsid w:val="00A00913"/>
    <w:rsid w:val="00A0149E"/>
    <w:rsid w:val="00A02A2E"/>
    <w:rsid w:val="00A02D94"/>
    <w:rsid w:val="00A03C1F"/>
    <w:rsid w:val="00A03E01"/>
    <w:rsid w:val="00A03F77"/>
    <w:rsid w:val="00A04722"/>
    <w:rsid w:val="00A06500"/>
    <w:rsid w:val="00A06B71"/>
    <w:rsid w:val="00A06F30"/>
    <w:rsid w:val="00A07AF8"/>
    <w:rsid w:val="00A1068F"/>
    <w:rsid w:val="00A11E5E"/>
    <w:rsid w:val="00A131D5"/>
    <w:rsid w:val="00A131F1"/>
    <w:rsid w:val="00A13F27"/>
    <w:rsid w:val="00A140E0"/>
    <w:rsid w:val="00A14A4F"/>
    <w:rsid w:val="00A14DDA"/>
    <w:rsid w:val="00A15641"/>
    <w:rsid w:val="00A15C92"/>
    <w:rsid w:val="00A15F00"/>
    <w:rsid w:val="00A16379"/>
    <w:rsid w:val="00A16C41"/>
    <w:rsid w:val="00A16FC7"/>
    <w:rsid w:val="00A17371"/>
    <w:rsid w:val="00A175C9"/>
    <w:rsid w:val="00A1793A"/>
    <w:rsid w:val="00A2017C"/>
    <w:rsid w:val="00A20260"/>
    <w:rsid w:val="00A22982"/>
    <w:rsid w:val="00A22CA0"/>
    <w:rsid w:val="00A24D07"/>
    <w:rsid w:val="00A24DCF"/>
    <w:rsid w:val="00A24DE7"/>
    <w:rsid w:val="00A25C1D"/>
    <w:rsid w:val="00A26A14"/>
    <w:rsid w:val="00A27636"/>
    <w:rsid w:val="00A30765"/>
    <w:rsid w:val="00A30CF3"/>
    <w:rsid w:val="00A318C3"/>
    <w:rsid w:val="00A319E7"/>
    <w:rsid w:val="00A323F2"/>
    <w:rsid w:val="00A32C90"/>
    <w:rsid w:val="00A33CDF"/>
    <w:rsid w:val="00A33DB2"/>
    <w:rsid w:val="00A34537"/>
    <w:rsid w:val="00A35948"/>
    <w:rsid w:val="00A35B8A"/>
    <w:rsid w:val="00A402D3"/>
    <w:rsid w:val="00A42344"/>
    <w:rsid w:val="00A42EC1"/>
    <w:rsid w:val="00A4351D"/>
    <w:rsid w:val="00A43F7D"/>
    <w:rsid w:val="00A454D2"/>
    <w:rsid w:val="00A471AF"/>
    <w:rsid w:val="00A47435"/>
    <w:rsid w:val="00A479BB"/>
    <w:rsid w:val="00A508A5"/>
    <w:rsid w:val="00A50AE1"/>
    <w:rsid w:val="00A50C51"/>
    <w:rsid w:val="00A51699"/>
    <w:rsid w:val="00A51979"/>
    <w:rsid w:val="00A529C5"/>
    <w:rsid w:val="00A53FC0"/>
    <w:rsid w:val="00A54809"/>
    <w:rsid w:val="00A55C77"/>
    <w:rsid w:val="00A55FFE"/>
    <w:rsid w:val="00A57FBB"/>
    <w:rsid w:val="00A62288"/>
    <w:rsid w:val="00A647E4"/>
    <w:rsid w:val="00A649A4"/>
    <w:rsid w:val="00A64A02"/>
    <w:rsid w:val="00A64F81"/>
    <w:rsid w:val="00A6580D"/>
    <w:rsid w:val="00A658D6"/>
    <w:rsid w:val="00A66813"/>
    <w:rsid w:val="00A6756F"/>
    <w:rsid w:val="00A676D5"/>
    <w:rsid w:val="00A67942"/>
    <w:rsid w:val="00A70FCB"/>
    <w:rsid w:val="00A716CA"/>
    <w:rsid w:val="00A71BB7"/>
    <w:rsid w:val="00A73B9C"/>
    <w:rsid w:val="00A73E7E"/>
    <w:rsid w:val="00A73FC4"/>
    <w:rsid w:val="00A74210"/>
    <w:rsid w:val="00A75DE6"/>
    <w:rsid w:val="00A75E52"/>
    <w:rsid w:val="00A76B81"/>
    <w:rsid w:val="00A76CE5"/>
    <w:rsid w:val="00A77778"/>
    <w:rsid w:val="00A777A8"/>
    <w:rsid w:val="00A80B08"/>
    <w:rsid w:val="00A80E6C"/>
    <w:rsid w:val="00A814D3"/>
    <w:rsid w:val="00A84A67"/>
    <w:rsid w:val="00A8544B"/>
    <w:rsid w:val="00A86C91"/>
    <w:rsid w:val="00A91DDF"/>
    <w:rsid w:val="00A925E0"/>
    <w:rsid w:val="00A9328E"/>
    <w:rsid w:val="00A9399A"/>
    <w:rsid w:val="00A944EB"/>
    <w:rsid w:val="00A950AA"/>
    <w:rsid w:val="00A9526C"/>
    <w:rsid w:val="00A95668"/>
    <w:rsid w:val="00A95B21"/>
    <w:rsid w:val="00A95F9C"/>
    <w:rsid w:val="00A97485"/>
    <w:rsid w:val="00AA03A5"/>
    <w:rsid w:val="00AA0F9F"/>
    <w:rsid w:val="00AA3253"/>
    <w:rsid w:val="00AA5993"/>
    <w:rsid w:val="00AA7E8D"/>
    <w:rsid w:val="00AB0E62"/>
    <w:rsid w:val="00AB156C"/>
    <w:rsid w:val="00AB2166"/>
    <w:rsid w:val="00AB2337"/>
    <w:rsid w:val="00AB344D"/>
    <w:rsid w:val="00AB5052"/>
    <w:rsid w:val="00AB5B41"/>
    <w:rsid w:val="00AB6431"/>
    <w:rsid w:val="00AB6BF4"/>
    <w:rsid w:val="00AB7EEC"/>
    <w:rsid w:val="00AB7F76"/>
    <w:rsid w:val="00AC0D30"/>
    <w:rsid w:val="00AC0F55"/>
    <w:rsid w:val="00AC2394"/>
    <w:rsid w:val="00AC2ADD"/>
    <w:rsid w:val="00AC2D6A"/>
    <w:rsid w:val="00AC367E"/>
    <w:rsid w:val="00AC3E7B"/>
    <w:rsid w:val="00AC430A"/>
    <w:rsid w:val="00AC483F"/>
    <w:rsid w:val="00AC48A7"/>
    <w:rsid w:val="00AC4CA7"/>
    <w:rsid w:val="00AC4F35"/>
    <w:rsid w:val="00AC6E36"/>
    <w:rsid w:val="00AC763A"/>
    <w:rsid w:val="00AC77A5"/>
    <w:rsid w:val="00AD09CF"/>
    <w:rsid w:val="00AD0E3E"/>
    <w:rsid w:val="00AD19F3"/>
    <w:rsid w:val="00AD2539"/>
    <w:rsid w:val="00AD2F8F"/>
    <w:rsid w:val="00AD39ED"/>
    <w:rsid w:val="00AD3FEA"/>
    <w:rsid w:val="00AD449F"/>
    <w:rsid w:val="00AD52EF"/>
    <w:rsid w:val="00AD5DE7"/>
    <w:rsid w:val="00AD7354"/>
    <w:rsid w:val="00AE0415"/>
    <w:rsid w:val="00AE1D63"/>
    <w:rsid w:val="00AE2291"/>
    <w:rsid w:val="00AE4E5D"/>
    <w:rsid w:val="00AE6051"/>
    <w:rsid w:val="00AE69B1"/>
    <w:rsid w:val="00AE6BB1"/>
    <w:rsid w:val="00AF16FA"/>
    <w:rsid w:val="00AF1D7B"/>
    <w:rsid w:val="00AF241B"/>
    <w:rsid w:val="00AF3250"/>
    <w:rsid w:val="00AF38FA"/>
    <w:rsid w:val="00AF473F"/>
    <w:rsid w:val="00AF7561"/>
    <w:rsid w:val="00AF7890"/>
    <w:rsid w:val="00B00AEF"/>
    <w:rsid w:val="00B00B34"/>
    <w:rsid w:val="00B00FDD"/>
    <w:rsid w:val="00B02655"/>
    <w:rsid w:val="00B02B83"/>
    <w:rsid w:val="00B030F6"/>
    <w:rsid w:val="00B045E6"/>
    <w:rsid w:val="00B0494B"/>
    <w:rsid w:val="00B04BF1"/>
    <w:rsid w:val="00B07F65"/>
    <w:rsid w:val="00B10487"/>
    <w:rsid w:val="00B10C7F"/>
    <w:rsid w:val="00B11E1C"/>
    <w:rsid w:val="00B12826"/>
    <w:rsid w:val="00B13B85"/>
    <w:rsid w:val="00B13C39"/>
    <w:rsid w:val="00B14100"/>
    <w:rsid w:val="00B142C7"/>
    <w:rsid w:val="00B14470"/>
    <w:rsid w:val="00B14C96"/>
    <w:rsid w:val="00B15100"/>
    <w:rsid w:val="00B1549D"/>
    <w:rsid w:val="00B154D9"/>
    <w:rsid w:val="00B15A02"/>
    <w:rsid w:val="00B2007A"/>
    <w:rsid w:val="00B2066F"/>
    <w:rsid w:val="00B22BC2"/>
    <w:rsid w:val="00B22E6A"/>
    <w:rsid w:val="00B23AD5"/>
    <w:rsid w:val="00B23E71"/>
    <w:rsid w:val="00B2479D"/>
    <w:rsid w:val="00B2591E"/>
    <w:rsid w:val="00B25AFB"/>
    <w:rsid w:val="00B2676A"/>
    <w:rsid w:val="00B268E5"/>
    <w:rsid w:val="00B2704D"/>
    <w:rsid w:val="00B27608"/>
    <w:rsid w:val="00B27A94"/>
    <w:rsid w:val="00B27FC7"/>
    <w:rsid w:val="00B30A98"/>
    <w:rsid w:val="00B329C7"/>
    <w:rsid w:val="00B32F17"/>
    <w:rsid w:val="00B3363A"/>
    <w:rsid w:val="00B3442A"/>
    <w:rsid w:val="00B34B5F"/>
    <w:rsid w:val="00B36AFE"/>
    <w:rsid w:val="00B37728"/>
    <w:rsid w:val="00B37731"/>
    <w:rsid w:val="00B40BBB"/>
    <w:rsid w:val="00B4100C"/>
    <w:rsid w:val="00B410F0"/>
    <w:rsid w:val="00B448EB"/>
    <w:rsid w:val="00B44F79"/>
    <w:rsid w:val="00B44FC4"/>
    <w:rsid w:val="00B45BCE"/>
    <w:rsid w:val="00B4695E"/>
    <w:rsid w:val="00B46F08"/>
    <w:rsid w:val="00B474E1"/>
    <w:rsid w:val="00B47695"/>
    <w:rsid w:val="00B4774F"/>
    <w:rsid w:val="00B504DD"/>
    <w:rsid w:val="00B506BF"/>
    <w:rsid w:val="00B50D0F"/>
    <w:rsid w:val="00B5105E"/>
    <w:rsid w:val="00B52047"/>
    <w:rsid w:val="00B521D7"/>
    <w:rsid w:val="00B52F7E"/>
    <w:rsid w:val="00B53A07"/>
    <w:rsid w:val="00B53F0F"/>
    <w:rsid w:val="00B53F18"/>
    <w:rsid w:val="00B549A0"/>
    <w:rsid w:val="00B550C1"/>
    <w:rsid w:val="00B55778"/>
    <w:rsid w:val="00B5785E"/>
    <w:rsid w:val="00B6241B"/>
    <w:rsid w:val="00B62465"/>
    <w:rsid w:val="00B629FE"/>
    <w:rsid w:val="00B64634"/>
    <w:rsid w:val="00B64C8A"/>
    <w:rsid w:val="00B657E6"/>
    <w:rsid w:val="00B659C3"/>
    <w:rsid w:val="00B66133"/>
    <w:rsid w:val="00B672BD"/>
    <w:rsid w:val="00B70E55"/>
    <w:rsid w:val="00B713AF"/>
    <w:rsid w:val="00B71550"/>
    <w:rsid w:val="00B71D82"/>
    <w:rsid w:val="00B7337C"/>
    <w:rsid w:val="00B75254"/>
    <w:rsid w:val="00B7628C"/>
    <w:rsid w:val="00B764C8"/>
    <w:rsid w:val="00B7695F"/>
    <w:rsid w:val="00B76F3F"/>
    <w:rsid w:val="00B77656"/>
    <w:rsid w:val="00B77C70"/>
    <w:rsid w:val="00B80393"/>
    <w:rsid w:val="00B80604"/>
    <w:rsid w:val="00B809A7"/>
    <w:rsid w:val="00B80D15"/>
    <w:rsid w:val="00B80EA0"/>
    <w:rsid w:val="00B811C6"/>
    <w:rsid w:val="00B82D13"/>
    <w:rsid w:val="00B82F96"/>
    <w:rsid w:val="00B831FE"/>
    <w:rsid w:val="00B834EF"/>
    <w:rsid w:val="00B85177"/>
    <w:rsid w:val="00B85BCE"/>
    <w:rsid w:val="00B86550"/>
    <w:rsid w:val="00B86F07"/>
    <w:rsid w:val="00B877F0"/>
    <w:rsid w:val="00B90B03"/>
    <w:rsid w:val="00B91500"/>
    <w:rsid w:val="00B92242"/>
    <w:rsid w:val="00B92EDB"/>
    <w:rsid w:val="00B94359"/>
    <w:rsid w:val="00B955BF"/>
    <w:rsid w:val="00B9698D"/>
    <w:rsid w:val="00B96A4E"/>
    <w:rsid w:val="00B976CD"/>
    <w:rsid w:val="00BA054F"/>
    <w:rsid w:val="00BA07B3"/>
    <w:rsid w:val="00BA0E99"/>
    <w:rsid w:val="00BA1039"/>
    <w:rsid w:val="00BA17A7"/>
    <w:rsid w:val="00BA1BAA"/>
    <w:rsid w:val="00BA3030"/>
    <w:rsid w:val="00BA397B"/>
    <w:rsid w:val="00BA53A9"/>
    <w:rsid w:val="00BA5402"/>
    <w:rsid w:val="00BA5C07"/>
    <w:rsid w:val="00BA5FE4"/>
    <w:rsid w:val="00BA606A"/>
    <w:rsid w:val="00BA7C43"/>
    <w:rsid w:val="00BA7DB7"/>
    <w:rsid w:val="00BB0064"/>
    <w:rsid w:val="00BB0631"/>
    <w:rsid w:val="00BB1A10"/>
    <w:rsid w:val="00BB1A63"/>
    <w:rsid w:val="00BB1EF3"/>
    <w:rsid w:val="00BB20C2"/>
    <w:rsid w:val="00BB297D"/>
    <w:rsid w:val="00BB2C4B"/>
    <w:rsid w:val="00BB460D"/>
    <w:rsid w:val="00BB506A"/>
    <w:rsid w:val="00BC04BB"/>
    <w:rsid w:val="00BC1CB9"/>
    <w:rsid w:val="00BC1D72"/>
    <w:rsid w:val="00BC3071"/>
    <w:rsid w:val="00BC308C"/>
    <w:rsid w:val="00BC3145"/>
    <w:rsid w:val="00BC6844"/>
    <w:rsid w:val="00BC7355"/>
    <w:rsid w:val="00BD050C"/>
    <w:rsid w:val="00BD0F07"/>
    <w:rsid w:val="00BD193B"/>
    <w:rsid w:val="00BD1CF7"/>
    <w:rsid w:val="00BD1DCD"/>
    <w:rsid w:val="00BD2815"/>
    <w:rsid w:val="00BD5DC6"/>
    <w:rsid w:val="00BD682F"/>
    <w:rsid w:val="00BD6D38"/>
    <w:rsid w:val="00BD7A49"/>
    <w:rsid w:val="00BE135A"/>
    <w:rsid w:val="00BE1551"/>
    <w:rsid w:val="00BE4C48"/>
    <w:rsid w:val="00BE5A8D"/>
    <w:rsid w:val="00BE5EAE"/>
    <w:rsid w:val="00BE6B57"/>
    <w:rsid w:val="00BE6BF6"/>
    <w:rsid w:val="00BE7E33"/>
    <w:rsid w:val="00BF0FD2"/>
    <w:rsid w:val="00BF1623"/>
    <w:rsid w:val="00BF180B"/>
    <w:rsid w:val="00BF1899"/>
    <w:rsid w:val="00BF2686"/>
    <w:rsid w:val="00BF40EC"/>
    <w:rsid w:val="00BF4B70"/>
    <w:rsid w:val="00BF4D52"/>
    <w:rsid w:val="00BF6D1B"/>
    <w:rsid w:val="00BF73AA"/>
    <w:rsid w:val="00BF7F33"/>
    <w:rsid w:val="00C00306"/>
    <w:rsid w:val="00C03FFB"/>
    <w:rsid w:val="00C04764"/>
    <w:rsid w:val="00C0546A"/>
    <w:rsid w:val="00C0701F"/>
    <w:rsid w:val="00C1010D"/>
    <w:rsid w:val="00C10BC4"/>
    <w:rsid w:val="00C115E9"/>
    <w:rsid w:val="00C119F7"/>
    <w:rsid w:val="00C130AD"/>
    <w:rsid w:val="00C13194"/>
    <w:rsid w:val="00C14982"/>
    <w:rsid w:val="00C15CF2"/>
    <w:rsid w:val="00C15F51"/>
    <w:rsid w:val="00C16399"/>
    <w:rsid w:val="00C17C07"/>
    <w:rsid w:val="00C17F4F"/>
    <w:rsid w:val="00C20419"/>
    <w:rsid w:val="00C219B6"/>
    <w:rsid w:val="00C21B57"/>
    <w:rsid w:val="00C22128"/>
    <w:rsid w:val="00C22F3B"/>
    <w:rsid w:val="00C23043"/>
    <w:rsid w:val="00C2483B"/>
    <w:rsid w:val="00C26D6A"/>
    <w:rsid w:val="00C273A7"/>
    <w:rsid w:val="00C304B6"/>
    <w:rsid w:val="00C31364"/>
    <w:rsid w:val="00C318E4"/>
    <w:rsid w:val="00C32611"/>
    <w:rsid w:val="00C344D5"/>
    <w:rsid w:val="00C34A84"/>
    <w:rsid w:val="00C360EF"/>
    <w:rsid w:val="00C4188A"/>
    <w:rsid w:val="00C43201"/>
    <w:rsid w:val="00C43232"/>
    <w:rsid w:val="00C45CF8"/>
    <w:rsid w:val="00C46A28"/>
    <w:rsid w:val="00C46D1D"/>
    <w:rsid w:val="00C471D5"/>
    <w:rsid w:val="00C47715"/>
    <w:rsid w:val="00C50E48"/>
    <w:rsid w:val="00C52373"/>
    <w:rsid w:val="00C52AAE"/>
    <w:rsid w:val="00C54205"/>
    <w:rsid w:val="00C543E0"/>
    <w:rsid w:val="00C55906"/>
    <w:rsid w:val="00C564D7"/>
    <w:rsid w:val="00C57210"/>
    <w:rsid w:val="00C62D48"/>
    <w:rsid w:val="00C63066"/>
    <w:rsid w:val="00C639B9"/>
    <w:rsid w:val="00C6512F"/>
    <w:rsid w:val="00C65B5D"/>
    <w:rsid w:val="00C65D03"/>
    <w:rsid w:val="00C65F1D"/>
    <w:rsid w:val="00C70203"/>
    <w:rsid w:val="00C70606"/>
    <w:rsid w:val="00C706DA"/>
    <w:rsid w:val="00C7089B"/>
    <w:rsid w:val="00C70B16"/>
    <w:rsid w:val="00C752B6"/>
    <w:rsid w:val="00C76B09"/>
    <w:rsid w:val="00C76EBF"/>
    <w:rsid w:val="00C777BE"/>
    <w:rsid w:val="00C77C9B"/>
    <w:rsid w:val="00C8278B"/>
    <w:rsid w:val="00C82A6F"/>
    <w:rsid w:val="00C82D4C"/>
    <w:rsid w:val="00C83F11"/>
    <w:rsid w:val="00C842CA"/>
    <w:rsid w:val="00C85046"/>
    <w:rsid w:val="00C85BB1"/>
    <w:rsid w:val="00C85BC5"/>
    <w:rsid w:val="00C86307"/>
    <w:rsid w:val="00C86538"/>
    <w:rsid w:val="00C86D38"/>
    <w:rsid w:val="00C90010"/>
    <w:rsid w:val="00C905BE"/>
    <w:rsid w:val="00C9075D"/>
    <w:rsid w:val="00C90F35"/>
    <w:rsid w:val="00C92FE0"/>
    <w:rsid w:val="00C93464"/>
    <w:rsid w:val="00C93ABC"/>
    <w:rsid w:val="00C93F0D"/>
    <w:rsid w:val="00C94009"/>
    <w:rsid w:val="00C94C14"/>
    <w:rsid w:val="00C950EA"/>
    <w:rsid w:val="00C972C5"/>
    <w:rsid w:val="00CA11F3"/>
    <w:rsid w:val="00CA1990"/>
    <w:rsid w:val="00CA2B00"/>
    <w:rsid w:val="00CA2EAB"/>
    <w:rsid w:val="00CA3BBC"/>
    <w:rsid w:val="00CA3C1D"/>
    <w:rsid w:val="00CA58EB"/>
    <w:rsid w:val="00CA6127"/>
    <w:rsid w:val="00CA613C"/>
    <w:rsid w:val="00CA7726"/>
    <w:rsid w:val="00CA78B5"/>
    <w:rsid w:val="00CA7986"/>
    <w:rsid w:val="00CA7F72"/>
    <w:rsid w:val="00CB0198"/>
    <w:rsid w:val="00CB04CC"/>
    <w:rsid w:val="00CB0CDE"/>
    <w:rsid w:val="00CB11F7"/>
    <w:rsid w:val="00CB194C"/>
    <w:rsid w:val="00CB3B1C"/>
    <w:rsid w:val="00CB57CB"/>
    <w:rsid w:val="00CB67C1"/>
    <w:rsid w:val="00CB6D1A"/>
    <w:rsid w:val="00CB769B"/>
    <w:rsid w:val="00CB7B07"/>
    <w:rsid w:val="00CC1FB7"/>
    <w:rsid w:val="00CC20AA"/>
    <w:rsid w:val="00CC2319"/>
    <w:rsid w:val="00CC2386"/>
    <w:rsid w:val="00CC3D79"/>
    <w:rsid w:val="00CC445C"/>
    <w:rsid w:val="00CC44C2"/>
    <w:rsid w:val="00CC5E2B"/>
    <w:rsid w:val="00CC61C8"/>
    <w:rsid w:val="00CC68F9"/>
    <w:rsid w:val="00CC6D8A"/>
    <w:rsid w:val="00CC7168"/>
    <w:rsid w:val="00CC7CD8"/>
    <w:rsid w:val="00CD1168"/>
    <w:rsid w:val="00CD16BB"/>
    <w:rsid w:val="00CD3526"/>
    <w:rsid w:val="00CD388E"/>
    <w:rsid w:val="00CD3B35"/>
    <w:rsid w:val="00CD4066"/>
    <w:rsid w:val="00CD5B4C"/>
    <w:rsid w:val="00CD72DF"/>
    <w:rsid w:val="00CE077A"/>
    <w:rsid w:val="00CE0959"/>
    <w:rsid w:val="00CE12DE"/>
    <w:rsid w:val="00CE1BA4"/>
    <w:rsid w:val="00CE37C8"/>
    <w:rsid w:val="00CE3A9E"/>
    <w:rsid w:val="00CE3ACE"/>
    <w:rsid w:val="00CE4A9C"/>
    <w:rsid w:val="00CE5B17"/>
    <w:rsid w:val="00CE5B6F"/>
    <w:rsid w:val="00CE6D31"/>
    <w:rsid w:val="00CE6F14"/>
    <w:rsid w:val="00CE71E1"/>
    <w:rsid w:val="00CE73F3"/>
    <w:rsid w:val="00CE789C"/>
    <w:rsid w:val="00CE78F8"/>
    <w:rsid w:val="00CF0964"/>
    <w:rsid w:val="00CF0B59"/>
    <w:rsid w:val="00CF21B0"/>
    <w:rsid w:val="00CF476A"/>
    <w:rsid w:val="00CF4AFF"/>
    <w:rsid w:val="00CF5728"/>
    <w:rsid w:val="00CF5F60"/>
    <w:rsid w:val="00CF7946"/>
    <w:rsid w:val="00CF7BA6"/>
    <w:rsid w:val="00D014E9"/>
    <w:rsid w:val="00D01992"/>
    <w:rsid w:val="00D04830"/>
    <w:rsid w:val="00D05F13"/>
    <w:rsid w:val="00D05F97"/>
    <w:rsid w:val="00D06179"/>
    <w:rsid w:val="00D061DD"/>
    <w:rsid w:val="00D06550"/>
    <w:rsid w:val="00D0673A"/>
    <w:rsid w:val="00D06916"/>
    <w:rsid w:val="00D10761"/>
    <w:rsid w:val="00D107CB"/>
    <w:rsid w:val="00D118AC"/>
    <w:rsid w:val="00D12610"/>
    <w:rsid w:val="00D12E06"/>
    <w:rsid w:val="00D12E78"/>
    <w:rsid w:val="00D1392A"/>
    <w:rsid w:val="00D13FEF"/>
    <w:rsid w:val="00D14078"/>
    <w:rsid w:val="00D15555"/>
    <w:rsid w:val="00D15560"/>
    <w:rsid w:val="00D15999"/>
    <w:rsid w:val="00D15CD6"/>
    <w:rsid w:val="00D1677A"/>
    <w:rsid w:val="00D16888"/>
    <w:rsid w:val="00D16E1E"/>
    <w:rsid w:val="00D17689"/>
    <w:rsid w:val="00D17CAF"/>
    <w:rsid w:val="00D2090D"/>
    <w:rsid w:val="00D2155E"/>
    <w:rsid w:val="00D21B7F"/>
    <w:rsid w:val="00D21DB4"/>
    <w:rsid w:val="00D22E72"/>
    <w:rsid w:val="00D268A2"/>
    <w:rsid w:val="00D26EBA"/>
    <w:rsid w:val="00D27178"/>
    <w:rsid w:val="00D2731D"/>
    <w:rsid w:val="00D273B6"/>
    <w:rsid w:val="00D31EC5"/>
    <w:rsid w:val="00D323DA"/>
    <w:rsid w:val="00D32C80"/>
    <w:rsid w:val="00D32F40"/>
    <w:rsid w:val="00D345B0"/>
    <w:rsid w:val="00D36A0E"/>
    <w:rsid w:val="00D37813"/>
    <w:rsid w:val="00D37C57"/>
    <w:rsid w:val="00D40B74"/>
    <w:rsid w:val="00D413FC"/>
    <w:rsid w:val="00D41460"/>
    <w:rsid w:val="00D42028"/>
    <w:rsid w:val="00D420B7"/>
    <w:rsid w:val="00D424CB"/>
    <w:rsid w:val="00D42AED"/>
    <w:rsid w:val="00D42C10"/>
    <w:rsid w:val="00D43141"/>
    <w:rsid w:val="00D434A6"/>
    <w:rsid w:val="00D435E2"/>
    <w:rsid w:val="00D45323"/>
    <w:rsid w:val="00D4536F"/>
    <w:rsid w:val="00D45A2F"/>
    <w:rsid w:val="00D46B64"/>
    <w:rsid w:val="00D471DD"/>
    <w:rsid w:val="00D476DA"/>
    <w:rsid w:val="00D5041A"/>
    <w:rsid w:val="00D50523"/>
    <w:rsid w:val="00D51D00"/>
    <w:rsid w:val="00D54BD6"/>
    <w:rsid w:val="00D54DA0"/>
    <w:rsid w:val="00D55904"/>
    <w:rsid w:val="00D5590F"/>
    <w:rsid w:val="00D5675F"/>
    <w:rsid w:val="00D57449"/>
    <w:rsid w:val="00D57AF8"/>
    <w:rsid w:val="00D57C66"/>
    <w:rsid w:val="00D60F4F"/>
    <w:rsid w:val="00D6198B"/>
    <w:rsid w:val="00D63A95"/>
    <w:rsid w:val="00D64227"/>
    <w:rsid w:val="00D65455"/>
    <w:rsid w:val="00D65AB2"/>
    <w:rsid w:val="00D65ACF"/>
    <w:rsid w:val="00D6635E"/>
    <w:rsid w:val="00D666E6"/>
    <w:rsid w:val="00D6689D"/>
    <w:rsid w:val="00D70121"/>
    <w:rsid w:val="00D70370"/>
    <w:rsid w:val="00D71E25"/>
    <w:rsid w:val="00D71FE5"/>
    <w:rsid w:val="00D72882"/>
    <w:rsid w:val="00D74A01"/>
    <w:rsid w:val="00D74DDC"/>
    <w:rsid w:val="00D76FA5"/>
    <w:rsid w:val="00D77532"/>
    <w:rsid w:val="00D7784B"/>
    <w:rsid w:val="00D82234"/>
    <w:rsid w:val="00D834C0"/>
    <w:rsid w:val="00D838E0"/>
    <w:rsid w:val="00D83944"/>
    <w:rsid w:val="00D846FB"/>
    <w:rsid w:val="00D84998"/>
    <w:rsid w:val="00D86EE0"/>
    <w:rsid w:val="00D87001"/>
    <w:rsid w:val="00D90443"/>
    <w:rsid w:val="00D91EBB"/>
    <w:rsid w:val="00D92565"/>
    <w:rsid w:val="00D9382B"/>
    <w:rsid w:val="00D93D62"/>
    <w:rsid w:val="00D93D89"/>
    <w:rsid w:val="00D940B3"/>
    <w:rsid w:val="00D95049"/>
    <w:rsid w:val="00D952CC"/>
    <w:rsid w:val="00D959AE"/>
    <w:rsid w:val="00D95BFE"/>
    <w:rsid w:val="00D965E4"/>
    <w:rsid w:val="00D96894"/>
    <w:rsid w:val="00D97867"/>
    <w:rsid w:val="00DA1A87"/>
    <w:rsid w:val="00DA1C68"/>
    <w:rsid w:val="00DA1E68"/>
    <w:rsid w:val="00DA2AD8"/>
    <w:rsid w:val="00DA3C63"/>
    <w:rsid w:val="00DA3DA3"/>
    <w:rsid w:val="00DA4748"/>
    <w:rsid w:val="00DA5E6C"/>
    <w:rsid w:val="00DA7C60"/>
    <w:rsid w:val="00DB1E42"/>
    <w:rsid w:val="00DB202C"/>
    <w:rsid w:val="00DB20B4"/>
    <w:rsid w:val="00DB2883"/>
    <w:rsid w:val="00DB31D1"/>
    <w:rsid w:val="00DB3813"/>
    <w:rsid w:val="00DB3905"/>
    <w:rsid w:val="00DB3919"/>
    <w:rsid w:val="00DB3CA7"/>
    <w:rsid w:val="00DB3F6D"/>
    <w:rsid w:val="00DB601A"/>
    <w:rsid w:val="00DB607A"/>
    <w:rsid w:val="00DB6396"/>
    <w:rsid w:val="00DB74B7"/>
    <w:rsid w:val="00DB7A82"/>
    <w:rsid w:val="00DC07A9"/>
    <w:rsid w:val="00DC175D"/>
    <w:rsid w:val="00DC2E74"/>
    <w:rsid w:val="00DC42E1"/>
    <w:rsid w:val="00DC4DAD"/>
    <w:rsid w:val="00DC4FE3"/>
    <w:rsid w:val="00DC54BF"/>
    <w:rsid w:val="00DC57E4"/>
    <w:rsid w:val="00DC67A2"/>
    <w:rsid w:val="00DD037C"/>
    <w:rsid w:val="00DD1E5F"/>
    <w:rsid w:val="00DD2EA2"/>
    <w:rsid w:val="00DD364F"/>
    <w:rsid w:val="00DD38F0"/>
    <w:rsid w:val="00DD3E39"/>
    <w:rsid w:val="00DD3F41"/>
    <w:rsid w:val="00DD4719"/>
    <w:rsid w:val="00DD49FB"/>
    <w:rsid w:val="00DD67F7"/>
    <w:rsid w:val="00DE0558"/>
    <w:rsid w:val="00DE0DA1"/>
    <w:rsid w:val="00DE1E9F"/>
    <w:rsid w:val="00DE2503"/>
    <w:rsid w:val="00DE70CB"/>
    <w:rsid w:val="00DE7C08"/>
    <w:rsid w:val="00DF0CC9"/>
    <w:rsid w:val="00DF2DCA"/>
    <w:rsid w:val="00DF6983"/>
    <w:rsid w:val="00DF6A20"/>
    <w:rsid w:val="00DF76FA"/>
    <w:rsid w:val="00DF7716"/>
    <w:rsid w:val="00DF7C81"/>
    <w:rsid w:val="00E00625"/>
    <w:rsid w:val="00E008C4"/>
    <w:rsid w:val="00E01A58"/>
    <w:rsid w:val="00E02877"/>
    <w:rsid w:val="00E029DD"/>
    <w:rsid w:val="00E02FCB"/>
    <w:rsid w:val="00E03AE5"/>
    <w:rsid w:val="00E040D6"/>
    <w:rsid w:val="00E0430D"/>
    <w:rsid w:val="00E045FE"/>
    <w:rsid w:val="00E04F9B"/>
    <w:rsid w:val="00E12419"/>
    <w:rsid w:val="00E13D24"/>
    <w:rsid w:val="00E15D4F"/>
    <w:rsid w:val="00E165E9"/>
    <w:rsid w:val="00E16AD3"/>
    <w:rsid w:val="00E16E61"/>
    <w:rsid w:val="00E179FB"/>
    <w:rsid w:val="00E17E25"/>
    <w:rsid w:val="00E20DE4"/>
    <w:rsid w:val="00E21FA3"/>
    <w:rsid w:val="00E231B0"/>
    <w:rsid w:val="00E23334"/>
    <w:rsid w:val="00E23B60"/>
    <w:rsid w:val="00E23C47"/>
    <w:rsid w:val="00E24C95"/>
    <w:rsid w:val="00E25DBD"/>
    <w:rsid w:val="00E27E8A"/>
    <w:rsid w:val="00E30AFB"/>
    <w:rsid w:val="00E30FE4"/>
    <w:rsid w:val="00E3190C"/>
    <w:rsid w:val="00E31F51"/>
    <w:rsid w:val="00E32507"/>
    <w:rsid w:val="00E3494C"/>
    <w:rsid w:val="00E35D01"/>
    <w:rsid w:val="00E35EB1"/>
    <w:rsid w:val="00E36473"/>
    <w:rsid w:val="00E372FA"/>
    <w:rsid w:val="00E40FD5"/>
    <w:rsid w:val="00E42295"/>
    <w:rsid w:val="00E43D38"/>
    <w:rsid w:val="00E440C5"/>
    <w:rsid w:val="00E4440E"/>
    <w:rsid w:val="00E44D97"/>
    <w:rsid w:val="00E456DF"/>
    <w:rsid w:val="00E46007"/>
    <w:rsid w:val="00E50329"/>
    <w:rsid w:val="00E528D4"/>
    <w:rsid w:val="00E5340B"/>
    <w:rsid w:val="00E53783"/>
    <w:rsid w:val="00E54280"/>
    <w:rsid w:val="00E54EF0"/>
    <w:rsid w:val="00E5652B"/>
    <w:rsid w:val="00E57152"/>
    <w:rsid w:val="00E57B3E"/>
    <w:rsid w:val="00E61C35"/>
    <w:rsid w:val="00E61CA1"/>
    <w:rsid w:val="00E61E56"/>
    <w:rsid w:val="00E63061"/>
    <w:rsid w:val="00E63624"/>
    <w:rsid w:val="00E64760"/>
    <w:rsid w:val="00E667C7"/>
    <w:rsid w:val="00E66AD7"/>
    <w:rsid w:val="00E6789E"/>
    <w:rsid w:val="00E678F0"/>
    <w:rsid w:val="00E67BF3"/>
    <w:rsid w:val="00E67C26"/>
    <w:rsid w:val="00E70A53"/>
    <w:rsid w:val="00E70A9D"/>
    <w:rsid w:val="00E71742"/>
    <w:rsid w:val="00E71F39"/>
    <w:rsid w:val="00E726B1"/>
    <w:rsid w:val="00E72FFC"/>
    <w:rsid w:val="00E73013"/>
    <w:rsid w:val="00E7364A"/>
    <w:rsid w:val="00E74F5D"/>
    <w:rsid w:val="00E7520B"/>
    <w:rsid w:val="00E75308"/>
    <w:rsid w:val="00E756DD"/>
    <w:rsid w:val="00E764A7"/>
    <w:rsid w:val="00E77D81"/>
    <w:rsid w:val="00E81DC8"/>
    <w:rsid w:val="00E81FD6"/>
    <w:rsid w:val="00E836A2"/>
    <w:rsid w:val="00E85B02"/>
    <w:rsid w:val="00E863C6"/>
    <w:rsid w:val="00E86901"/>
    <w:rsid w:val="00E87ED1"/>
    <w:rsid w:val="00E907DB"/>
    <w:rsid w:val="00E91B71"/>
    <w:rsid w:val="00E921F8"/>
    <w:rsid w:val="00E9330A"/>
    <w:rsid w:val="00E9406F"/>
    <w:rsid w:val="00E9408C"/>
    <w:rsid w:val="00E94585"/>
    <w:rsid w:val="00E9544E"/>
    <w:rsid w:val="00E958FA"/>
    <w:rsid w:val="00E959E0"/>
    <w:rsid w:val="00E96CC0"/>
    <w:rsid w:val="00E97562"/>
    <w:rsid w:val="00EA094F"/>
    <w:rsid w:val="00EA0B18"/>
    <w:rsid w:val="00EA13A7"/>
    <w:rsid w:val="00EA1597"/>
    <w:rsid w:val="00EA17B5"/>
    <w:rsid w:val="00EA185B"/>
    <w:rsid w:val="00EA2048"/>
    <w:rsid w:val="00EA21ED"/>
    <w:rsid w:val="00EA42BC"/>
    <w:rsid w:val="00EA453B"/>
    <w:rsid w:val="00EA5145"/>
    <w:rsid w:val="00EA56C1"/>
    <w:rsid w:val="00EA7A82"/>
    <w:rsid w:val="00EB05EA"/>
    <w:rsid w:val="00EB142C"/>
    <w:rsid w:val="00EB1656"/>
    <w:rsid w:val="00EB2A3B"/>
    <w:rsid w:val="00EB2AEC"/>
    <w:rsid w:val="00EB3127"/>
    <w:rsid w:val="00EB38E9"/>
    <w:rsid w:val="00EB3AC9"/>
    <w:rsid w:val="00EB4441"/>
    <w:rsid w:val="00EB6D03"/>
    <w:rsid w:val="00EB7FA3"/>
    <w:rsid w:val="00EC05D7"/>
    <w:rsid w:val="00EC118C"/>
    <w:rsid w:val="00EC19A0"/>
    <w:rsid w:val="00EC22CD"/>
    <w:rsid w:val="00EC2338"/>
    <w:rsid w:val="00EC2736"/>
    <w:rsid w:val="00EC3572"/>
    <w:rsid w:val="00EC36B8"/>
    <w:rsid w:val="00EC3BE0"/>
    <w:rsid w:val="00EC402A"/>
    <w:rsid w:val="00EC4967"/>
    <w:rsid w:val="00ED0134"/>
    <w:rsid w:val="00ED0BE3"/>
    <w:rsid w:val="00ED1101"/>
    <w:rsid w:val="00ED1D96"/>
    <w:rsid w:val="00ED21B1"/>
    <w:rsid w:val="00ED26EC"/>
    <w:rsid w:val="00ED2A0F"/>
    <w:rsid w:val="00ED4488"/>
    <w:rsid w:val="00ED7F6A"/>
    <w:rsid w:val="00EE0BBE"/>
    <w:rsid w:val="00EE0CBE"/>
    <w:rsid w:val="00EE1262"/>
    <w:rsid w:val="00EE136A"/>
    <w:rsid w:val="00EE14A0"/>
    <w:rsid w:val="00EE2402"/>
    <w:rsid w:val="00EE27CE"/>
    <w:rsid w:val="00EE2813"/>
    <w:rsid w:val="00EE2838"/>
    <w:rsid w:val="00EE4BBE"/>
    <w:rsid w:val="00EE58B3"/>
    <w:rsid w:val="00EE5E34"/>
    <w:rsid w:val="00EE5F9D"/>
    <w:rsid w:val="00EE6905"/>
    <w:rsid w:val="00EE6B28"/>
    <w:rsid w:val="00EE6C8F"/>
    <w:rsid w:val="00EE7A98"/>
    <w:rsid w:val="00EF0325"/>
    <w:rsid w:val="00EF066F"/>
    <w:rsid w:val="00EF06A2"/>
    <w:rsid w:val="00EF0CFA"/>
    <w:rsid w:val="00EF1587"/>
    <w:rsid w:val="00EF161E"/>
    <w:rsid w:val="00EF1C12"/>
    <w:rsid w:val="00EF1F9C"/>
    <w:rsid w:val="00EF2A30"/>
    <w:rsid w:val="00EF40D6"/>
    <w:rsid w:val="00EF4652"/>
    <w:rsid w:val="00EF4684"/>
    <w:rsid w:val="00EF4B23"/>
    <w:rsid w:val="00EF6D09"/>
    <w:rsid w:val="00EF6F95"/>
    <w:rsid w:val="00EF7746"/>
    <w:rsid w:val="00F00275"/>
    <w:rsid w:val="00F00C55"/>
    <w:rsid w:val="00F0141F"/>
    <w:rsid w:val="00F028EE"/>
    <w:rsid w:val="00F02B7E"/>
    <w:rsid w:val="00F030A6"/>
    <w:rsid w:val="00F0421B"/>
    <w:rsid w:val="00F05093"/>
    <w:rsid w:val="00F05DB3"/>
    <w:rsid w:val="00F06283"/>
    <w:rsid w:val="00F06BCF"/>
    <w:rsid w:val="00F06C22"/>
    <w:rsid w:val="00F0750B"/>
    <w:rsid w:val="00F07E52"/>
    <w:rsid w:val="00F1661B"/>
    <w:rsid w:val="00F16E4B"/>
    <w:rsid w:val="00F17539"/>
    <w:rsid w:val="00F17600"/>
    <w:rsid w:val="00F17AB1"/>
    <w:rsid w:val="00F17BEA"/>
    <w:rsid w:val="00F208E2"/>
    <w:rsid w:val="00F21CE7"/>
    <w:rsid w:val="00F22675"/>
    <w:rsid w:val="00F22D87"/>
    <w:rsid w:val="00F231AF"/>
    <w:rsid w:val="00F23A9D"/>
    <w:rsid w:val="00F24E6D"/>
    <w:rsid w:val="00F26DDF"/>
    <w:rsid w:val="00F27590"/>
    <w:rsid w:val="00F30333"/>
    <w:rsid w:val="00F3086E"/>
    <w:rsid w:val="00F31082"/>
    <w:rsid w:val="00F31954"/>
    <w:rsid w:val="00F31D4A"/>
    <w:rsid w:val="00F31DC3"/>
    <w:rsid w:val="00F32420"/>
    <w:rsid w:val="00F32438"/>
    <w:rsid w:val="00F32707"/>
    <w:rsid w:val="00F32D75"/>
    <w:rsid w:val="00F3476B"/>
    <w:rsid w:val="00F34BE2"/>
    <w:rsid w:val="00F3596E"/>
    <w:rsid w:val="00F35D05"/>
    <w:rsid w:val="00F3625C"/>
    <w:rsid w:val="00F363EB"/>
    <w:rsid w:val="00F36A3B"/>
    <w:rsid w:val="00F406AF"/>
    <w:rsid w:val="00F409A2"/>
    <w:rsid w:val="00F409A3"/>
    <w:rsid w:val="00F40D38"/>
    <w:rsid w:val="00F41268"/>
    <w:rsid w:val="00F41FC6"/>
    <w:rsid w:val="00F421BF"/>
    <w:rsid w:val="00F42EBA"/>
    <w:rsid w:val="00F43101"/>
    <w:rsid w:val="00F4440E"/>
    <w:rsid w:val="00F44C58"/>
    <w:rsid w:val="00F45006"/>
    <w:rsid w:val="00F4568E"/>
    <w:rsid w:val="00F46B41"/>
    <w:rsid w:val="00F47A12"/>
    <w:rsid w:val="00F50EF8"/>
    <w:rsid w:val="00F5121A"/>
    <w:rsid w:val="00F51539"/>
    <w:rsid w:val="00F51832"/>
    <w:rsid w:val="00F51F0F"/>
    <w:rsid w:val="00F527FF"/>
    <w:rsid w:val="00F53788"/>
    <w:rsid w:val="00F540C6"/>
    <w:rsid w:val="00F54AC4"/>
    <w:rsid w:val="00F54CE4"/>
    <w:rsid w:val="00F56ED0"/>
    <w:rsid w:val="00F60CAA"/>
    <w:rsid w:val="00F613C8"/>
    <w:rsid w:val="00F6152D"/>
    <w:rsid w:val="00F61884"/>
    <w:rsid w:val="00F61AF4"/>
    <w:rsid w:val="00F61C0F"/>
    <w:rsid w:val="00F621D7"/>
    <w:rsid w:val="00F62C38"/>
    <w:rsid w:val="00F63246"/>
    <w:rsid w:val="00F63674"/>
    <w:rsid w:val="00F638F9"/>
    <w:rsid w:val="00F63C0D"/>
    <w:rsid w:val="00F63F87"/>
    <w:rsid w:val="00F642AC"/>
    <w:rsid w:val="00F64F55"/>
    <w:rsid w:val="00F65266"/>
    <w:rsid w:val="00F65DEB"/>
    <w:rsid w:val="00F6700C"/>
    <w:rsid w:val="00F67012"/>
    <w:rsid w:val="00F72E53"/>
    <w:rsid w:val="00F730B1"/>
    <w:rsid w:val="00F7370D"/>
    <w:rsid w:val="00F73C2D"/>
    <w:rsid w:val="00F74C1C"/>
    <w:rsid w:val="00F74EF4"/>
    <w:rsid w:val="00F74F2A"/>
    <w:rsid w:val="00F7680C"/>
    <w:rsid w:val="00F76ACB"/>
    <w:rsid w:val="00F76CEC"/>
    <w:rsid w:val="00F811D2"/>
    <w:rsid w:val="00F82B70"/>
    <w:rsid w:val="00F82BF1"/>
    <w:rsid w:val="00F82CF9"/>
    <w:rsid w:val="00F84E06"/>
    <w:rsid w:val="00F85DAB"/>
    <w:rsid w:val="00F878EE"/>
    <w:rsid w:val="00F919E6"/>
    <w:rsid w:val="00F91DA6"/>
    <w:rsid w:val="00F93729"/>
    <w:rsid w:val="00F955AE"/>
    <w:rsid w:val="00F95B4E"/>
    <w:rsid w:val="00F96B12"/>
    <w:rsid w:val="00F96D82"/>
    <w:rsid w:val="00F9790D"/>
    <w:rsid w:val="00F9796E"/>
    <w:rsid w:val="00FA2D93"/>
    <w:rsid w:val="00FA310A"/>
    <w:rsid w:val="00FA31BB"/>
    <w:rsid w:val="00FA343F"/>
    <w:rsid w:val="00FA52E4"/>
    <w:rsid w:val="00FA66F9"/>
    <w:rsid w:val="00FA6822"/>
    <w:rsid w:val="00FA6DE8"/>
    <w:rsid w:val="00FA78ED"/>
    <w:rsid w:val="00FB282B"/>
    <w:rsid w:val="00FB2B2D"/>
    <w:rsid w:val="00FB308F"/>
    <w:rsid w:val="00FB4530"/>
    <w:rsid w:val="00FB5FC0"/>
    <w:rsid w:val="00FB7EC8"/>
    <w:rsid w:val="00FC100F"/>
    <w:rsid w:val="00FC1577"/>
    <w:rsid w:val="00FC2148"/>
    <w:rsid w:val="00FC2FBF"/>
    <w:rsid w:val="00FC3065"/>
    <w:rsid w:val="00FC363F"/>
    <w:rsid w:val="00FC4CF6"/>
    <w:rsid w:val="00FC537C"/>
    <w:rsid w:val="00FC58B2"/>
    <w:rsid w:val="00FC5AA3"/>
    <w:rsid w:val="00FC67CC"/>
    <w:rsid w:val="00FC6B19"/>
    <w:rsid w:val="00FC7BDA"/>
    <w:rsid w:val="00FD00A7"/>
    <w:rsid w:val="00FD1627"/>
    <w:rsid w:val="00FD27DC"/>
    <w:rsid w:val="00FD30ED"/>
    <w:rsid w:val="00FD33C3"/>
    <w:rsid w:val="00FD3EF1"/>
    <w:rsid w:val="00FD4DE3"/>
    <w:rsid w:val="00FD527A"/>
    <w:rsid w:val="00FD5D37"/>
    <w:rsid w:val="00FD696E"/>
    <w:rsid w:val="00FE012C"/>
    <w:rsid w:val="00FE07D6"/>
    <w:rsid w:val="00FE18B3"/>
    <w:rsid w:val="00FE18D5"/>
    <w:rsid w:val="00FE3BAE"/>
    <w:rsid w:val="00FE4AF8"/>
    <w:rsid w:val="00FE6B27"/>
    <w:rsid w:val="00FE700A"/>
    <w:rsid w:val="00FF1EF3"/>
    <w:rsid w:val="00FF447F"/>
    <w:rsid w:val="00FF5B54"/>
    <w:rsid w:val="127F5416"/>
    <w:rsid w:val="1360105D"/>
    <w:rsid w:val="480F1C53"/>
    <w:rsid w:val="510A4AE1"/>
    <w:rsid w:val="59520F5A"/>
    <w:rsid w:val="672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2">
    <w:name w:val="heading 1"/>
    <w:next w:val="1"/>
    <w:link w:val="3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GB" w:bidi="ar-SA"/>
    </w:rPr>
  </w:style>
  <w:style w:type="paragraph" w:styleId="3">
    <w:name w:val="heading 2"/>
    <w:basedOn w:val="1"/>
    <w:next w:val="1"/>
    <w:link w:val="4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Arial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4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5"/>
    <w:unhideWhenUsed/>
    <w:qFormat/>
    <w:uiPriority w:val="9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6">
    <w:name w:val="heading 5"/>
    <w:basedOn w:val="1"/>
    <w:next w:val="1"/>
    <w:link w:val="46"/>
    <w:semiHidden/>
    <w:unhideWhenUsed/>
    <w:qFormat/>
    <w:uiPriority w:val="9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7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8">
    <w:name w:val="heading 9"/>
    <w:basedOn w:val="7"/>
    <w:next w:val="1"/>
    <w:qFormat/>
    <w:uiPriority w:val="1"/>
    <w:pPr>
      <w:outlineLvl w:val="8"/>
    </w:p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3"/>
    <w:basedOn w:val="10"/>
    <w:qFormat/>
    <w:uiPriority w:val="0"/>
    <w:pPr>
      <w:ind w:left="1135"/>
    </w:pPr>
  </w:style>
  <w:style w:type="paragraph" w:styleId="10">
    <w:name w:val="List 2"/>
    <w:basedOn w:val="11"/>
    <w:qFormat/>
    <w:uiPriority w:val="0"/>
    <w:pPr>
      <w:ind w:left="851"/>
    </w:pPr>
  </w:style>
  <w:style w:type="paragraph" w:styleId="11">
    <w:name w:val="List"/>
    <w:basedOn w:val="1"/>
    <w:qFormat/>
    <w:uiPriority w:val="0"/>
    <w:pPr>
      <w:ind w:left="568" w:hanging="284"/>
    </w:pPr>
    <w:rPr>
      <w:rFonts w:eastAsia="等线"/>
      <w:lang w:eastAsia="en-US"/>
    </w:rPr>
  </w:style>
  <w:style w:type="paragraph" w:styleId="12">
    <w:name w:val="caption"/>
    <w:basedOn w:val="1"/>
    <w:next w:val="1"/>
    <w:link w:val="35"/>
    <w:qFormat/>
    <w:uiPriority w:val="35"/>
    <w:pPr>
      <w:overflowPunct/>
      <w:autoSpaceDE/>
      <w:autoSpaceDN/>
      <w:adjustRightInd/>
      <w:spacing w:before="120" w:after="120"/>
      <w:textAlignment w:val="auto"/>
    </w:pPr>
    <w:rPr>
      <w:rFonts w:eastAsia="Malgun Gothic"/>
      <w:b/>
      <w:lang w:eastAsia="en-US"/>
    </w:rPr>
  </w:style>
  <w:style w:type="paragraph" w:styleId="13">
    <w:name w:val="annotation text"/>
    <w:basedOn w:val="1"/>
    <w:link w:val="37"/>
    <w:unhideWhenUsed/>
    <w:qFormat/>
    <w:uiPriority w:val="0"/>
  </w:style>
  <w:style w:type="paragraph" w:styleId="14">
    <w:name w:val="Balloon Text"/>
    <w:basedOn w:val="1"/>
    <w:link w:val="3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5">
    <w:name w:val="footer"/>
    <w:basedOn w:val="1"/>
    <w:link w:val="29"/>
    <w:unhideWhenUsed/>
    <w:qFormat/>
    <w:uiPriority w:val="99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  <w:textAlignment w:val="auto"/>
    </w:pPr>
    <w:rPr>
      <w:rFonts w:asciiTheme="minorHAnsi" w:hAnsiTheme="minorHAnsi" w:eastAsiaTheme="minorEastAsia" w:cstheme="minorBidi"/>
      <w:kern w:val="2"/>
      <w:sz w:val="18"/>
      <w:szCs w:val="18"/>
      <w:lang w:val="en-US" w:eastAsia="zh-CN"/>
    </w:rPr>
  </w:style>
  <w:style w:type="paragraph" w:styleId="16">
    <w:name w:val="header"/>
    <w:basedOn w:val="1"/>
    <w:link w:val="2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spacing w:after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  <w:lang w:val="en-US" w:eastAsia="zh-CN"/>
    </w:rPr>
  </w:style>
  <w:style w:type="paragraph" w:styleId="17">
    <w:name w:val="footnote text"/>
    <w:basedOn w:val="1"/>
    <w:link w:val="70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8">
    <w:name w:val="List 4"/>
    <w:basedOn w:val="9"/>
    <w:qFormat/>
    <w:uiPriority w:val="0"/>
    <w:pPr>
      <w:ind w:left="1418"/>
    </w:pPr>
  </w:style>
  <w:style w:type="paragraph" w:styleId="19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20">
    <w:name w:val="Title"/>
    <w:basedOn w:val="1"/>
    <w:link w:val="49"/>
    <w:qFormat/>
    <w:uiPriority w:val="0"/>
    <w:pPr>
      <w:overflowPunct/>
      <w:autoSpaceDE/>
      <w:autoSpaceDN/>
      <w:adjustRightInd/>
      <w:spacing w:after="0"/>
      <w:jc w:val="center"/>
      <w:textAlignment w:val="auto"/>
    </w:pPr>
    <w:rPr>
      <w:rFonts w:ascii="Arial" w:hAnsi="Arial"/>
      <w:b/>
      <w:sz w:val="36"/>
      <w:lang w:eastAsia="zh-CN"/>
    </w:rPr>
  </w:style>
  <w:style w:type="paragraph" w:styleId="21">
    <w:name w:val="annotation subject"/>
    <w:basedOn w:val="13"/>
    <w:next w:val="13"/>
    <w:link w:val="38"/>
    <w:semiHidden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unhideWhenUsed/>
    <w:qFormat/>
    <w:uiPriority w:val="99"/>
    <w:rPr>
      <w:color w:val="0000FF"/>
      <w:u w:val="single"/>
    </w:rPr>
  </w:style>
  <w:style w:type="character" w:styleId="26">
    <w:name w:val="annotation reference"/>
    <w:basedOn w:val="24"/>
    <w:semiHidden/>
    <w:unhideWhenUsed/>
    <w:qFormat/>
    <w:uiPriority w:val="99"/>
    <w:rPr>
      <w:sz w:val="21"/>
      <w:szCs w:val="21"/>
    </w:rPr>
  </w:style>
  <w:style w:type="character" w:styleId="27">
    <w:name w:val="footnote reference"/>
    <w:qFormat/>
    <w:uiPriority w:val="0"/>
    <w:rPr>
      <w:vertAlign w:val="superscript"/>
    </w:rPr>
  </w:style>
  <w:style w:type="character" w:customStyle="1" w:styleId="28">
    <w:name w:val="页眉 字符"/>
    <w:basedOn w:val="24"/>
    <w:link w:val="16"/>
    <w:qFormat/>
    <w:uiPriority w:val="99"/>
    <w:rPr>
      <w:sz w:val="18"/>
      <w:szCs w:val="18"/>
    </w:rPr>
  </w:style>
  <w:style w:type="character" w:customStyle="1" w:styleId="29">
    <w:name w:val="页脚 字符"/>
    <w:basedOn w:val="24"/>
    <w:link w:val="15"/>
    <w:qFormat/>
    <w:uiPriority w:val="99"/>
    <w:rPr>
      <w:sz w:val="18"/>
      <w:szCs w:val="18"/>
    </w:rPr>
  </w:style>
  <w:style w:type="character" w:customStyle="1" w:styleId="30">
    <w:name w:val="标题 1 字符"/>
    <w:basedOn w:val="24"/>
    <w:qFormat/>
    <w:uiPriority w:val="0"/>
    <w:rPr>
      <w:rFonts w:ascii="Times New Roman" w:hAnsi="Times New Roman" w:eastAsia="Times New Roman" w:cs="Times New Roman"/>
      <w:b/>
      <w:bCs/>
      <w:kern w:val="44"/>
      <w:sz w:val="44"/>
      <w:szCs w:val="44"/>
      <w:lang w:val="en-GB" w:eastAsia="en-GB"/>
    </w:rPr>
  </w:style>
  <w:style w:type="character" w:customStyle="1" w:styleId="31">
    <w:name w:val="标题 1 字符1"/>
    <w:link w:val="2"/>
    <w:qFormat/>
    <w:uiPriority w:val="0"/>
    <w:rPr>
      <w:rFonts w:ascii="Arial" w:hAnsi="Arial" w:eastAsia="Times New Roman" w:cs="Times New Roman"/>
      <w:kern w:val="0"/>
      <w:sz w:val="36"/>
      <w:szCs w:val="20"/>
      <w:lang w:val="en-GB" w:eastAsia="en-GB"/>
    </w:rPr>
  </w:style>
  <w:style w:type="paragraph" w:customStyle="1" w:styleId="32">
    <w:name w:val="EX"/>
    <w:basedOn w:val="1"/>
    <w:link w:val="33"/>
    <w:qFormat/>
    <w:uiPriority w:val="0"/>
    <w:pPr>
      <w:keepLines/>
      <w:overflowPunct/>
      <w:autoSpaceDE/>
      <w:autoSpaceDN/>
      <w:adjustRightInd/>
      <w:ind w:left="1702" w:hanging="1418"/>
      <w:textAlignment w:val="auto"/>
    </w:pPr>
    <w:rPr>
      <w:rFonts w:eastAsia="MS Mincho"/>
      <w:lang w:eastAsia="en-US"/>
    </w:rPr>
  </w:style>
  <w:style w:type="character" w:customStyle="1" w:styleId="33">
    <w:name w:val="EX Char"/>
    <w:link w:val="32"/>
    <w:qFormat/>
    <w:uiPriority w:val="0"/>
    <w:rPr>
      <w:rFonts w:ascii="Times New Roman" w:hAnsi="Times New Roman" w:eastAsia="MS Mincho" w:cs="Times New Roman"/>
      <w:kern w:val="0"/>
      <w:sz w:val="20"/>
      <w:szCs w:val="20"/>
      <w:lang w:val="en-GB" w:eastAsia="en-US"/>
    </w:rPr>
  </w:style>
  <w:style w:type="paragraph" w:styleId="34">
    <w:name w:val="List Paragraph"/>
    <w:basedOn w:val="1"/>
    <w:link w:val="41"/>
    <w:qFormat/>
    <w:uiPriority w:val="1"/>
    <w:pPr>
      <w:ind w:firstLine="420" w:firstLineChars="200"/>
    </w:pPr>
  </w:style>
  <w:style w:type="character" w:customStyle="1" w:styleId="35">
    <w:name w:val="题注 字符"/>
    <w:link w:val="12"/>
    <w:qFormat/>
    <w:uiPriority w:val="35"/>
    <w:rPr>
      <w:rFonts w:ascii="Times New Roman" w:hAnsi="Times New Roman" w:eastAsia="Malgun Gothic" w:cs="Times New Roman"/>
      <w:b/>
      <w:kern w:val="0"/>
      <w:sz w:val="20"/>
      <w:szCs w:val="20"/>
      <w:lang w:val="en-GB" w:eastAsia="en-US"/>
    </w:rPr>
  </w:style>
  <w:style w:type="character" w:styleId="36">
    <w:name w:val="Placeholder Text"/>
    <w:basedOn w:val="24"/>
    <w:semiHidden/>
    <w:qFormat/>
    <w:uiPriority w:val="99"/>
    <w:rPr>
      <w:color w:val="808080"/>
    </w:rPr>
  </w:style>
  <w:style w:type="character" w:customStyle="1" w:styleId="37">
    <w:name w:val="批注文字 字符"/>
    <w:basedOn w:val="24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en-GB"/>
    </w:rPr>
  </w:style>
  <w:style w:type="character" w:customStyle="1" w:styleId="38">
    <w:name w:val="批注主题 字符"/>
    <w:basedOn w:val="37"/>
    <w:link w:val="21"/>
    <w:semiHidden/>
    <w:qFormat/>
    <w:uiPriority w:val="99"/>
    <w:rPr>
      <w:rFonts w:ascii="Times New Roman" w:hAnsi="Times New Roman" w:eastAsia="Times New Roman" w:cs="Times New Roman"/>
      <w:b/>
      <w:bCs/>
      <w:kern w:val="0"/>
      <w:sz w:val="20"/>
      <w:szCs w:val="20"/>
      <w:lang w:val="en-GB" w:eastAsia="en-GB"/>
    </w:rPr>
  </w:style>
  <w:style w:type="character" w:customStyle="1" w:styleId="39">
    <w:name w:val="批注框文本 字符"/>
    <w:basedOn w:val="24"/>
    <w:link w:val="14"/>
    <w:semiHidden/>
    <w:qFormat/>
    <w:uiPriority w:val="99"/>
    <w:rPr>
      <w:rFonts w:ascii="Times New Roman" w:hAnsi="Times New Roman" w:eastAsia="Times New Roman" w:cs="Times New Roman"/>
      <w:kern w:val="0"/>
      <w:sz w:val="18"/>
      <w:szCs w:val="18"/>
      <w:lang w:val="en-GB" w:eastAsia="en-GB"/>
    </w:rPr>
  </w:style>
  <w:style w:type="paragraph" w:customStyle="1" w:styleId="40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GB" w:bidi="ar-SA"/>
    </w:rPr>
  </w:style>
  <w:style w:type="character" w:customStyle="1" w:styleId="41">
    <w:name w:val="列表段落 字符"/>
    <w:link w:val="34"/>
    <w:qFormat/>
    <w:locked/>
    <w:uiPriority w:val="1"/>
    <w:rPr>
      <w:rFonts w:ascii="Times New Roman" w:hAnsi="Times New Roman" w:eastAsia="Times New Roman" w:cs="Times New Roman"/>
      <w:kern w:val="0"/>
      <w:sz w:val="20"/>
      <w:szCs w:val="20"/>
      <w:lang w:val="en-GB" w:eastAsia="en-GB"/>
    </w:rPr>
  </w:style>
  <w:style w:type="character" w:customStyle="1" w:styleId="42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标题 2 字符"/>
    <w:basedOn w:val="24"/>
    <w:link w:val="3"/>
    <w:qFormat/>
    <w:uiPriority w:val="0"/>
    <w:rPr>
      <w:rFonts w:eastAsia="Arial" w:asciiTheme="majorHAnsi" w:hAnsiTheme="majorHAnsi" w:cstheme="majorBidi"/>
      <w:b/>
      <w:bCs/>
      <w:kern w:val="0"/>
      <w:sz w:val="32"/>
      <w:szCs w:val="32"/>
      <w:lang w:val="en-GB" w:eastAsia="en-GB"/>
    </w:rPr>
  </w:style>
  <w:style w:type="character" w:customStyle="1" w:styleId="44">
    <w:name w:val="标题 3 字符"/>
    <w:basedOn w:val="24"/>
    <w:link w:val="4"/>
    <w:qFormat/>
    <w:uiPriority w:val="0"/>
    <w:rPr>
      <w:rFonts w:ascii="Times New Roman" w:hAnsi="Times New Roman" w:eastAsia="Times New Roman" w:cs="Times New Roman"/>
      <w:b/>
      <w:bCs/>
      <w:kern w:val="0"/>
      <w:sz w:val="32"/>
      <w:szCs w:val="32"/>
      <w:lang w:val="en-GB" w:eastAsia="en-GB"/>
    </w:rPr>
  </w:style>
  <w:style w:type="character" w:customStyle="1" w:styleId="45">
    <w:name w:val="标题 4 字符"/>
    <w:basedOn w:val="24"/>
    <w:link w:val="5"/>
    <w:qFormat/>
    <w:uiPriority w:val="9"/>
    <w:rPr>
      <w:rFonts w:ascii="Calibri" w:hAnsi="Calibri" w:eastAsia="Times New Roman" w:cs="Times New Roman"/>
      <w:b/>
      <w:bCs/>
      <w:kern w:val="0"/>
      <w:sz w:val="28"/>
      <w:szCs w:val="28"/>
      <w:lang w:val="en-GB" w:eastAsia="zh-CN"/>
    </w:rPr>
  </w:style>
  <w:style w:type="character" w:customStyle="1" w:styleId="46">
    <w:name w:val="标题 5 字符"/>
    <w:basedOn w:val="24"/>
    <w:link w:val="6"/>
    <w:semiHidden/>
    <w:qFormat/>
    <w:uiPriority w:val="9"/>
    <w:rPr>
      <w:rFonts w:ascii="Calibri" w:hAnsi="Calibri" w:eastAsia="Times New Roman" w:cs="Times New Roman"/>
      <w:b/>
      <w:bCs/>
      <w:i/>
      <w:iCs/>
      <w:kern w:val="0"/>
      <w:sz w:val="26"/>
      <w:szCs w:val="26"/>
      <w:lang w:val="en-GB" w:eastAsia="zh-CN"/>
    </w:rPr>
  </w:style>
  <w:style w:type="paragraph" w:customStyle="1" w:styleId="47">
    <w:name w:val="Tables"/>
    <w:basedOn w:val="1"/>
    <w:link w:val="48"/>
    <w:qFormat/>
    <w:uiPriority w:val="0"/>
    <w:pPr>
      <w:overflowPunct/>
      <w:autoSpaceDE/>
      <w:autoSpaceDN/>
      <w:adjustRightInd/>
      <w:spacing w:before="20" w:after="0"/>
      <w:textAlignment w:val="auto"/>
    </w:pPr>
    <w:rPr>
      <w:rFonts w:eastAsia="宋体"/>
      <w:lang w:val="zh-CN" w:eastAsia="zh-CN"/>
    </w:rPr>
  </w:style>
  <w:style w:type="character" w:customStyle="1" w:styleId="48">
    <w:name w:val="Tables Char"/>
    <w:link w:val="47"/>
    <w:qFormat/>
    <w:uiPriority w:val="0"/>
    <w:rPr>
      <w:rFonts w:ascii="Times New Roman" w:hAnsi="Times New Roman" w:eastAsia="宋体" w:cs="Times New Roman"/>
      <w:kern w:val="0"/>
      <w:sz w:val="20"/>
      <w:szCs w:val="20"/>
      <w:lang w:val="zh-CN" w:eastAsia="zh-CN"/>
    </w:rPr>
  </w:style>
  <w:style w:type="character" w:customStyle="1" w:styleId="49">
    <w:name w:val="标题 字符"/>
    <w:basedOn w:val="24"/>
    <w:link w:val="20"/>
    <w:qFormat/>
    <w:uiPriority w:val="0"/>
    <w:rPr>
      <w:rFonts w:ascii="Arial" w:hAnsi="Arial" w:eastAsia="Times New Roman" w:cs="Times New Roman"/>
      <w:b/>
      <w:kern w:val="0"/>
      <w:sz w:val="36"/>
      <w:szCs w:val="20"/>
      <w:lang w:val="en-GB" w:eastAsia="zh-CN"/>
    </w:rPr>
  </w:style>
  <w:style w:type="paragraph" w:customStyle="1" w:styleId="50">
    <w:name w:val="TAH"/>
    <w:basedOn w:val="51"/>
    <w:link w:val="59"/>
    <w:qFormat/>
    <w:uiPriority w:val="0"/>
    <w:rPr>
      <w:b/>
    </w:rPr>
  </w:style>
  <w:style w:type="paragraph" w:customStyle="1" w:styleId="51">
    <w:name w:val="TAC"/>
    <w:basedOn w:val="1"/>
    <w:link w:val="52"/>
    <w:qFormat/>
    <w:uiPriority w:val="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hAnsi="Arial" w:eastAsia="宋体"/>
      <w:sz w:val="18"/>
      <w:lang w:eastAsia="zh-CN"/>
    </w:rPr>
  </w:style>
  <w:style w:type="character" w:customStyle="1" w:styleId="52">
    <w:name w:val="TAC Char"/>
    <w:link w:val="51"/>
    <w:qFormat/>
    <w:uiPriority w:val="0"/>
    <w:rPr>
      <w:rFonts w:ascii="Arial" w:hAnsi="Arial" w:eastAsia="宋体" w:cs="Times New Roman"/>
      <w:kern w:val="0"/>
      <w:sz w:val="18"/>
      <w:szCs w:val="20"/>
      <w:lang w:val="en-GB" w:eastAsia="zh-CN"/>
    </w:rPr>
  </w:style>
  <w:style w:type="table" w:customStyle="1" w:styleId="53">
    <w:name w:val="网格型1"/>
    <w:basedOn w:val="2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4">
    <w:name w:val="B1+"/>
    <w:basedOn w:val="1"/>
    <w:qFormat/>
    <w:uiPriority w:val="0"/>
    <w:pPr>
      <w:numPr>
        <w:ilvl w:val="0"/>
        <w:numId w:val="1"/>
      </w:numPr>
    </w:pPr>
    <w:rPr>
      <w:lang w:eastAsia="en-US"/>
    </w:rPr>
  </w:style>
  <w:style w:type="paragraph" w:customStyle="1" w:styleId="55">
    <w:name w:val="TH"/>
    <w:basedOn w:val="1"/>
    <w:link w:val="57"/>
    <w:qFormat/>
    <w:uiPriority w:val="0"/>
    <w:pPr>
      <w:keepNext/>
      <w:keepLines/>
      <w:overflowPunct/>
      <w:autoSpaceDE/>
      <w:autoSpaceDN/>
      <w:adjustRightInd/>
      <w:spacing w:before="60"/>
      <w:jc w:val="center"/>
      <w:textAlignment w:val="auto"/>
    </w:pPr>
    <w:rPr>
      <w:rFonts w:ascii="Arial" w:hAnsi="Arial"/>
      <w:b/>
      <w:lang w:eastAsia="en-US"/>
    </w:rPr>
  </w:style>
  <w:style w:type="paragraph" w:customStyle="1" w:styleId="56">
    <w:name w:val="TAN"/>
    <w:basedOn w:val="1"/>
    <w:link w:val="58"/>
    <w:qFormat/>
    <w:uiPriority w:val="0"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rFonts w:ascii="Arial" w:hAnsi="Arial"/>
      <w:sz w:val="18"/>
      <w:lang w:eastAsia="en-US"/>
    </w:rPr>
  </w:style>
  <w:style w:type="character" w:customStyle="1" w:styleId="57">
    <w:name w:val="TH Char"/>
    <w:link w:val="55"/>
    <w:qFormat/>
    <w:uiPriority w:val="0"/>
    <w:rPr>
      <w:rFonts w:ascii="Arial" w:hAnsi="Arial" w:eastAsia="Times New Roman" w:cs="Times New Roman"/>
      <w:b/>
      <w:kern w:val="0"/>
      <w:sz w:val="20"/>
      <w:szCs w:val="20"/>
      <w:lang w:val="en-GB" w:eastAsia="en-US"/>
    </w:rPr>
  </w:style>
  <w:style w:type="character" w:customStyle="1" w:styleId="58">
    <w:name w:val="TAN Char"/>
    <w:link w:val="56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en-US"/>
    </w:rPr>
  </w:style>
  <w:style w:type="character" w:customStyle="1" w:styleId="59">
    <w:name w:val="TAH Car"/>
    <w:link w:val="50"/>
    <w:qFormat/>
    <w:uiPriority w:val="0"/>
    <w:rPr>
      <w:rFonts w:ascii="Arial" w:hAnsi="Arial" w:eastAsia="宋体" w:cs="Times New Roman"/>
      <w:b/>
      <w:kern w:val="0"/>
      <w:sz w:val="18"/>
      <w:szCs w:val="20"/>
      <w:lang w:val="en-GB" w:eastAsia="zh-CN"/>
    </w:rPr>
  </w:style>
  <w:style w:type="paragraph" w:customStyle="1" w:styleId="60">
    <w:name w:val="TAL"/>
    <w:basedOn w:val="1"/>
    <w:link w:val="61"/>
    <w:qFormat/>
    <w:uiPriority w:val="0"/>
    <w:pPr>
      <w:keepNext/>
      <w:keepLines/>
      <w:spacing w:after="0"/>
    </w:pPr>
    <w:rPr>
      <w:rFonts w:ascii="Arial" w:hAnsi="Arial"/>
      <w:sz w:val="18"/>
      <w:lang w:eastAsia="en-US"/>
    </w:rPr>
  </w:style>
  <w:style w:type="character" w:customStyle="1" w:styleId="61">
    <w:name w:val="TAL Char"/>
    <w:link w:val="60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en-US"/>
    </w:rPr>
  </w:style>
  <w:style w:type="paragraph" w:customStyle="1" w:styleId="62">
    <w:name w:val="NO"/>
    <w:basedOn w:val="1"/>
    <w:link w:val="63"/>
    <w:qFormat/>
    <w:uiPriority w:val="0"/>
    <w:pPr>
      <w:keepLines/>
      <w:ind w:left="1135" w:hanging="851"/>
    </w:pPr>
    <w:rPr>
      <w:lang w:eastAsia="zh-CN"/>
    </w:rPr>
  </w:style>
  <w:style w:type="character" w:customStyle="1" w:styleId="63">
    <w:name w:val="NO Char1"/>
    <w:link w:val="62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zh-CN"/>
    </w:rPr>
  </w:style>
  <w:style w:type="paragraph" w:customStyle="1" w:styleId="64">
    <w:name w:val="TF"/>
    <w:basedOn w:val="55"/>
    <w:link w:val="65"/>
    <w:qFormat/>
    <w:uiPriority w:val="0"/>
    <w:pPr>
      <w:keepNext w:val="0"/>
      <w:spacing w:before="0" w:after="240"/>
    </w:pPr>
    <w:rPr>
      <w:rFonts w:eastAsia="Malgun Gothic"/>
      <w:lang w:eastAsia="zh-CN"/>
    </w:rPr>
  </w:style>
  <w:style w:type="character" w:customStyle="1" w:styleId="65">
    <w:name w:val="TF Char"/>
    <w:link w:val="64"/>
    <w:qFormat/>
    <w:uiPriority w:val="0"/>
    <w:rPr>
      <w:rFonts w:ascii="Arial" w:hAnsi="Arial" w:eastAsia="Malgun Gothic" w:cs="Times New Roman"/>
      <w:b/>
      <w:kern w:val="0"/>
      <w:sz w:val="20"/>
      <w:szCs w:val="20"/>
      <w:lang w:val="en-GB" w:eastAsia="zh-CN"/>
    </w:rPr>
  </w:style>
  <w:style w:type="paragraph" w:customStyle="1" w:styleId="66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GB" w:bidi="ar-SA"/>
    </w:rPr>
  </w:style>
  <w:style w:type="paragraph" w:customStyle="1" w:styleId="67">
    <w:name w:val="EW"/>
    <w:basedOn w:val="1"/>
    <w:qFormat/>
    <w:uiPriority w:val="0"/>
    <w:pPr>
      <w:keepLines/>
      <w:overflowPunct/>
      <w:autoSpaceDE/>
      <w:autoSpaceDN/>
      <w:adjustRightInd/>
      <w:spacing w:after="0"/>
      <w:ind w:left="1702" w:hanging="1418"/>
      <w:textAlignment w:val="auto"/>
    </w:pPr>
    <w:rPr>
      <w:rFonts w:eastAsiaTheme="minorEastAsia"/>
      <w:lang w:eastAsia="en-US"/>
    </w:rPr>
  </w:style>
  <w:style w:type="paragraph" w:customStyle="1" w:styleId="68">
    <w:name w:val="B1"/>
    <w:basedOn w:val="11"/>
    <w:link w:val="69"/>
    <w:qFormat/>
    <w:uiPriority w:val="0"/>
    <w:pPr>
      <w:overflowPunct/>
      <w:autoSpaceDE/>
      <w:autoSpaceDN/>
      <w:adjustRightInd/>
      <w:textAlignment w:val="auto"/>
    </w:pPr>
    <w:rPr>
      <w:rFonts w:eastAsia="宋体"/>
    </w:rPr>
  </w:style>
  <w:style w:type="character" w:customStyle="1" w:styleId="69">
    <w:name w:val="B1 Char"/>
    <w:link w:val="68"/>
    <w:qFormat/>
    <w:uiPriority w:val="0"/>
    <w:rPr>
      <w:rFonts w:ascii="Times New Roman" w:hAnsi="Times New Roman" w:eastAsia="宋体" w:cs="Times New Roman"/>
      <w:lang w:val="en-GB" w:eastAsia="en-US"/>
    </w:rPr>
  </w:style>
  <w:style w:type="character" w:customStyle="1" w:styleId="70">
    <w:name w:val="脚注文本 字符"/>
    <w:basedOn w:val="24"/>
    <w:link w:val="17"/>
    <w:semiHidden/>
    <w:qFormat/>
    <w:uiPriority w:val="99"/>
    <w:rPr>
      <w:rFonts w:ascii="Times New Roman" w:hAnsi="Times New Roman" w:eastAsia="Times New Roman" w:cs="Times New Roman"/>
      <w:sz w:val="18"/>
      <w:szCs w:val="18"/>
      <w:lang w:val="en-GB" w:eastAsia="en-GB"/>
    </w:rPr>
  </w:style>
  <w:style w:type="table" w:customStyle="1" w:styleId="71">
    <w:name w:val="网格型2"/>
    <w:basedOn w:val="22"/>
    <w:qFormat/>
    <w:uiPriority w:val="39"/>
    <w:rPr>
      <w:rFonts w:ascii="Times New Roman" w:hAnsi="Times New Roman" w:cs="Times New Roman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BDF36-9A27-43BB-8E34-2DCA28B8A2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1201</Characters>
  <Lines>345</Lines>
  <Paragraphs>278</Paragraphs>
  <TotalTime>9</TotalTime>
  <ScaleCrop>false</ScaleCrop>
  <LinksUpToDate>false</LinksUpToDate>
  <CharactersWithSpaces>1388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2021-10-20T04:18:00Z</dcterms:created>
  <dc:creator>CAICT</dc:creator>
  <cp:lastModifiedBy>Zhu Siting</cp:lastModifiedBy>
  <dcterms:modified xsi:type="dcterms:W3CDTF">2025-08-27T14:13:55Z</dcterms:modified>
  <cp:revision>2142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4DDB3577E074453D850B58AE9C814166_13</vt:lpwstr>
  </property>
  <property fmtid="{D5CDD505-2E9C-101B-9397-08002B2CF9AE}" pid="4" name="GrammarlyDocumentId">
    <vt:lpwstr>31679bda24e96e0a8c570d1cf58760f00054441a62baa124f01b5f5ded05ffd8</vt:lpwstr>
  </property>
  <property fmtid="{D5CDD505-2E9C-101B-9397-08002B2CF9AE}" pid="5" name="KSOTemplateDocerSaveRecord">
    <vt:lpwstr>eyJoZGlkIjoiOTU4MjljY2YzMDI1NGE4ZjYxYjczNDgxZmJjYzMzMTQiLCJ1c2VySWQiOiI0OTE3MDIwNzMifQ==</vt:lpwstr>
  </property>
</Properties>
</file>