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D1A19" w14:paraId="641D5C85" w14:textId="77777777" w:rsidTr="11A76BF0">
        <w:tc>
          <w:tcPr>
            <w:tcW w:w="9640" w:type="dxa"/>
          </w:tcPr>
          <w:p w14:paraId="37B18655" w14:textId="5B65B021" w:rsidR="004B78CD" w:rsidRPr="00504E81" w:rsidRDefault="004B78CD" w:rsidP="004B78CD">
            <w:pPr>
              <w:pStyle w:val="CRCoverPage"/>
              <w:tabs>
                <w:tab w:val="right" w:pos="9639"/>
              </w:tabs>
              <w:spacing w:after="0"/>
              <w:rPr>
                <w:rFonts w:eastAsia="宋体"/>
                <w:b/>
                <w:i/>
                <w:noProof/>
                <w:sz w:val="28"/>
                <w:lang w:eastAsia="zh-CN"/>
              </w:rPr>
            </w:pPr>
            <w:bookmarkStart w:id="0" w:name="_Toc518664353"/>
            <w:r w:rsidRPr="007E0940">
              <w:rPr>
                <w:b/>
                <w:noProof/>
                <w:sz w:val="24"/>
              </w:rPr>
              <w:t>3GPP TSG-RAN</w:t>
            </w:r>
            <w:r>
              <w:rPr>
                <w:b/>
                <w:noProof/>
                <w:sz w:val="24"/>
              </w:rPr>
              <w:t>4</w:t>
            </w:r>
            <w:r w:rsidRPr="007E0940">
              <w:rPr>
                <w:b/>
                <w:noProof/>
                <w:sz w:val="24"/>
              </w:rPr>
              <w:t xml:space="preserve"> Meeting #1</w:t>
            </w:r>
            <w:r>
              <w:rPr>
                <w:b/>
                <w:noProof/>
                <w:sz w:val="24"/>
              </w:rPr>
              <w:t>1</w:t>
            </w:r>
            <w:r w:rsidR="00E80A52">
              <w:rPr>
                <w:rFonts w:eastAsia="宋体" w:hint="eastAsia"/>
                <w:b/>
                <w:noProof/>
                <w:sz w:val="24"/>
                <w:lang w:eastAsia="zh-CN"/>
              </w:rPr>
              <w:t>6</w:t>
            </w:r>
            <w:fldSimple w:instr=" DOCPROPERTY  MtgTitle  \* MERGEFORMAT "/>
            <w:r>
              <w:rPr>
                <w:b/>
                <w:i/>
                <w:noProof/>
                <w:sz w:val="28"/>
              </w:rPr>
              <w:tab/>
            </w:r>
            <w:r w:rsidR="00AA58BB" w:rsidRPr="00AA58BB">
              <w:rPr>
                <w:b/>
                <w:i/>
                <w:noProof/>
                <w:sz w:val="28"/>
              </w:rPr>
              <w:t>R4-2512590</w:t>
            </w:r>
          </w:p>
          <w:p w14:paraId="34C1D858" w14:textId="62D50913" w:rsidR="00EF3347" w:rsidRPr="0052514D" w:rsidRDefault="00736411" w:rsidP="00EF3347">
            <w:pPr>
              <w:pStyle w:val="a6"/>
              <w:tabs>
                <w:tab w:val="right" w:pos="9781"/>
                <w:tab w:val="right" w:pos="13323"/>
              </w:tabs>
              <w:spacing w:before="60" w:after="60"/>
              <w:outlineLvl w:val="0"/>
              <w:rPr>
                <w:rFonts w:eastAsia="宋体" w:cs="Arial"/>
                <w:b w:val="0"/>
                <w:sz w:val="24"/>
                <w:szCs w:val="24"/>
                <w:lang w:eastAsia="zh-CN"/>
              </w:rPr>
            </w:pPr>
            <w:bookmarkStart w:id="1" w:name="OLE_LINK1"/>
            <w:r w:rsidRPr="009F5A02">
              <w:rPr>
                <w:sz w:val="24"/>
              </w:rPr>
              <w:t>Bangalore, India</w:t>
            </w:r>
            <w:r w:rsidRPr="00734051">
              <w:rPr>
                <w:rFonts w:hint="eastAsia"/>
                <w:sz w:val="24"/>
              </w:rPr>
              <w:t xml:space="preserve">, </w:t>
            </w:r>
            <w:r>
              <w:rPr>
                <w:sz w:val="24"/>
              </w:rPr>
              <w:t>25</w:t>
            </w:r>
            <w:r w:rsidRPr="00734051">
              <w:rPr>
                <w:sz w:val="24"/>
              </w:rPr>
              <w:t xml:space="preserve"> </w:t>
            </w:r>
            <w:r>
              <w:rPr>
                <w:sz w:val="24"/>
              </w:rPr>
              <w:t>Aug</w:t>
            </w:r>
            <w:r w:rsidRPr="00734051">
              <w:rPr>
                <w:sz w:val="24"/>
              </w:rPr>
              <w:t xml:space="preserve"> </w:t>
            </w:r>
            <w:r w:rsidRPr="00734051">
              <w:rPr>
                <w:b w:val="0"/>
                <w:sz w:val="24"/>
              </w:rPr>
              <w:fldChar w:fldCharType="begin"/>
            </w:r>
            <w:r w:rsidRPr="00734051">
              <w:rPr>
                <w:sz w:val="24"/>
              </w:rPr>
              <w:instrText xml:space="preserve"> DOCPROPERTY  StartDate  \* MERGEFORMAT </w:instrText>
            </w:r>
            <w:r w:rsidRPr="00734051">
              <w:rPr>
                <w:b w:val="0"/>
                <w:sz w:val="24"/>
              </w:rPr>
              <w:fldChar w:fldCharType="end"/>
            </w:r>
            <w:r w:rsidRPr="00734051">
              <w:rPr>
                <w:sz w:val="24"/>
              </w:rPr>
              <w:t xml:space="preserve">- </w:t>
            </w:r>
            <w:r>
              <w:rPr>
                <w:sz w:val="24"/>
              </w:rPr>
              <w:t>29</w:t>
            </w:r>
            <w:r w:rsidRPr="00734051">
              <w:rPr>
                <w:sz w:val="24"/>
              </w:rPr>
              <w:t xml:space="preserve"> </w:t>
            </w:r>
            <w:r>
              <w:rPr>
                <w:sz w:val="24"/>
              </w:rPr>
              <w:t>Aug</w:t>
            </w:r>
            <w:r w:rsidRPr="00734051">
              <w:rPr>
                <w:rFonts w:hint="eastAsia"/>
                <w:sz w:val="24"/>
              </w:rPr>
              <w:t>, 2025</w:t>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1"/>
              <w:gridCol w:w="1559"/>
              <w:gridCol w:w="709"/>
              <w:gridCol w:w="1276"/>
              <w:gridCol w:w="709"/>
              <w:gridCol w:w="992"/>
              <w:gridCol w:w="2410"/>
              <w:gridCol w:w="1702"/>
              <w:gridCol w:w="143"/>
            </w:tblGrid>
            <w:tr w:rsidR="004B78CD" w14:paraId="5DAB2D2D" w14:textId="77777777" w:rsidTr="003756A6">
              <w:trPr>
                <w:gridAfter w:val="1"/>
                <w:wAfter w:w="143" w:type="dxa"/>
              </w:trPr>
              <w:tc>
                <w:tcPr>
                  <w:tcW w:w="9498" w:type="dxa"/>
                  <w:gridSpan w:val="8"/>
                  <w:tcBorders>
                    <w:top w:val="single" w:sz="4" w:space="0" w:color="auto"/>
                    <w:left w:val="single" w:sz="4" w:space="0" w:color="auto"/>
                    <w:right w:val="single" w:sz="4" w:space="0" w:color="auto"/>
                  </w:tcBorders>
                </w:tcPr>
                <w:p w14:paraId="019574B6" w14:textId="77777777" w:rsidR="004B78CD" w:rsidRDefault="004B78CD" w:rsidP="004B78CD">
                  <w:pPr>
                    <w:pStyle w:val="CRCoverPage"/>
                    <w:spacing w:after="0"/>
                    <w:jc w:val="right"/>
                    <w:rPr>
                      <w:i/>
                      <w:noProof/>
                    </w:rPr>
                  </w:pPr>
                  <w:r>
                    <w:rPr>
                      <w:i/>
                      <w:noProof/>
                      <w:sz w:val="14"/>
                    </w:rPr>
                    <w:t>CR-Form-v12.3</w:t>
                  </w:r>
                </w:p>
              </w:tc>
            </w:tr>
            <w:tr w:rsidR="004B78CD" w14:paraId="5BA615F0" w14:textId="77777777" w:rsidTr="003756A6">
              <w:trPr>
                <w:gridAfter w:val="1"/>
                <w:wAfter w:w="143" w:type="dxa"/>
              </w:trPr>
              <w:tc>
                <w:tcPr>
                  <w:tcW w:w="9498" w:type="dxa"/>
                  <w:gridSpan w:val="8"/>
                  <w:tcBorders>
                    <w:left w:val="single" w:sz="4" w:space="0" w:color="auto"/>
                    <w:right w:val="single" w:sz="4" w:space="0" w:color="auto"/>
                  </w:tcBorders>
                </w:tcPr>
                <w:p w14:paraId="0AF106FF" w14:textId="77777777" w:rsidR="004B78CD" w:rsidRDefault="004B78CD" w:rsidP="004B78CD">
                  <w:pPr>
                    <w:pStyle w:val="CRCoverPage"/>
                    <w:spacing w:after="0"/>
                    <w:jc w:val="center"/>
                    <w:rPr>
                      <w:noProof/>
                    </w:rPr>
                  </w:pPr>
                  <w:r>
                    <w:rPr>
                      <w:b/>
                      <w:noProof/>
                      <w:sz w:val="32"/>
                    </w:rPr>
                    <w:t>CHANGE REQUEST</w:t>
                  </w:r>
                </w:p>
              </w:tc>
            </w:tr>
            <w:tr w:rsidR="004B78CD" w14:paraId="7BB3E5D0" w14:textId="77777777" w:rsidTr="003756A6">
              <w:trPr>
                <w:gridAfter w:val="1"/>
                <w:wAfter w:w="143" w:type="dxa"/>
              </w:trPr>
              <w:tc>
                <w:tcPr>
                  <w:tcW w:w="9498" w:type="dxa"/>
                  <w:gridSpan w:val="8"/>
                  <w:tcBorders>
                    <w:left w:val="single" w:sz="4" w:space="0" w:color="auto"/>
                    <w:right w:val="single" w:sz="4" w:space="0" w:color="auto"/>
                  </w:tcBorders>
                </w:tcPr>
                <w:p w14:paraId="0DA485F6" w14:textId="77777777" w:rsidR="004B78CD" w:rsidRDefault="004B78CD" w:rsidP="004B78CD">
                  <w:pPr>
                    <w:pStyle w:val="CRCoverPage"/>
                    <w:spacing w:after="0"/>
                    <w:rPr>
                      <w:noProof/>
                      <w:sz w:val="8"/>
                      <w:szCs w:val="8"/>
                    </w:rPr>
                  </w:pPr>
                </w:p>
              </w:tc>
            </w:tr>
            <w:tr w:rsidR="004B78CD" w14:paraId="0F09478F" w14:textId="77777777" w:rsidTr="003756A6">
              <w:tc>
                <w:tcPr>
                  <w:tcW w:w="141" w:type="dxa"/>
                  <w:tcBorders>
                    <w:left w:val="single" w:sz="4" w:space="0" w:color="auto"/>
                  </w:tcBorders>
                </w:tcPr>
                <w:p w14:paraId="3F844649" w14:textId="77777777" w:rsidR="004B78CD" w:rsidRDefault="004B78CD" w:rsidP="004B78CD">
                  <w:pPr>
                    <w:pStyle w:val="CRCoverPage"/>
                    <w:spacing w:after="0"/>
                    <w:jc w:val="right"/>
                    <w:rPr>
                      <w:noProof/>
                    </w:rPr>
                  </w:pPr>
                </w:p>
              </w:tc>
              <w:tc>
                <w:tcPr>
                  <w:tcW w:w="1559" w:type="dxa"/>
                  <w:shd w:val="pct30" w:color="FFFF00" w:fill="auto"/>
                </w:tcPr>
                <w:p w14:paraId="508943BF" w14:textId="69C24EC9" w:rsidR="004B78CD" w:rsidRPr="00A7623A" w:rsidRDefault="00A7623A" w:rsidP="004B78CD">
                  <w:pPr>
                    <w:pStyle w:val="CRCoverPage"/>
                    <w:spacing w:after="0"/>
                    <w:jc w:val="right"/>
                    <w:rPr>
                      <w:rFonts w:eastAsia="宋体"/>
                      <w:b/>
                      <w:noProof/>
                      <w:sz w:val="28"/>
                      <w:lang w:eastAsia="zh-CN"/>
                    </w:rPr>
                  </w:pPr>
                  <w:r>
                    <w:rPr>
                      <w:rFonts w:eastAsia="宋体" w:hint="eastAsia"/>
                      <w:b/>
                      <w:noProof/>
                      <w:sz w:val="28"/>
                      <w:lang w:eastAsia="zh-CN"/>
                    </w:rPr>
                    <w:t>38.870</w:t>
                  </w:r>
                </w:p>
              </w:tc>
              <w:tc>
                <w:tcPr>
                  <w:tcW w:w="709" w:type="dxa"/>
                </w:tcPr>
                <w:p w14:paraId="3CF8DF70" w14:textId="77777777" w:rsidR="004B78CD" w:rsidRDefault="004B78CD" w:rsidP="004B78CD">
                  <w:pPr>
                    <w:pStyle w:val="CRCoverPage"/>
                    <w:spacing w:after="0"/>
                    <w:jc w:val="center"/>
                    <w:rPr>
                      <w:noProof/>
                    </w:rPr>
                  </w:pPr>
                  <w:r>
                    <w:rPr>
                      <w:b/>
                      <w:noProof/>
                      <w:sz w:val="28"/>
                    </w:rPr>
                    <w:t>CR</w:t>
                  </w:r>
                </w:p>
              </w:tc>
              <w:tc>
                <w:tcPr>
                  <w:tcW w:w="1276" w:type="dxa"/>
                  <w:shd w:val="pct30" w:color="FFFF00" w:fill="auto"/>
                </w:tcPr>
                <w:p w14:paraId="32A0987D" w14:textId="5D3EF35D" w:rsidR="004B78CD" w:rsidRPr="00A7623A" w:rsidRDefault="00A92FF4" w:rsidP="004B78CD">
                  <w:pPr>
                    <w:pStyle w:val="CRCoverPage"/>
                    <w:spacing w:after="0"/>
                    <w:jc w:val="center"/>
                    <w:rPr>
                      <w:rFonts w:eastAsia="宋体"/>
                      <w:noProof/>
                      <w:lang w:eastAsia="zh-CN"/>
                    </w:rPr>
                  </w:pPr>
                  <w:r>
                    <w:rPr>
                      <w:rFonts w:eastAsia="宋体" w:hint="eastAsia"/>
                      <w:noProof/>
                      <w:lang w:eastAsia="zh-CN"/>
                    </w:rPr>
                    <w:t>draft</w:t>
                  </w:r>
                </w:p>
              </w:tc>
              <w:tc>
                <w:tcPr>
                  <w:tcW w:w="709" w:type="dxa"/>
                </w:tcPr>
                <w:p w14:paraId="5606D437" w14:textId="77777777" w:rsidR="004B78CD" w:rsidRDefault="004B78CD" w:rsidP="004B78CD">
                  <w:pPr>
                    <w:pStyle w:val="CRCoverPage"/>
                    <w:tabs>
                      <w:tab w:val="right" w:pos="625"/>
                    </w:tabs>
                    <w:spacing w:after="0"/>
                    <w:jc w:val="center"/>
                    <w:rPr>
                      <w:noProof/>
                    </w:rPr>
                  </w:pPr>
                  <w:r>
                    <w:rPr>
                      <w:b/>
                      <w:bCs/>
                      <w:noProof/>
                      <w:sz w:val="28"/>
                    </w:rPr>
                    <w:t>rev</w:t>
                  </w:r>
                </w:p>
              </w:tc>
              <w:tc>
                <w:tcPr>
                  <w:tcW w:w="992" w:type="dxa"/>
                  <w:shd w:val="pct30" w:color="FFFF00" w:fill="auto"/>
                </w:tcPr>
                <w:p w14:paraId="5F0835E5" w14:textId="77777777" w:rsidR="004B78CD" w:rsidRPr="00410371" w:rsidRDefault="004B78CD" w:rsidP="004B78CD">
                  <w:pPr>
                    <w:pStyle w:val="CRCoverPage"/>
                    <w:spacing w:after="0"/>
                    <w:jc w:val="center"/>
                    <w:rPr>
                      <w:b/>
                      <w:noProof/>
                    </w:rPr>
                  </w:pPr>
                  <w:r w:rsidRPr="00281FE7">
                    <w:rPr>
                      <w:b/>
                      <w:noProof/>
                      <w:sz w:val="28"/>
                    </w:rPr>
                    <w:t>-</w:t>
                  </w:r>
                </w:p>
              </w:tc>
              <w:tc>
                <w:tcPr>
                  <w:tcW w:w="2410" w:type="dxa"/>
                </w:tcPr>
                <w:p w14:paraId="59086BF4" w14:textId="77777777" w:rsidR="004B78CD" w:rsidRDefault="004B78CD" w:rsidP="004B78CD">
                  <w:pPr>
                    <w:pStyle w:val="CRCoverPage"/>
                    <w:tabs>
                      <w:tab w:val="right" w:pos="1825"/>
                    </w:tabs>
                    <w:spacing w:after="0"/>
                    <w:jc w:val="center"/>
                    <w:rPr>
                      <w:noProof/>
                    </w:rPr>
                  </w:pPr>
                  <w:r w:rsidRPr="006B46FB">
                    <w:rPr>
                      <w:b/>
                      <w:noProof/>
                      <w:sz w:val="28"/>
                      <w:szCs w:val="28"/>
                    </w:rPr>
                    <w:t>Current version:</w:t>
                  </w:r>
                </w:p>
              </w:tc>
              <w:tc>
                <w:tcPr>
                  <w:tcW w:w="1702" w:type="dxa"/>
                  <w:shd w:val="pct30" w:color="FFFF00" w:fill="auto"/>
                </w:tcPr>
                <w:p w14:paraId="332260B5" w14:textId="43627631" w:rsidR="004B78CD" w:rsidRPr="00410371" w:rsidRDefault="00813757" w:rsidP="004B78CD">
                  <w:pPr>
                    <w:pStyle w:val="CRCoverPage"/>
                    <w:spacing w:after="0"/>
                    <w:jc w:val="center"/>
                    <w:rPr>
                      <w:noProof/>
                      <w:sz w:val="28"/>
                    </w:rPr>
                  </w:pPr>
                  <w:r w:rsidRPr="00C47F69">
                    <w:rPr>
                      <w:noProof/>
                      <w:sz w:val="24"/>
                      <w:szCs w:val="18"/>
                    </w:rPr>
                    <w:t>1</w:t>
                  </w:r>
                  <w:r w:rsidR="00E77FE0">
                    <w:rPr>
                      <w:rFonts w:eastAsia="宋体" w:hint="eastAsia"/>
                      <w:noProof/>
                      <w:sz w:val="24"/>
                      <w:szCs w:val="18"/>
                      <w:lang w:eastAsia="zh-CN"/>
                    </w:rPr>
                    <w:t>9</w:t>
                  </w:r>
                  <w:r w:rsidRPr="00C47F69">
                    <w:rPr>
                      <w:noProof/>
                      <w:sz w:val="24"/>
                      <w:szCs w:val="18"/>
                    </w:rPr>
                    <w:t>.</w:t>
                  </w:r>
                  <w:r w:rsidR="00E80A52">
                    <w:rPr>
                      <w:rFonts w:eastAsia="宋体" w:hint="eastAsia"/>
                      <w:noProof/>
                      <w:sz w:val="24"/>
                      <w:szCs w:val="18"/>
                      <w:lang w:eastAsia="zh-CN"/>
                    </w:rPr>
                    <w:t>1</w:t>
                  </w:r>
                  <w:r w:rsidRPr="00C47F69">
                    <w:rPr>
                      <w:noProof/>
                      <w:sz w:val="24"/>
                      <w:szCs w:val="18"/>
                    </w:rPr>
                    <w:t>.0</w:t>
                  </w:r>
                </w:p>
              </w:tc>
              <w:tc>
                <w:tcPr>
                  <w:tcW w:w="143" w:type="dxa"/>
                  <w:tcBorders>
                    <w:right w:val="single" w:sz="4" w:space="0" w:color="auto"/>
                  </w:tcBorders>
                </w:tcPr>
                <w:p w14:paraId="48E4DD44" w14:textId="77777777" w:rsidR="004B78CD" w:rsidRDefault="004B78CD" w:rsidP="004B78CD">
                  <w:pPr>
                    <w:pStyle w:val="CRCoverPage"/>
                    <w:spacing w:after="0"/>
                    <w:rPr>
                      <w:noProof/>
                    </w:rPr>
                  </w:pPr>
                </w:p>
              </w:tc>
            </w:tr>
            <w:tr w:rsidR="004B78CD" w14:paraId="26879582" w14:textId="77777777" w:rsidTr="003756A6">
              <w:trPr>
                <w:gridAfter w:val="1"/>
                <w:wAfter w:w="143" w:type="dxa"/>
              </w:trPr>
              <w:tc>
                <w:tcPr>
                  <w:tcW w:w="9498" w:type="dxa"/>
                  <w:gridSpan w:val="8"/>
                  <w:tcBorders>
                    <w:left w:val="single" w:sz="4" w:space="0" w:color="auto"/>
                    <w:right w:val="single" w:sz="4" w:space="0" w:color="auto"/>
                  </w:tcBorders>
                </w:tcPr>
                <w:p w14:paraId="720AE1DB" w14:textId="77777777" w:rsidR="004B78CD" w:rsidRDefault="004B78CD" w:rsidP="004B78CD">
                  <w:pPr>
                    <w:pStyle w:val="CRCoverPage"/>
                    <w:spacing w:after="0"/>
                    <w:rPr>
                      <w:noProof/>
                    </w:rPr>
                  </w:pPr>
                </w:p>
              </w:tc>
            </w:tr>
            <w:tr w:rsidR="004B78CD" w14:paraId="41EAB503" w14:textId="77777777" w:rsidTr="003756A6">
              <w:tc>
                <w:tcPr>
                  <w:tcW w:w="9641" w:type="dxa"/>
                  <w:gridSpan w:val="9"/>
                  <w:tcBorders>
                    <w:top w:val="single" w:sz="4" w:space="0" w:color="auto"/>
                  </w:tcBorders>
                </w:tcPr>
                <w:p w14:paraId="3A7F54F3" w14:textId="77777777" w:rsidR="004B78CD" w:rsidRPr="00F25D98" w:rsidRDefault="004B78CD" w:rsidP="004B78CD">
                  <w:pPr>
                    <w:pStyle w:val="CRCoverPage"/>
                    <w:spacing w:after="0"/>
                    <w:jc w:val="center"/>
                    <w:rPr>
                      <w:rFonts w:cs="Arial"/>
                      <w:i/>
                      <w:noProof/>
                    </w:rPr>
                  </w:pPr>
                  <w:r w:rsidRPr="00F25D98">
                    <w:rPr>
                      <w:rFonts w:cs="Arial"/>
                      <w:i/>
                      <w:noProof/>
                    </w:rPr>
                    <w:t xml:space="preserve">For </w:t>
                  </w:r>
                  <w:hyperlink r:id="rId11" w:anchor="_blank" w:history="1">
                    <w:r w:rsidRPr="00F25D98">
                      <w:rPr>
                        <w:rStyle w:val="af5"/>
                        <w:rFonts w:cs="Arial"/>
                        <w:b/>
                        <w:i/>
                        <w:noProof/>
                        <w:color w:val="FF0000"/>
                      </w:rPr>
                      <w:t>HE</w:t>
                    </w:r>
                    <w:bookmarkStart w:id="2" w:name="_Hlt497126619"/>
                    <w:r w:rsidRPr="00F25D98">
                      <w:rPr>
                        <w:rStyle w:val="af5"/>
                        <w:rFonts w:cs="Arial"/>
                        <w:b/>
                        <w:i/>
                        <w:noProof/>
                        <w:color w:val="FF0000"/>
                      </w:rPr>
                      <w:t>L</w:t>
                    </w:r>
                    <w:bookmarkEnd w:id="2"/>
                    <w:r w:rsidRPr="00F25D98">
                      <w:rPr>
                        <w:rStyle w:val="a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5"/>
                        <w:rFonts w:cs="Arial"/>
                        <w:i/>
                        <w:noProof/>
                      </w:rPr>
                      <w:t>http://www.3gpp.org/Change-Requests</w:t>
                    </w:r>
                  </w:hyperlink>
                  <w:r w:rsidRPr="00F25D98">
                    <w:rPr>
                      <w:rFonts w:cs="Arial"/>
                      <w:i/>
                      <w:noProof/>
                    </w:rPr>
                    <w:t>.</w:t>
                  </w:r>
                </w:p>
              </w:tc>
            </w:tr>
            <w:tr w:rsidR="004B78CD" w14:paraId="7928584E" w14:textId="77777777" w:rsidTr="003756A6">
              <w:tc>
                <w:tcPr>
                  <w:tcW w:w="9641" w:type="dxa"/>
                  <w:gridSpan w:val="9"/>
                </w:tcPr>
                <w:p w14:paraId="642EF98C" w14:textId="77777777" w:rsidR="004B78CD" w:rsidRDefault="004B78CD" w:rsidP="004B78CD">
                  <w:pPr>
                    <w:pStyle w:val="CRCoverPage"/>
                    <w:spacing w:after="0"/>
                    <w:rPr>
                      <w:noProof/>
                      <w:sz w:val="8"/>
                      <w:szCs w:val="8"/>
                    </w:rPr>
                  </w:pPr>
                </w:p>
              </w:tc>
            </w:tr>
          </w:tbl>
          <w:p w14:paraId="1BD0B07C" w14:textId="77777777" w:rsidR="004B78CD" w:rsidRDefault="004B78CD" w:rsidP="004B78CD">
            <w:pPr>
              <w:rPr>
                <w:sz w:val="8"/>
                <w:szCs w:val="8"/>
              </w:rPr>
            </w:pPr>
          </w:p>
          <w:tbl>
            <w:tblPr>
              <w:tblW w:w="9504" w:type="dxa"/>
              <w:tblInd w:w="42" w:type="dxa"/>
              <w:tblLayout w:type="fixed"/>
              <w:tblCellMar>
                <w:left w:w="42" w:type="dxa"/>
                <w:right w:w="42" w:type="dxa"/>
              </w:tblCellMar>
              <w:tblLook w:val="0000" w:firstRow="0" w:lastRow="0" w:firstColumn="0" w:lastColumn="0" w:noHBand="0" w:noVBand="0"/>
            </w:tblPr>
            <w:tblGrid>
              <w:gridCol w:w="2752"/>
              <w:gridCol w:w="1418"/>
              <w:gridCol w:w="283"/>
              <w:gridCol w:w="709"/>
              <w:gridCol w:w="284"/>
              <w:gridCol w:w="2126"/>
              <w:gridCol w:w="283"/>
              <w:gridCol w:w="1418"/>
              <w:gridCol w:w="231"/>
            </w:tblGrid>
            <w:tr w:rsidR="004B78CD" w14:paraId="6C47D04E" w14:textId="77777777" w:rsidTr="003756A6">
              <w:tc>
                <w:tcPr>
                  <w:tcW w:w="2752" w:type="dxa"/>
                </w:tcPr>
                <w:p w14:paraId="300F3A2C" w14:textId="77777777" w:rsidR="004B78CD" w:rsidRPr="006970A9" w:rsidRDefault="004B78CD" w:rsidP="004B78CD">
                  <w:pPr>
                    <w:pStyle w:val="CRCoverPage"/>
                    <w:tabs>
                      <w:tab w:val="right" w:pos="2751"/>
                    </w:tabs>
                    <w:spacing w:after="0"/>
                    <w:rPr>
                      <w:b/>
                      <w:iCs/>
                      <w:noProof/>
                    </w:rPr>
                  </w:pPr>
                  <w:r w:rsidRPr="006970A9">
                    <w:rPr>
                      <w:b/>
                      <w:iCs/>
                      <w:noProof/>
                    </w:rPr>
                    <w:t>Proposed change affects:</w:t>
                  </w:r>
                </w:p>
              </w:tc>
              <w:tc>
                <w:tcPr>
                  <w:tcW w:w="1418" w:type="dxa"/>
                </w:tcPr>
                <w:p w14:paraId="53377B81" w14:textId="77777777" w:rsidR="004B78CD" w:rsidRDefault="004B78CD" w:rsidP="004B78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9F5AF" w14:textId="77777777" w:rsidR="004B78CD" w:rsidRDefault="004B78CD" w:rsidP="004B78CD">
                  <w:pPr>
                    <w:pStyle w:val="CRCoverPage"/>
                    <w:spacing w:after="0"/>
                    <w:jc w:val="center"/>
                    <w:rPr>
                      <w:b/>
                      <w:caps/>
                      <w:noProof/>
                    </w:rPr>
                  </w:pPr>
                </w:p>
              </w:tc>
              <w:tc>
                <w:tcPr>
                  <w:tcW w:w="709" w:type="dxa"/>
                  <w:tcBorders>
                    <w:left w:val="single" w:sz="4" w:space="0" w:color="auto"/>
                  </w:tcBorders>
                </w:tcPr>
                <w:p w14:paraId="51A2EAAD" w14:textId="77777777" w:rsidR="004B78CD" w:rsidRDefault="004B78CD" w:rsidP="004B78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1E036" w14:textId="12469A41" w:rsidR="004B78CD" w:rsidRDefault="003F54FA" w:rsidP="004B78CD">
                  <w:pPr>
                    <w:pStyle w:val="CRCoverPage"/>
                    <w:spacing w:after="0"/>
                    <w:jc w:val="center"/>
                    <w:rPr>
                      <w:b/>
                      <w:caps/>
                      <w:noProof/>
                    </w:rPr>
                  </w:pPr>
                  <w:r>
                    <w:rPr>
                      <w:b/>
                      <w:caps/>
                      <w:noProof/>
                    </w:rPr>
                    <w:t>X</w:t>
                  </w:r>
                </w:p>
              </w:tc>
              <w:tc>
                <w:tcPr>
                  <w:tcW w:w="2126" w:type="dxa"/>
                </w:tcPr>
                <w:p w14:paraId="32D37101" w14:textId="77777777" w:rsidR="004B78CD" w:rsidRDefault="004B78CD" w:rsidP="004B78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2F0BA" w14:textId="77777777" w:rsidR="004B78CD" w:rsidRDefault="004B78CD" w:rsidP="004B78CD">
                  <w:pPr>
                    <w:pStyle w:val="CRCoverPage"/>
                    <w:spacing w:after="0"/>
                    <w:jc w:val="center"/>
                    <w:rPr>
                      <w:b/>
                      <w:caps/>
                      <w:noProof/>
                    </w:rPr>
                  </w:pPr>
                </w:p>
              </w:tc>
              <w:tc>
                <w:tcPr>
                  <w:tcW w:w="1418" w:type="dxa"/>
                  <w:tcBorders>
                    <w:left w:val="nil"/>
                  </w:tcBorders>
                </w:tcPr>
                <w:p w14:paraId="29FA06B5" w14:textId="77777777" w:rsidR="004B78CD" w:rsidRDefault="004B78CD" w:rsidP="004B78CD">
                  <w:pPr>
                    <w:pStyle w:val="CRCoverPage"/>
                    <w:spacing w:after="0"/>
                    <w:jc w:val="right"/>
                    <w:rPr>
                      <w:noProof/>
                    </w:rPr>
                  </w:pPr>
                  <w:r>
                    <w:rPr>
                      <w:noProof/>
                    </w:rPr>
                    <w:t>Core Network</w:t>
                  </w:r>
                </w:p>
              </w:tc>
              <w:tc>
                <w:tcPr>
                  <w:tcW w:w="231" w:type="dxa"/>
                  <w:tcBorders>
                    <w:top w:val="single" w:sz="6" w:space="0" w:color="auto"/>
                    <w:left w:val="single" w:sz="6" w:space="0" w:color="auto"/>
                    <w:bottom w:val="single" w:sz="6" w:space="0" w:color="auto"/>
                    <w:right w:val="single" w:sz="6" w:space="0" w:color="auto"/>
                  </w:tcBorders>
                  <w:shd w:val="pct25" w:color="FFFF00" w:fill="auto"/>
                </w:tcPr>
                <w:p w14:paraId="77E02066" w14:textId="77777777" w:rsidR="004B78CD" w:rsidRDefault="004B78CD" w:rsidP="004B78CD">
                  <w:pPr>
                    <w:pStyle w:val="CRCoverPage"/>
                    <w:spacing w:after="0"/>
                    <w:jc w:val="center"/>
                    <w:rPr>
                      <w:b/>
                      <w:bCs/>
                      <w:caps/>
                      <w:noProof/>
                    </w:rPr>
                  </w:pPr>
                </w:p>
              </w:tc>
            </w:tr>
          </w:tbl>
          <w:p w14:paraId="1A0F25DE" w14:textId="77777777" w:rsidR="004B78CD" w:rsidRDefault="004B78CD" w:rsidP="004B78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1991"/>
              <w:gridCol w:w="136"/>
            </w:tblGrid>
            <w:tr w:rsidR="005444AD" w14:paraId="27AC84FE" w14:textId="77777777" w:rsidTr="005940B9">
              <w:tc>
                <w:tcPr>
                  <w:tcW w:w="9640" w:type="dxa"/>
                  <w:gridSpan w:val="12"/>
                </w:tcPr>
                <w:p w14:paraId="5B09F298" w14:textId="77777777" w:rsidR="005444AD" w:rsidRDefault="005444AD" w:rsidP="005444AD">
                  <w:pPr>
                    <w:pStyle w:val="CRCoverPage"/>
                    <w:spacing w:after="0"/>
                    <w:rPr>
                      <w:noProof/>
                      <w:sz w:val="8"/>
                      <w:szCs w:val="8"/>
                    </w:rPr>
                  </w:pPr>
                </w:p>
              </w:tc>
            </w:tr>
            <w:tr w:rsidR="005444AD" w14:paraId="2F674A78" w14:textId="77777777" w:rsidTr="00F317F0">
              <w:trPr>
                <w:gridAfter w:val="1"/>
                <w:wAfter w:w="136" w:type="dxa"/>
              </w:trPr>
              <w:tc>
                <w:tcPr>
                  <w:tcW w:w="1843" w:type="dxa"/>
                  <w:tcBorders>
                    <w:top w:val="single" w:sz="4" w:space="0" w:color="auto"/>
                    <w:left w:val="single" w:sz="4" w:space="0" w:color="auto"/>
                  </w:tcBorders>
                </w:tcPr>
                <w:p w14:paraId="2076BA99" w14:textId="77777777" w:rsidR="005444AD" w:rsidRDefault="005444AD" w:rsidP="005444AD">
                  <w:pPr>
                    <w:pStyle w:val="CRCoverPage"/>
                    <w:tabs>
                      <w:tab w:val="right" w:pos="1759"/>
                    </w:tabs>
                    <w:spacing w:after="0"/>
                    <w:rPr>
                      <w:b/>
                      <w:i/>
                      <w:noProof/>
                    </w:rPr>
                  </w:pPr>
                  <w:r>
                    <w:rPr>
                      <w:b/>
                      <w:i/>
                      <w:noProof/>
                    </w:rPr>
                    <w:t>Title:</w:t>
                  </w:r>
                  <w:r>
                    <w:rPr>
                      <w:b/>
                      <w:i/>
                      <w:noProof/>
                    </w:rPr>
                    <w:tab/>
                  </w:r>
                </w:p>
              </w:tc>
              <w:tc>
                <w:tcPr>
                  <w:tcW w:w="7661" w:type="dxa"/>
                  <w:gridSpan w:val="10"/>
                  <w:tcBorders>
                    <w:top w:val="single" w:sz="4" w:space="0" w:color="auto"/>
                    <w:right w:val="single" w:sz="4" w:space="0" w:color="auto"/>
                  </w:tcBorders>
                  <w:shd w:val="pct30" w:color="FFFF00" w:fill="auto"/>
                </w:tcPr>
                <w:p w14:paraId="05E14D83" w14:textId="5F163892" w:rsidR="005444AD" w:rsidRPr="00E00986" w:rsidRDefault="002929C4" w:rsidP="005444AD">
                  <w:pPr>
                    <w:pStyle w:val="CRCoverPage"/>
                    <w:spacing w:after="0"/>
                    <w:ind w:left="100"/>
                    <w:rPr>
                      <w:rFonts w:eastAsia="宋体"/>
                      <w:noProof/>
                      <w:lang w:eastAsia="zh-CN"/>
                    </w:rPr>
                  </w:pPr>
                  <w:r>
                    <w:rPr>
                      <w:rFonts w:eastAsia="宋体"/>
                      <w:lang w:eastAsia="zh-CN"/>
                    </w:rPr>
                    <w:t>D</w:t>
                  </w:r>
                  <w:r>
                    <w:rPr>
                      <w:rFonts w:eastAsia="宋体" w:hint="eastAsia"/>
                      <w:lang w:eastAsia="zh-CN"/>
                    </w:rPr>
                    <w:t xml:space="preserve">raft </w:t>
                  </w:r>
                  <w:r w:rsidR="00A7623A" w:rsidRPr="00A7623A">
                    <w:rPr>
                      <w:rFonts w:eastAsia="宋体"/>
                      <w:lang w:eastAsia="zh-CN"/>
                    </w:rPr>
                    <w:t xml:space="preserve">CR </w:t>
                  </w:r>
                  <w:r w:rsidR="001349AB">
                    <w:rPr>
                      <w:rFonts w:eastAsia="宋体" w:hint="eastAsia"/>
                      <w:lang w:eastAsia="zh-CN"/>
                    </w:rPr>
                    <w:t xml:space="preserve">to </w:t>
                  </w:r>
                  <w:r w:rsidR="00A7623A" w:rsidRPr="00A7623A">
                    <w:rPr>
                      <w:rFonts w:eastAsia="宋体"/>
                      <w:lang w:eastAsia="zh-CN"/>
                    </w:rPr>
                    <w:t xml:space="preserve">38.870 on </w:t>
                  </w:r>
                  <w:r w:rsidR="005D6012">
                    <w:rPr>
                      <w:rFonts w:eastAsia="宋体" w:hint="eastAsia"/>
                      <w:lang w:eastAsia="zh-CN"/>
                    </w:rPr>
                    <w:t>NTN</w:t>
                  </w:r>
                  <w:r w:rsidR="00717A86" w:rsidRPr="00717A86">
                    <w:rPr>
                      <w:rFonts w:eastAsia="宋体"/>
                      <w:lang w:eastAsia="zh-CN"/>
                    </w:rPr>
                    <w:t xml:space="preserve"> OTA </w:t>
                  </w:r>
                  <w:r w:rsidR="00480FE4">
                    <w:rPr>
                      <w:rFonts w:eastAsia="宋体" w:hint="eastAsia"/>
                      <w:lang w:eastAsia="zh-CN"/>
                    </w:rPr>
                    <w:t>test method</w:t>
                  </w:r>
                  <w:r w:rsidR="007D70D2">
                    <w:rPr>
                      <w:rFonts w:eastAsia="宋体" w:hint="eastAsia"/>
                      <w:lang w:eastAsia="zh-CN"/>
                    </w:rPr>
                    <w:t xml:space="preserve"> and MU</w:t>
                  </w:r>
                </w:p>
              </w:tc>
            </w:tr>
            <w:tr w:rsidR="005444AD" w14:paraId="7DE30032" w14:textId="77777777" w:rsidTr="00F317F0">
              <w:trPr>
                <w:gridAfter w:val="1"/>
                <w:wAfter w:w="136" w:type="dxa"/>
              </w:trPr>
              <w:tc>
                <w:tcPr>
                  <w:tcW w:w="1843" w:type="dxa"/>
                  <w:tcBorders>
                    <w:left w:val="single" w:sz="4" w:space="0" w:color="auto"/>
                  </w:tcBorders>
                </w:tcPr>
                <w:p w14:paraId="28A0BA0F"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390E8A78" w14:textId="77777777" w:rsidR="005444AD" w:rsidRDefault="005444AD" w:rsidP="005444AD">
                  <w:pPr>
                    <w:pStyle w:val="CRCoverPage"/>
                    <w:spacing w:after="0"/>
                    <w:rPr>
                      <w:noProof/>
                      <w:sz w:val="8"/>
                      <w:szCs w:val="8"/>
                    </w:rPr>
                  </w:pPr>
                </w:p>
              </w:tc>
            </w:tr>
            <w:tr w:rsidR="005444AD" w:rsidRPr="00AF608B" w14:paraId="434B505D" w14:textId="77777777" w:rsidTr="00F317F0">
              <w:trPr>
                <w:gridAfter w:val="1"/>
                <w:wAfter w:w="136" w:type="dxa"/>
              </w:trPr>
              <w:tc>
                <w:tcPr>
                  <w:tcW w:w="1843" w:type="dxa"/>
                  <w:tcBorders>
                    <w:left w:val="single" w:sz="4" w:space="0" w:color="auto"/>
                  </w:tcBorders>
                </w:tcPr>
                <w:p w14:paraId="088B7FDE" w14:textId="77777777" w:rsidR="005444AD" w:rsidRDefault="005444AD" w:rsidP="005444AD">
                  <w:pPr>
                    <w:pStyle w:val="CRCoverPage"/>
                    <w:tabs>
                      <w:tab w:val="right" w:pos="1759"/>
                    </w:tabs>
                    <w:spacing w:after="0"/>
                    <w:rPr>
                      <w:b/>
                      <w:i/>
                      <w:noProof/>
                    </w:rPr>
                  </w:pPr>
                  <w:r>
                    <w:rPr>
                      <w:b/>
                      <w:i/>
                      <w:noProof/>
                    </w:rPr>
                    <w:t>Source to WG:</w:t>
                  </w:r>
                </w:p>
              </w:tc>
              <w:tc>
                <w:tcPr>
                  <w:tcW w:w="7661" w:type="dxa"/>
                  <w:gridSpan w:val="10"/>
                  <w:tcBorders>
                    <w:right w:val="single" w:sz="4" w:space="0" w:color="auto"/>
                  </w:tcBorders>
                  <w:shd w:val="pct30" w:color="FFFF00" w:fill="auto"/>
                </w:tcPr>
                <w:p w14:paraId="6AB52B4E" w14:textId="49BB2C1B" w:rsidR="005444AD" w:rsidRPr="002207C5" w:rsidRDefault="0091319B" w:rsidP="005444AD">
                  <w:pPr>
                    <w:pStyle w:val="CRCoverPage"/>
                    <w:spacing w:after="0"/>
                    <w:ind w:left="100"/>
                    <w:rPr>
                      <w:rFonts w:eastAsia="宋体"/>
                      <w:noProof/>
                      <w:lang w:val="de-DE" w:eastAsia="zh-CN"/>
                    </w:rPr>
                  </w:pPr>
                  <w:r>
                    <w:rPr>
                      <w:rFonts w:eastAsia="宋体" w:hint="eastAsia"/>
                      <w:lang w:val="de-DE" w:eastAsia="zh-CN"/>
                    </w:rPr>
                    <w:t>v</w:t>
                  </w:r>
                  <w:r w:rsidR="002207C5">
                    <w:rPr>
                      <w:rFonts w:eastAsia="宋体" w:hint="eastAsia"/>
                      <w:lang w:val="de-DE" w:eastAsia="zh-CN"/>
                    </w:rPr>
                    <w:t>ivo</w:t>
                  </w:r>
                </w:p>
              </w:tc>
            </w:tr>
            <w:tr w:rsidR="005444AD" w14:paraId="27CF0B87" w14:textId="77777777" w:rsidTr="00F317F0">
              <w:trPr>
                <w:gridAfter w:val="1"/>
                <w:wAfter w:w="136" w:type="dxa"/>
              </w:trPr>
              <w:tc>
                <w:tcPr>
                  <w:tcW w:w="1843" w:type="dxa"/>
                  <w:tcBorders>
                    <w:left w:val="single" w:sz="4" w:space="0" w:color="auto"/>
                  </w:tcBorders>
                </w:tcPr>
                <w:p w14:paraId="3B56D162" w14:textId="77777777" w:rsidR="005444AD" w:rsidRDefault="005444AD" w:rsidP="005444AD">
                  <w:pPr>
                    <w:pStyle w:val="CRCoverPage"/>
                    <w:tabs>
                      <w:tab w:val="right" w:pos="1759"/>
                    </w:tabs>
                    <w:spacing w:after="0"/>
                    <w:rPr>
                      <w:b/>
                      <w:i/>
                      <w:noProof/>
                    </w:rPr>
                  </w:pPr>
                  <w:r>
                    <w:rPr>
                      <w:b/>
                      <w:i/>
                      <w:noProof/>
                    </w:rPr>
                    <w:t>Source to TSG:</w:t>
                  </w:r>
                </w:p>
              </w:tc>
              <w:tc>
                <w:tcPr>
                  <w:tcW w:w="7661" w:type="dxa"/>
                  <w:gridSpan w:val="10"/>
                  <w:tcBorders>
                    <w:right w:val="single" w:sz="4" w:space="0" w:color="auto"/>
                  </w:tcBorders>
                  <w:shd w:val="pct30" w:color="FFFF00" w:fill="auto"/>
                </w:tcPr>
                <w:p w14:paraId="0CAB6F07" w14:textId="77777777" w:rsidR="005444AD" w:rsidRDefault="005444AD" w:rsidP="005444AD">
                  <w:pPr>
                    <w:pStyle w:val="CRCoverPage"/>
                    <w:spacing w:after="0"/>
                    <w:ind w:left="100"/>
                    <w:rPr>
                      <w:noProof/>
                    </w:rPr>
                  </w:pPr>
                  <w:r>
                    <w:t>R4</w:t>
                  </w:r>
                </w:p>
              </w:tc>
            </w:tr>
            <w:tr w:rsidR="005444AD" w14:paraId="03642E6D" w14:textId="77777777" w:rsidTr="00F317F0">
              <w:trPr>
                <w:gridAfter w:val="1"/>
                <w:wAfter w:w="136" w:type="dxa"/>
              </w:trPr>
              <w:tc>
                <w:tcPr>
                  <w:tcW w:w="1843" w:type="dxa"/>
                  <w:tcBorders>
                    <w:left w:val="single" w:sz="4" w:space="0" w:color="auto"/>
                  </w:tcBorders>
                </w:tcPr>
                <w:p w14:paraId="4CFA056C"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2EAECFBC" w14:textId="77777777" w:rsidR="005444AD" w:rsidRDefault="005444AD" w:rsidP="005444AD">
                  <w:pPr>
                    <w:pStyle w:val="CRCoverPage"/>
                    <w:spacing w:after="0"/>
                    <w:rPr>
                      <w:noProof/>
                      <w:sz w:val="8"/>
                      <w:szCs w:val="8"/>
                    </w:rPr>
                  </w:pPr>
                </w:p>
              </w:tc>
            </w:tr>
            <w:tr w:rsidR="005444AD" w14:paraId="41A0B694" w14:textId="77777777" w:rsidTr="00F317F0">
              <w:trPr>
                <w:gridAfter w:val="1"/>
                <w:wAfter w:w="136" w:type="dxa"/>
              </w:trPr>
              <w:tc>
                <w:tcPr>
                  <w:tcW w:w="1843" w:type="dxa"/>
                  <w:tcBorders>
                    <w:left w:val="single" w:sz="4" w:space="0" w:color="auto"/>
                  </w:tcBorders>
                </w:tcPr>
                <w:p w14:paraId="3555B7E2" w14:textId="77777777" w:rsidR="005444AD" w:rsidRDefault="005444AD" w:rsidP="005444AD">
                  <w:pPr>
                    <w:pStyle w:val="CRCoverPage"/>
                    <w:tabs>
                      <w:tab w:val="right" w:pos="1759"/>
                    </w:tabs>
                    <w:spacing w:after="0"/>
                    <w:rPr>
                      <w:b/>
                      <w:i/>
                      <w:noProof/>
                    </w:rPr>
                  </w:pPr>
                  <w:r>
                    <w:rPr>
                      <w:b/>
                      <w:i/>
                      <w:noProof/>
                    </w:rPr>
                    <w:t>Work item code:</w:t>
                  </w:r>
                </w:p>
              </w:tc>
              <w:tc>
                <w:tcPr>
                  <w:tcW w:w="3686" w:type="dxa"/>
                  <w:gridSpan w:val="5"/>
                  <w:shd w:val="pct30" w:color="FFFF00" w:fill="auto"/>
                </w:tcPr>
                <w:p w14:paraId="347C19FE" w14:textId="150FAA0E" w:rsidR="005444AD" w:rsidRPr="002A438E" w:rsidRDefault="00A7623A" w:rsidP="005444AD">
                  <w:pPr>
                    <w:pStyle w:val="CRCoverPage"/>
                    <w:spacing w:after="0"/>
                    <w:ind w:left="100"/>
                    <w:rPr>
                      <w:rFonts w:eastAsia="宋体"/>
                      <w:noProof/>
                      <w:lang w:eastAsia="zh-CN"/>
                    </w:rPr>
                  </w:pPr>
                  <w:r w:rsidRPr="00A7623A">
                    <w:rPr>
                      <w:noProof/>
                    </w:rPr>
                    <w:t>TRP_TRS_MIMO_OTA_Ph3-Core</w:t>
                  </w:r>
                </w:p>
              </w:tc>
              <w:tc>
                <w:tcPr>
                  <w:tcW w:w="567" w:type="dxa"/>
                  <w:tcBorders>
                    <w:left w:val="nil"/>
                  </w:tcBorders>
                </w:tcPr>
                <w:p w14:paraId="17FDE44A" w14:textId="77777777" w:rsidR="005444AD" w:rsidRDefault="005444AD" w:rsidP="005444AD">
                  <w:pPr>
                    <w:pStyle w:val="CRCoverPage"/>
                    <w:spacing w:after="0"/>
                    <w:ind w:right="100"/>
                    <w:rPr>
                      <w:noProof/>
                    </w:rPr>
                  </w:pPr>
                </w:p>
              </w:tc>
              <w:tc>
                <w:tcPr>
                  <w:tcW w:w="1417" w:type="dxa"/>
                  <w:gridSpan w:val="3"/>
                  <w:tcBorders>
                    <w:left w:val="nil"/>
                  </w:tcBorders>
                </w:tcPr>
                <w:p w14:paraId="022BBB82" w14:textId="77777777" w:rsidR="005444AD" w:rsidRDefault="005444AD" w:rsidP="005444AD">
                  <w:pPr>
                    <w:pStyle w:val="CRCoverPage"/>
                    <w:spacing w:after="0"/>
                    <w:jc w:val="right"/>
                    <w:rPr>
                      <w:noProof/>
                    </w:rPr>
                  </w:pPr>
                  <w:r>
                    <w:rPr>
                      <w:b/>
                      <w:i/>
                      <w:noProof/>
                    </w:rPr>
                    <w:t>Date:</w:t>
                  </w:r>
                </w:p>
              </w:tc>
              <w:tc>
                <w:tcPr>
                  <w:tcW w:w="1991" w:type="dxa"/>
                  <w:tcBorders>
                    <w:right w:val="single" w:sz="4" w:space="0" w:color="auto"/>
                  </w:tcBorders>
                  <w:shd w:val="pct30" w:color="FFFF00" w:fill="auto"/>
                </w:tcPr>
                <w:p w14:paraId="62C52EC9" w14:textId="13A32418" w:rsidR="005444AD" w:rsidRPr="005233FB" w:rsidRDefault="005444AD" w:rsidP="005444AD">
                  <w:pPr>
                    <w:pStyle w:val="CRCoverPage"/>
                    <w:spacing w:after="0"/>
                    <w:ind w:left="100"/>
                    <w:rPr>
                      <w:rFonts w:eastAsia="宋体"/>
                      <w:noProof/>
                      <w:lang w:eastAsia="zh-CN"/>
                    </w:rPr>
                  </w:pPr>
                  <w:r>
                    <w:rPr>
                      <w:noProof/>
                    </w:rPr>
                    <w:t>202</w:t>
                  </w:r>
                  <w:r w:rsidR="001349AB">
                    <w:rPr>
                      <w:rFonts w:eastAsia="宋体" w:hint="eastAsia"/>
                      <w:noProof/>
                      <w:lang w:eastAsia="zh-CN"/>
                    </w:rPr>
                    <w:t>5</w:t>
                  </w:r>
                  <w:r>
                    <w:rPr>
                      <w:noProof/>
                    </w:rPr>
                    <w:t>-</w:t>
                  </w:r>
                  <w:r w:rsidR="001349AB">
                    <w:rPr>
                      <w:rFonts w:eastAsia="宋体" w:hint="eastAsia"/>
                      <w:noProof/>
                      <w:lang w:eastAsia="zh-CN"/>
                    </w:rPr>
                    <w:t>0</w:t>
                  </w:r>
                  <w:r w:rsidR="00736411">
                    <w:rPr>
                      <w:rFonts w:eastAsia="宋体" w:hint="eastAsia"/>
                      <w:noProof/>
                      <w:lang w:eastAsia="zh-CN"/>
                    </w:rPr>
                    <w:t>8</w:t>
                  </w:r>
                  <w:r>
                    <w:rPr>
                      <w:noProof/>
                    </w:rPr>
                    <w:t>-</w:t>
                  </w:r>
                  <w:r w:rsidR="0091319B">
                    <w:rPr>
                      <w:rFonts w:eastAsia="宋体" w:hint="eastAsia"/>
                      <w:noProof/>
                      <w:lang w:eastAsia="zh-CN"/>
                    </w:rPr>
                    <w:t>05</w:t>
                  </w:r>
                </w:p>
              </w:tc>
            </w:tr>
            <w:tr w:rsidR="005444AD" w14:paraId="22DE67EB" w14:textId="77777777" w:rsidTr="00F317F0">
              <w:trPr>
                <w:gridAfter w:val="1"/>
                <w:wAfter w:w="136" w:type="dxa"/>
              </w:trPr>
              <w:tc>
                <w:tcPr>
                  <w:tcW w:w="1843" w:type="dxa"/>
                  <w:tcBorders>
                    <w:left w:val="single" w:sz="4" w:space="0" w:color="auto"/>
                  </w:tcBorders>
                </w:tcPr>
                <w:p w14:paraId="4D892947" w14:textId="77777777" w:rsidR="005444AD" w:rsidRDefault="005444AD" w:rsidP="005444AD">
                  <w:pPr>
                    <w:pStyle w:val="CRCoverPage"/>
                    <w:spacing w:after="0"/>
                    <w:rPr>
                      <w:b/>
                      <w:i/>
                      <w:noProof/>
                      <w:sz w:val="8"/>
                      <w:szCs w:val="8"/>
                    </w:rPr>
                  </w:pPr>
                </w:p>
              </w:tc>
              <w:tc>
                <w:tcPr>
                  <w:tcW w:w="1986" w:type="dxa"/>
                  <w:gridSpan w:val="4"/>
                </w:tcPr>
                <w:p w14:paraId="220156A5" w14:textId="77777777" w:rsidR="005444AD" w:rsidRDefault="005444AD" w:rsidP="005444AD">
                  <w:pPr>
                    <w:pStyle w:val="CRCoverPage"/>
                    <w:spacing w:after="0"/>
                    <w:rPr>
                      <w:noProof/>
                      <w:sz w:val="8"/>
                      <w:szCs w:val="8"/>
                    </w:rPr>
                  </w:pPr>
                </w:p>
              </w:tc>
              <w:tc>
                <w:tcPr>
                  <w:tcW w:w="2267" w:type="dxa"/>
                  <w:gridSpan w:val="2"/>
                </w:tcPr>
                <w:p w14:paraId="2865C738" w14:textId="77777777" w:rsidR="005444AD" w:rsidRDefault="005444AD" w:rsidP="005444AD">
                  <w:pPr>
                    <w:pStyle w:val="CRCoverPage"/>
                    <w:spacing w:after="0"/>
                    <w:rPr>
                      <w:noProof/>
                      <w:sz w:val="8"/>
                      <w:szCs w:val="8"/>
                    </w:rPr>
                  </w:pPr>
                </w:p>
              </w:tc>
              <w:tc>
                <w:tcPr>
                  <w:tcW w:w="1417" w:type="dxa"/>
                  <w:gridSpan w:val="3"/>
                </w:tcPr>
                <w:p w14:paraId="63986990" w14:textId="77777777" w:rsidR="005444AD" w:rsidRDefault="005444AD" w:rsidP="005444AD">
                  <w:pPr>
                    <w:pStyle w:val="CRCoverPage"/>
                    <w:spacing w:after="0"/>
                    <w:rPr>
                      <w:noProof/>
                      <w:sz w:val="8"/>
                      <w:szCs w:val="8"/>
                    </w:rPr>
                  </w:pPr>
                </w:p>
              </w:tc>
              <w:tc>
                <w:tcPr>
                  <w:tcW w:w="1991" w:type="dxa"/>
                  <w:tcBorders>
                    <w:right w:val="single" w:sz="4" w:space="0" w:color="auto"/>
                  </w:tcBorders>
                </w:tcPr>
                <w:p w14:paraId="69169852" w14:textId="77777777" w:rsidR="005444AD" w:rsidRDefault="005444AD" w:rsidP="005444AD">
                  <w:pPr>
                    <w:pStyle w:val="CRCoverPage"/>
                    <w:spacing w:after="0"/>
                    <w:rPr>
                      <w:noProof/>
                      <w:sz w:val="8"/>
                      <w:szCs w:val="8"/>
                    </w:rPr>
                  </w:pPr>
                </w:p>
              </w:tc>
            </w:tr>
            <w:tr w:rsidR="005444AD" w14:paraId="7DECE44C" w14:textId="77777777" w:rsidTr="00F317F0">
              <w:trPr>
                <w:gridAfter w:val="1"/>
                <w:wAfter w:w="136" w:type="dxa"/>
                <w:cantSplit/>
              </w:trPr>
              <w:tc>
                <w:tcPr>
                  <w:tcW w:w="1843" w:type="dxa"/>
                  <w:tcBorders>
                    <w:left w:val="single" w:sz="4" w:space="0" w:color="auto"/>
                  </w:tcBorders>
                </w:tcPr>
                <w:p w14:paraId="49456BF3" w14:textId="77777777" w:rsidR="005444AD" w:rsidRDefault="005444AD" w:rsidP="005444AD">
                  <w:pPr>
                    <w:pStyle w:val="CRCoverPage"/>
                    <w:tabs>
                      <w:tab w:val="right" w:pos="1759"/>
                    </w:tabs>
                    <w:spacing w:after="0"/>
                    <w:rPr>
                      <w:b/>
                      <w:i/>
                      <w:noProof/>
                    </w:rPr>
                  </w:pPr>
                  <w:r>
                    <w:rPr>
                      <w:b/>
                      <w:i/>
                      <w:noProof/>
                    </w:rPr>
                    <w:t>Category:</w:t>
                  </w:r>
                </w:p>
              </w:tc>
              <w:tc>
                <w:tcPr>
                  <w:tcW w:w="851" w:type="dxa"/>
                  <w:shd w:val="pct30" w:color="FFFF00" w:fill="auto"/>
                </w:tcPr>
                <w:p w14:paraId="074B315B" w14:textId="10AB7ABF" w:rsidR="005444AD" w:rsidRPr="005233FB" w:rsidRDefault="005233FB" w:rsidP="005444AD">
                  <w:pPr>
                    <w:pStyle w:val="CRCoverPage"/>
                    <w:spacing w:after="0"/>
                    <w:ind w:left="100" w:right="-609"/>
                    <w:rPr>
                      <w:rFonts w:eastAsia="宋体"/>
                      <w:b/>
                      <w:bCs/>
                      <w:noProof/>
                      <w:lang w:eastAsia="zh-CN"/>
                    </w:rPr>
                  </w:pPr>
                  <w:r>
                    <w:rPr>
                      <w:rFonts w:eastAsia="宋体" w:hint="eastAsia"/>
                      <w:b/>
                      <w:bCs/>
                      <w:lang w:eastAsia="zh-CN"/>
                    </w:rPr>
                    <w:t>B</w:t>
                  </w:r>
                </w:p>
              </w:tc>
              <w:tc>
                <w:tcPr>
                  <w:tcW w:w="3402" w:type="dxa"/>
                  <w:gridSpan w:val="5"/>
                  <w:tcBorders>
                    <w:left w:val="nil"/>
                  </w:tcBorders>
                </w:tcPr>
                <w:p w14:paraId="6AB12EFF" w14:textId="77777777" w:rsidR="005444AD" w:rsidRDefault="005444AD" w:rsidP="005444AD">
                  <w:pPr>
                    <w:pStyle w:val="CRCoverPage"/>
                    <w:spacing w:after="0"/>
                    <w:rPr>
                      <w:noProof/>
                    </w:rPr>
                  </w:pPr>
                </w:p>
              </w:tc>
              <w:tc>
                <w:tcPr>
                  <w:tcW w:w="1417" w:type="dxa"/>
                  <w:gridSpan w:val="3"/>
                  <w:tcBorders>
                    <w:left w:val="nil"/>
                  </w:tcBorders>
                </w:tcPr>
                <w:p w14:paraId="2A64DCA8" w14:textId="77777777" w:rsidR="005444AD" w:rsidRDefault="005444AD" w:rsidP="005444AD">
                  <w:pPr>
                    <w:pStyle w:val="CRCoverPage"/>
                    <w:spacing w:after="0"/>
                    <w:jc w:val="right"/>
                    <w:rPr>
                      <w:b/>
                      <w:i/>
                      <w:noProof/>
                    </w:rPr>
                  </w:pPr>
                  <w:r>
                    <w:rPr>
                      <w:b/>
                      <w:i/>
                      <w:noProof/>
                    </w:rPr>
                    <w:t>Release:</w:t>
                  </w:r>
                </w:p>
              </w:tc>
              <w:tc>
                <w:tcPr>
                  <w:tcW w:w="1991" w:type="dxa"/>
                  <w:tcBorders>
                    <w:right w:val="single" w:sz="4" w:space="0" w:color="auto"/>
                  </w:tcBorders>
                  <w:shd w:val="pct30" w:color="FFFF00" w:fill="auto"/>
                </w:tcPr>
                <w:p w14:paraId="7A71E1B5" w14:textId="5CCD95D3" w:rsidR="005444AD" w:rsidRPr="0001549E" w:rsidRDefault="005444AD" w:rsidP="005444AD">
                  <w:pPr>
                    <w:pStyle w:val="CRCoverPage"/>
                    <w:spacing w:after="0"/>
                    <w:ind w:left="100"/>
                    <w:rPr>
                      <w:rFonts w:eastAsia="宋体"/>
                      <w:noProof/>
                      <w:lang w:eastAsia="zh-CN"/>
                    </w:rPr>
                  </w:pPr>
                  <w:r w:rsidRPr="008A288A">
                    <w:t>Rel-1</w:t>
                  </w:r>
                  <w:r w:rsidR="00A7623A">
                    <w:rPr>
                      <w:rFonts w:eastAsia="宋体" w:hint="eastAsia"/>
                      <w:lang w:eastAsia="zh-CN"/>
                    </w:rPr>
                    <w:t>9</w:t>
                  </w:r>
                </w:p>
              </w:tc>
            </w:tr>
            <w:tr w:rsidR="005444AD" w14:paraId="0881343A" w14:textId="77777777" w:rsidTr="00F317F0">
              <w:trPr>
                <w:gridAfter w:val="1"/>
                <w:wAfter w:w="136" w:type="dxa"/>
              </w:trPr>
              <w:tc>
                <w:tcPr>
                  <w:tcW w:w="1843" w:type="dxa"/>
                  <w:tcBorders>
                    <w:left w:val="single" w:sz="4" w:space="0" w:color="auto"/>
                    <w:bottom w:val="single" w:sz="4" w:space="0" w:color="auto"/>
                  </w:tcBorders>
                </w:tcPr>
                <w:p w14:paraId="03FF2815" w14:textId="77777777" w:rsidR="005444AD" w:rsidRDefault="005444AD" w:rsidP="005444AD">
                  <w:pPr>
                    <w:pStyle w:val="CRCoverPage"/>
                    <w:spacing w:after="0"/>
                    <w:rPr>
                      <w:b/>
                      <w:i/>
                      <w:noProof/>
                    </w:rPr>
                  </w:pPr>
                </w:p>
              </w:tc>
              <w:tc>
                <w:tcPr>
                  <w:tcW w:w="4677" w:type="dxa"/>
                  <w:gridSpan w:val="8"/>
                  <w:tcBorders>
                    <w:bottom w:val="single" w:sz="4" w:space="0" w:color="auto"/>
                  </w:tcBorders>
                </w:tcPr>
                <w:p w14:paraId="6EB15377" w14:textId="77777777" w:rsidR="005444AD" w:rsidRDefault="005444AD" w:rsidP="00544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DBF205" w14:textId="77777777" w:rsidR="005444AD" w:rsidRDefault="005444AD" w:rsidP="005444AD">
                  <w:pPr>
                    <w:pStyle w:val="CRCoverPage"/>
                    <w:rPr>
                      <w:noProof/>
                    </w:rPr>
                  </w:pPr>
                  <w:r>
                    <w:rPr>
                      <w:noProof/>
                      <w:sz w:val="18"/>
                    </w:rPr>
                    <w:t>Detailed explanations of the above categories can</w:t>
                  </w:r>
                  <w:r>
                    <w:rPr>
                      <w:noProof/>
                      <w:sz w:val="18"/>
                    </w:rPr>
                    <w:br/>
                    <w:t xml:space="preserve">be found in 3GPP </w:t>
                  </w:r>
                  <w:hyperlink r:id="rId13" w:history="1">
                    <w:r>
                      <w:rPr>
                        <w:rStyle w:val="af5"/>
                        <w:noProof/>
                        <w:sz w:val="18"/>
                      </w:rPr>
                      <w:t>TR 21.900</w:t>
                    </w:r>
                  </w:hyperlink>
                  <w:r>
                    <w:rPr>
                      <w:noProof/>
                      <w:sz w:val="18"/>
                    </w:rPr>
                    <w:t>.</w:t>
                  </w:r>
                </w:p>
              </w:tc>
              <w:tc>
                <w:tcPr>
                  <w:tcW w:w="2984" w:type="dxa"/>
                  <w:gridSpan w:val="2"/>
                  <w:tcBorders>
                    <w:bottom w:val="single" w:sz="4" w:space="0" w:color="auto"/>
                    <w:right w:val="single" w:sz="4" w:space="0" w:color="auto"/>
                  </w:tcBorders>
                </w:tcPr>
                <w:p w14:paraId="47E071F9" w14:textId="77777777" w:rsidR="005444AD" w:rsidRPr="007C2097" w:rsidRDefault="005444AD" w:rsidP="00544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444AD" w14:paraId="1051D7C6" w14:textId="77777777" w:rsidTr="005940B9">
              <w:tc>
                <w:tcPr>
                  <w:tcW w:w="1843" w:type="dxa"/>
                </w:tcPr>
                <w:p w14:paraId="5FBD5595" w14:textId="77777777" w:rsidR="005444AD" w:rsidRDefault="005444AD" w:rsidP="005444AD">
                  <w:pPr>
                    <w:pStyle w:val="CRCoverPage"/>
                    <w:spacing w:after="0"/>
                    <w:rPr>
                      <w:b/>
                      <w:i/>
                      <w:noProof/>
                      <w:sz w:val="8"/>
                      <w:szCs w:val="8"/>
                    </w:rPr>
                  </w:pPr>
                </w:p>
              </w:tc>
              <w:tc>
                <w:tcPr>
                  <w:tcW w:w="7797" w:type="dxa"/>
                  <w:gridSpan w:val="11"/>
                </w:tcPr>
                <w:p w14:paraId="7D891E06" w14:textId="77777777" w:rsidR="005444AD" w:rsidRDefault="005444AD" w:rsidP="005444AD">
                  <w:pPr>
                    <w:pStyle w:val="CRCoverPage"/>
                    <w:spacing w:after="0"/>
                    <w:rPr>
                      <w:noProof/>
                      <w:sz w:val="8"/>
                      <w:szCs w:val="8"/>
                    </w:rPr>
                  </w:pPr>
                </w:p>
              </w:tc>
            </w:tr>
            <w:tr w:rsidR="00C143B2" w14:paraId="7FCED239" w14:textId="77777777" w:rsidTr="00F317F0">
              <w:trPr>
                <w:gridAfter w:val="1"/>
                <w:wAfter w:w="136" w:type="dxa"/>
              </w:trPr>
              <w:tc>
                <w:tcPr>
                  <w:tcW w:w="2694" w:type="dxa"/>
                  <w:gridSpan w:val="2"/>
                  <w:tcBorders>
                    <w:top w:val="single" w:sz="4" w:space="0" w:color="auto"/>
                    <w:left w:val="single" w:sz="4" w:space="0" w:color="auto"/>
                  </w:tcBorders>
                </w:tcPr>
                <w:p w14:paraId="2ECF89B1" w14:textId="77777777" w:rsidR="00C143B2" w:rsidRDefault="00C143B2" w:rsidP="00C143B2">
                  <w:pPr>
                    <w:pStyle w:val="CRCoverPage"/>
                    <w:tabs>
                      <w:tab w:val="right" w:pos="2184"/>
                    </w:tabs>
                    <w:spacing w:after="0"/>
                    <w:rPr>
                      <w:b/>
                      <w:i/>
                      <w:noProof/>
                    </w:rPr>
                  </w:pPr>
                  <w:r>
                    <w:rPr>
                      <w:b/>
                      <w:i/>
                      <w:noProof/>
                    </w:rPr>
                    <w:t>Reason for change:</w:t>
                  </w:r>
                </w:p>
              </w:tc>
              <w:tc>
                <w:tcPr>
                  <w:tcW w:w="6810" w:type="dxa"/>
                  <w:gridSpan w:val="9"/>
                  <w:tcBorders>
                    <w:top w:val="single" w:sz="4" w:space="0" w:color="auto"/>
                    <w:right w:val="single" w:sz="4" w:space="0" w:color="auto"/>
                  </w:tcBorders>
                  <w:shd w:val="pct30" w:color="FFFF00" w:fill="auto"/>
                </w:tcPr>
                <w:p w14:paraId="6AE21F11" w14:textId="57EA45DE" w:rsidR="00C143B2" w:rsidRPr="005233FB" w:rsidRDefault="001349AB" w:rsidP="00C143B2">
                  <w:pPr>
                    <w:pStyle w:val="CRCoverPage"/>
                    <w:spacing w:after="0"/>
                    <w:ind w:left="100"/>
                    <w:rPr>
                      <w:rFonts w:eastAsia="宋体"/>
                      <w:noProof/>
                      <w:lang w:eastAsia="zh-CN"/>
                    </w:rPr>
                  </w:pPr>
                  <w:r>
                    <w:rPr>
                      <w:rFonts w:eastAsia="宋体" w:hint="eastAsia"/>
                      <w:noProof/>
                      <w:lang w:eastAsia="zh-CN"/>
                    </w:rPr>
                    <w:t>This</w:t>
                  </w:r>
                  <w:r w:rsidR="00CE4155">
                    <w:rPr>
                      <w:rFonts w:eastAsia="宋体" w:hint="eastAsia"/>
                      <w:noProof/>
                      <w:lang w:eastAsia="zh-CN"/>
                    </w:rPr>
                    <w:t xml:space="preserve"> CR </w:t>
                  </w:r>
                  <w:r w:rsidR="00736411">
                    <w:rPr>
                      <w:rFonts w:eastAsia="宋体" w:hint="eastAsia"/>
                      <w:noProof/>
                      <w:lang w:eastAsia="zh-CN"/>
                    </w:rPr>
                    <w:t xml:space="preserve">introduce </w:t>
                  </w:r>
                  <w:r w:rsidR="005D6012">
                    <w:rPr>
                      <w:rFonts w:eastAsia="宋体" w:hint="eastAsia"/>
                      <w:noProof/>
                      <w:lang w:eastAsia="zh-CN"/>
                    </w:rPr>
                    <w:t>NTN</w:t>
                  </w:r>
                  <w:r w:rsidR="00CD3700">
                    <w:rPr>
                      <w:rFonts w:eastAsia="宋体" w:hint="eastAsia"/>
                      <w:noProof/>
                      <w:lang w:eastAsia="zh-CN"/>
                    </w:rPr>
                    <w:t xml:space="preserve"> test method</w:t>
                  </w:r>
                  <w:r w:rsidR="00736411">
                    <w:rPr>
                      <w:rFonts w:eastAsia="宋体" w:hint="eastAsia"/>
                      <w:noProof/>
                      <w:lang w:eastAsia="zh-CN"/>
                    </w:rPr>
                    <w:t xml:space="preserve">, </w:t>
                  </w:r>
                  <w:r w:rsidR="00736411">
                    <w:t>UE use scenarios</w:t>
                  </w:r>
                  <w:r w:rsidR="00736411">
                    <w:rPr>
                      <w:rFonts w:hint="eastAsia"/>
                      <w:lang w:eastAsia="zh-CN"/>
                    </w:rPr>
                    <w:t xml:space="preserve"> and MU</w:t>
                  </w:r>
                  <w:r>
                    <w:rPr>
                      <w:rFonts w:eastAsia="宋体" w:hint="eastAsia"/>
                      <w:noProof/>
                      <w:lang w:eastAsia="zh-CN"/>
                    </w:rPr>
                    <w:t>.</w:t>
                  </w:r>
                  <w:r w:rsidR="003C521B">
                    <w:rPr>
                      <w:rFonts w:eastAsia="宋体" w:hint="eastAsia"/>
                      <w:noProof/>
                      <w:lang w:eastAsia="zh-CN"/>
                    </w:rPr>
                    <w:t xml:space="preserve"> </w:t>
                  </w:r>
                </w:p>
              </w:tc>
            </w:tr>
            <w:tr w:rsidR="00C143B2" w14:paraId="4BCB41F6" w14:textId="77777777" w:rsidTr="00F317F0">
              <w:trPr>
                <w:gridAfter w:val="1"/>
                <w:wAfter w:w="136" w:type="dxa"/>
              </w:trPr>
              <w:tc>
                <w:tcPr>
                  <w:tcW w:w="2694" w:type="dxa"/>
                  <w:gridSpan w:val="2"/>
                  <w:tcBorders>
                    <w:left w:val="single" w:sz="4" w:space="0" w:color="auto"/>
                  </w:tcBorders>
                </w:tcPr>
                <w:p w14:paraId="3C63C912" w14:textId="77777777" w:rsidR="00C143B2" w:rsidRDefault="00C143B2" w:rsidP="00C143B2">
                  <w:pPr>
                    <w:pStyle w:val="CRCoverPage"/>
                    <w:spacing w:after="0"/>
                    <w:rPr>
                      <w:b/>
                      <w:i/>
                      <w:noProof/>
                      <w:sz w:val="8"/>
                      <w:szCs w:val="8"/>
                    </w:rPr>
                  </w:pPr>
                </w:p>
              </w:tc>
              <w:tc>
                <w:tcPr>
                  <w:tcW w:w="6810" w:type="dxa"/>
                  <w:gridSpan w:val="9"/>
                  <w:tcBorders>
                    <w:right w:val="single" w:sz="4" w:space="0" w:color="auto"/>
                  </w:tcBorders>
                </w:tcPr>
                <w:p w14:paraId="5B2594D3" w14:textId="77777777" w:rsidR="00C143B2" w:rsidRDefault="00C143B2" w:rsidP="00C143B2">
                  <w:pPr>
                    <w:pStyle w:val="CRCoverPage"/>
                    <w:spacing w:after="0"/>
                    <w:rPr>
                      <w:noProof/>
                      <w:sz w:val="8"/>
                      <w:szCs w:val="8"/>
                    </w:rPr>
                  </w:pPr>
                </w:p>
              </w:tc>
            </w:tr>
            <w:tr w:rsidR="00C143B2" w14:paraId="4D04B8DD" w14:textId="77777777" w:rsidTr="00F317F0">
              <w:trPr>
                <w:gridAfter w:val="1"/>
                <w:wAfter w:w="136" w:type="dxa"/>
              </w:trPr>
              <w:tc>
                <w:tcPr>
                  <w:tcW w:w="2694" w:type="dxa"/>
                  <w:gridSpan w:val="2"/>
                  <w:tcBorders>
                    <w:left w:val="single" w:sz="4" w:space="0" w:color="auto"/>
                  </w:tcBorders>
                </w:tcPr>
                <w:p w14:paraId="4FAE5601" w14:textId="77777777" w:rsidR="00C143B2" w:rsidRDefault="00C143B2" w:rsidP="00C143B2">
                  <w:pPr>
                    <w:pStyle w:val="CRCoverPage"/>
                    <w:tabs>
                      <w:tab w:val="right" w:pos="2184"/>
                    </w:tabs>
                    <w:spacing w:after="0"/>
                    <w:rPr>
                      <w:b/>
                      <w:i/>
                      <w:noProof/>
                    </w:rPr>
                  </w:pPr>
                  <w:r>
                    <w:rPr>
                      <w:b/>
                      <w:i/>
                      <w:noProof/>
                    </w:rPr>
                    <w:t>Summary of change:</w:t>
                  </w:r>
                </w:p>
              </w:tc>
              <w:tc>
                <w:tcPr>
                  <w:tcW w:w="6810" w:type="dxa"/>
                  <w:gridSpan w:val="9"/>
                  <w:tcBorders>
                    <w:right w:val="single" w:sz="4" w:space="0" w:color="auto"/>
                  </w:tcBorders>
                  <w:shd w:val="pct30" w:color="FFFF00" w:fill="auto"/>
                </w:tcPr>
                <w:p w14:paraId="6E2643D2" w14:textId="32F438CF" w:rsidR="00C143B2" w:rsidRPr="005233FB" w:rsidRDefault="009571DA" w:rsidP="00C143B2">
                  <w:pPr>
                    <w:pStyle w:val="CRCoverPage"/>
                    <w:spacing w:after="0"/>
                    <w:ind w:left="100"/>
                    <w:rPr>
                      <w:rFonts w:eastAsia="宋体"/>
                      <w:noProof/>
                      <w:lang w:eastAsia="zh-CN"/>
                    </w:rPr>
                  </w:pPr>
                  <w:r>
                    <w:rPr>
                      <w:rFonts w:eastAsia="宋体"/>
                      <w:noProof/>
                      <w:lang w:eastAsia="zh-CN"/>
                    </w:rPr>
                    <w:t>A</w:t>
                  </w:r>
                  <w:r>
                    <w:rPr>
                      <w:rFonts w:eastAsia="宋体" w:hint="eastAsia"/>
                      <w:noProof/>
                      <w:lang w:eastAsia="zh-CN"/>
                    </w:rPr>
                    <w:t>dd sub</w:t>
                  </w:r>
                  <w:r w:rsidR="005B7213">
                    <w:rPr>
                      <w:rFonts w:eastAsia="宋体" w:hint="eastAsia"/>
                      <w:noProof/>
                      <w:lang w:eastAsia="zh-CN"/>
                    </w:rPr>
                    <w:t>-</w:t>
                  </w:r>
                  <w:r>
                    <w:rPr>
                      <w:rFonts w:eastAsia="宋体" w:hint="eastAsia"/>
                      <w:noProof/>
                      <w:lang w:eastAsia="zh-CN"/>
                    </w:rPr>
                    <w:t xml:space="preserve">clause for NR-NTN </w:t>
                  </w:r>
                  <w:r>
                    <w:rPr>
                      <w:rFonts w:eastAsia="宋体"/>
                      <w:noProof/>
                      <w:lang w:eastAsia="zh-CN"/>
                    </w:rPr>
                    <w:t>and</w:t>
                  </w:r>
                  <w:r>
                    <w:rPr>
                      <w:rFonts w:eastAsia="宋体" w:hint="eastAsia"/>
                      <w:noProof/>
                      <w:lang w:eastAsia="zh-CN"/>
                    </w:rPr>
                    <w:t xml:space="preserve"> IoT-NTN </w:t>
                  </w:r>
                  <w:r w:rsidR="00AC744D">
                    <w:rPr>
                      <w:rFonts w:eastAsia="宋体" w:hint="eastAsia"/>
                      <w:noProof/>
                      <w:lang w:eastAsia="zh-CN"/>
                    </w:rPr>
                    <w:t>test procedure</w:t>
                  </w:r>
                  <w:r w:rsidR="00BE66F6">
                    <w:rPr>
                      <w:rFonts w:eastAsia="宋体" w:hint="eastAsia"/>
                      <w:noProof/>
                      <w:lang w:eastAsia="zh-CN"/>
                    </w:rPr>
                    <w:t xml:space="preserve">, </w:t>
                  </w:r>
                  <w:r w:rsidR="004C31AD">
                    <w:rPr>
                      <w:rFonts w:eastAsia="宋体" w:hint="eastAsia"/>
                      <w:noProof/>
                      <w:lang w:eastAsia="zh-CN"/>
                    </w:rPr>
                    <w:t>scenario applicability</w:t>
                  </w:r>
                  <w:r w:rsidR="00BE66F6">
                    <w:rPr>
                      <w:rFonts w:eastAsia="宋体" w:hint="eastAsia"/>
                      <w:noProof/>
                      <w:lang w:eastAsia="zh-CN"/>
                    </w:rPr>
                    <w:t>, and MU assessment</w:t>
                  </w:r>
                  <w:r>
                    <w:rPr>
                      <w:rFonts w:eastAsia="宋体" w:hint="eastAsia"/>
                      <w:noProof/>
                      <w:lang w:eastAsia="zh-CN"/>
                    </w:rPr>
                    <w:t>.</w:t>
                  </w:r>
                </w:p>
              </w:tc>
            </w:tr>
            <w:tr w:rsidR="005444AD" w14:paraId="107985B8" w14:textId="77777777" w:rsidTr="00F317F0">
              <w:trPr>
                <w:gridAfter w:val="1"/>
                <w:wAfter w:w="136" w:type="dxa"/>
              </w:trPr>
              <w:tc>
                <w:tcPr>
                  <w:tcW w:w="2694" w:type="dxa"/>
                  <w:gridSpan w:val="2"/>
                  <w:tcBorders>
                    <w:left w:val="single" w:sz="4" w:space="0" w:color="auto"/>
                  </w:tcBorders>
                </w:tcPr>
                <w:p w14:paraId="4934CD94"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09BF71B3" w14:textId="77777777" w:rsidR="005444AD" w:rsidRDefault="005444AD" w:rsidP="005444AD">
                  <w:pPr>
                    <w:pStyle w:val="CRCoverPage"/>
                    <w:spacing w:after="0"/>
                    <w:rPr>
                      <w:noProof/>
                      <w:sz w:val="8"/>
                      <w:szCs w:val="8"/>
                    </w:rPr>
                  </w:pPr>
                </w:p>
              </w:tc>
            </w:tr>
            <w:tr w:rsidR="005444AD" w14:paraId="64433FCF" w14:textId="77777777" w:rsidTr="00F317F0">
              <w:trPr>
                <w:gridAfter w:val="1"/>
                <w:wAfter w:w="136" w:type="dxa"/>
              </w:trPr>
              <w:tc>
                <w:tcPr>
                  <w:tcW w:w="2694" w:type="dxa"/>
                  <w:gridSpan w:val="2"/>
                  <w:tcBorders>
                    <w:left w:val="single" w:sz="4" w:space="0" w:color="auto"/>
                    <w:bottom w:val="single" w:sz="4" w:space="0" w:color="auto"/>
                  </w:tcBorders>
                </w:tcPr>
                <w:p w14:paraId="210BA555" w14:textId="77777777" w:rsidR="005444AD" w:rsidRDefault="005444AD" w:rsidP="005444AD">
                  <w:pPr>
                    <w:pStyle w:val="CRCoverPage"/>
                    <w:tabs>
                      <w:tab w:val="right" w:pos="2184"/>
                    </w:tabs>
                    <w:spacing w:after="0"/>
                    <w:rPr>
                      <w:b/>
                      <w:i/>
                      <w:noProof/>
                    </w:rPr>
                  </w:pPr>
                  <w:r>
                    <w:rPr>
                      <w:b/>
                      <w:i/>
                      <w:noProof/>
                    </w:rPr>
                    <w:t>Consequences if not approved:</w:t>
                  </w:r>
                </w:p>
              </w:tc>
              <w:tc>
                <w:tcPr>
                  <w:tcW w:w="6810" w:type="dxa"/>
                  <w:gridSpan w:val="9"/>
                  <w:tcBorders>
                    <w:bottom w:val="single" w:sz="4" w:space="0" w:color="auto"/>
                    <w:right w:val="single" w:sz="4" w:space="0" w:color="auto"/>
                  </w:tcBorders>
                  <w:shd w:val="pct30" w:color="FFFF00" w:fill="auto"/>
                </w:tcPr>
                <w:p w14:paraId="56D27E47" w14:textId="33A4B906" w:rsidR="005444AD" w:rsidRPr="005233FB" w:rsidRDefault="005233FB" w:rsidP="005444AD">
                  <w:pPr>
                    <w:pStyle w:val="CRCoverPage"/>
                    <w:spacing w:after="0"/>
                    <w:ind w:left="100"/>
                    <w:rPr>
                      <w:rFonts w:eastAsia="宋体"/>
                      <w:noProof/>
                      <w:lang w:eastAsia="zh-CN"/>
                    </w:rPr>
                  </w:pPr>
                  <w:r>
                    <w:rPr>
                      <w:rFonts w:eastAsia="宋体" w:hint="eastAsia"/>
                      <w:noProof/>
                      <w:lang w:eastAsia="zh-CN"/>
                    </w:rPr>
                    <w:t xml:space="preserve">The spec is not appicable for </w:t>
                  </w:r>
                  <w:r w:rsidR="005D6012">
                    <w:rPr>
                      <w:rFonts w:eastAsia="宋体" w:hint="eastAsia"/>
                      <w:noProof/>
                      <w:lang w:eastAsia="zh-CN"/>
                    </w:rPr>
                    <w:t>NTN</w:t>
                  </w:r>
                  <w:r w:rsidR="00CE4155">
                    <w:rPr>
                      <w:rFonts w:eastAsia="宋体" w:hint="eastAsia"/>
                      <w:noProof/>
                      <w:lang w:eastAsia="zh-CN"/>
                    </w:rPr>
                    <w:t xml:space="preserve"> UE</w:t>
                  </w:r>
                  <w:r w:rsidR="00717A86">
                    <w:rPr>
                      <w:rFonts w:eastAsia="宋体" w:hint="eastAsia"/>
                      <w:noProof/>
                      <w:lang w:eastAsia="zh-CN"/>
                    </w:rPr>
                    <w:t xml:space="preserve"> </w:t>
                  </w:r>
                  <w:r w:rsidR="00BB6A4D">
                    <w:rPr>
                      <w:rFonts w:eastAsia="宋体" w:hint="eastAsia"/>
                      <w:noProof/>
                      <w:lang w:eastAsia="zh-CN"/>
                    </w:rPr>
                    <w:t>testing</w:t>
                  </w:r>
                  <w:r w:rsidR="00CE4155">
                    <w:rPr>
                      <w:rFonts w:eastAsia="宋体" w:hint="eastAsia"/>
                      <w:noProof/>
                      <w:lang w:eastAsia="zh-CN"/>
                    </w:rPr>
                    <w:t>.</w:t>
                  </w:r>
                </w:p>
              </w:tc>
            </w:tr>
            <w:tr w:rsidR="005444AD" w14:paraId="06A6236E" w14:textId="77777777" w:rsidTr="005940B9">
              <w:tc>
                <w:tcPr>
                  <w:tcW w:w="2694" w:type="dxa"/>
                  <w:gridSpan w:val="2"/>
                </w:tcPr>
                <w:p w14:paraId="02F3D620" w14:textId="77777777" w:rsidR="005444AD" w:rsidRDefault="005444AD" w:rsidP="005444AD">
                  <w:pPr>
                    <w:pStyle w:val="CRCoverPage"/>
                    <w:spacing w:after="0"/>
                    <w:rPr>
                      <w:b/>
                      <w:i/>
                      <w:noProof/>
                      <w:sz w:val="8"/>
                      <w:szCs w:val="8"/>
                    </w:rPr>
                  </w:pPr>
                </w:p>
              </w:tc>
              <w:tc>
                <w:tcPr>
                  <w:tcW w:w="6946" w:type="dxa"/>
                  <w:gridSpan w:val="10"/>
                </w:tcPr>
                <w:p w14:paraId="5F6A28A5" w14:textId="77777777" w:rsidR="005444AD" w:rsidRDefault="005444AD" w:rsidP="005444AD">
                  <w:pPr>
                    <w:pStyle w:val="CRCoverPage"/>
                    <w:spacing w:after="0"/>
                    <w:rPr>
                      <w:noProof/>
                      <w:sz w:val="8"/>
                      <w:szCs w:val="8"/>
                    </w:rPr>
                  </w:pPr>
                </w:p>
              </w:tc>
            </w:tr>
            <w:tr w:rsidR="005444AD" w14:paraId="11D0F7A0" w14:textId="77777777" w:rsidTr="00F317F0">
              <w:trPr>
                <w:gridAfter w:val="1"/>
                <w:wAfter w:w="136" w:type="dxa"/>
              </w:trPr>
              <w:tc>
                <w:tcPr>
                  <w:tcW w:w="2694" w:type="dxa"/>
                  <w:gridSpan w:val="2"/>
                  <w:tcBorders>
                    <w:top w:val="single" w:sz="4" w:space="0" w:color="auto"/>
                    <w:left w:val="single" w:sz="4" w:space="0" w:color="auto"/>
                  </w:tcBorders>
                </w:tcPr>
                <w:p w14:paraId="2EA9E324" w14:textId="77777777" w:rsidR="005444AD" w:rsidRDefault="005444AD" w:rsidP="005444AD">
                  <w:pPr>
                    <w:pStyle w:val="CRCoverPage"/>
                    <w:tabs>
                      <w:tab w:val="right" w:pos="2184"/>
                    </w:tabs>
                    <w:spacing w:after="0"/>
                    <w:rPr>
                      <w:b/>
                      <w:i/>
                      <w:noProof/>
                    </w:rPr>
                  </w:pPr>
                  <w:r>
                    <w:rPr>
                      <w:b/>
                      <w:i/>
                      <w:noProof/>
                    </w:rPr>
                    <w:t>Clauses affected:</w:t>
                  </w:r>
                </w:p>
              </w:tc>
              <w:tc>
                <w:tcPr>
                  <w:tcW w:w="6810" w:type="dxa"/>
                  <w:gridSpan w:val="9"/>
                  <w:tcBorders>
                    <w:top w:val="single" w:sz="4" w:space="0" w:color="auto"/>
                    <w:right w:val="single" w:sz="4" w:space="0" w:color="auto"/>
                  </w:tcBorders>
                  <w:shd w:val="pct30" w:color="FFFF00" w:fill="auto"/>
                </w:tcPr>
                <w:p w14:paraId="467BAE0D" w14:textId="4560B54F" w:rsidR="005444AD" w:rsidRPr="000A5B33" w:rsidRDefault="00E014C8" w:rsidP="005444AD">
                  <w:pPr>
                    <w:pStyle w:val="CRCoverPage"/>
                    <w:spacing w:after="0"/>
                    <w:ind w:left="100"/>
                    <w:rPr>
                      <w:rFonts w:eastAsia="宋体"/>
                      <w:noProof/>
                      <w:lang w:eastAsia="zh-CN"/>
                    </w:rPr>
                  </w:pPr>
                  <w:r>
                    <w:rPr>
                      <w:rFonts w:eastAsia="宋体" w:hint="eastAsia"/>
                      <w:noProof/>
                      <w:lang w:eastAsia="zh-CN"/>
                    </w:rPr>
                    <w:t xml:space="preserve">3.1, </w:t>
                  </w:r>
                  <w:r w:rsidR="009B0D50" w:rsidRPr="002929C4">
                    <w:rPr>
                      <w:rFonts w:eastAsia="宋体" w:hint="eastAsia"/>
                      <w:noProof/>
                      <w:lang w:eastAsia="zh-CN"/>
                    </w:rPr>
                    <w:t xml:space="preserve">4.2.1, </w:t>
                  </w:r>
                  <w:r w:rsidR="000F0A57">
                    <w:rPr>
                      <w:rFonts w:eastAsia="宋体" w:hint="eastAsia"/>
                      <w:noProof/>
                      <w:lang w:eastAsia="zh-CN"/>
                    </w:rPr>
                    <w:t xml:space="preserve">4.3.3, </w:t>
                  </w:r>
                  <w:r w:rsidR="009B0D50" w:rsidRPr="002929C4">
                    <w:rPr>
                      <w:rFonts w:eastAsia="宋体" w:hint="eastAsia"/>
                      <w:noProof/>
                      <w:lang w:eastAsia="zh-CN"/>
                    </w:rPr>
                    <w:t xml:space="preserve">7.4.1, 7.4.5, 7.4.6, 7.5.1, </w:t>
                  </w:r>
                  <w:r w:rsidR="00924EA6" w:rsidRPr="002929C4">
                    <w:rPr>
                      <w:rFonts w:eastAsia="宋体" w:hint="eastAsia"/>
                      <w:noProof/>
                      <w:lang w:eastAsia="zh-CN"/>
                    </w:rPr>
                    <w:t>7.5.5, 7.5.6, B.4.1, B.5.1</w:t>
                  </w:r>
                </w:p>
              </w:tc>
            </w:tr>
            <w:tr w:rsidR="005444AD" w14:paraId="746D0ACE" w14:textId="77777777" w:rsidTr="00F317F0">
              <w:trPr>
                <w:gridAfter w:val="1"/>
                <w:wAfter w:w="136" w:type="dxa"/>
              </w:trPr>
              <w:tc>
                <w:tcPr>
                  <w:tcW w:w="2694" w:type="dxa"/>
                  <w:gridSpan w:val="2"/>
                  <w:tcBorders>
                    <w:left w:val="single" w:sz="4" w:space="0" w:color="auto"/>
                  </w:tcBorders>
                </w:tcPr>
                <w:p w14:paraId="18B872DE"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771B7BE5" w14:textId="77777777" w:rsidR="005444AD" w:rsidRDefault="005444AD" w:rsidP="005444AD">
                  <w:pPr>
                    <w:pStyle w:val="CRCoverPage"/>
                    <w:spacing w:after="0"/>
                    <w:rPr>
                      <w:noProof/>
                      <w:sz w:val="8"/>
                      <w:szCs w:val="8"/>
                    </w:rPr>
                  </w:pPr>
                </w:p>
              </w:tc>
            </w:tr>
            <w:tr w:rsidR="005444AD" w14:paraId="36F7B4A2" w14:textId="77777777" w:rsidTr="00F317F0">
              <w:trPr>
                <w:gridAfter w:val="1"/>
                <w:wAfter w:w="136" w:type="dxa"/>
              </w:trPr>
              <w:tc>
                <w:tcPr>
                  <w:tcW w:w="2694" w:type="dxa"/>
                  <w:gridSpan w:val="2"/>
                  <w:tcBorders>
                    <w:left w:val="single" w:sz="4" w:space="0" w:color="auto"/>
                  </w:tcBorders>
                </w:tcPr>
                <w:p w14:paraId="1644828A" w14:textId="77777777" w:rsidR="005444AD" w:rsidRDefault="005444AD" w:rsidP="00544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50ABCB" w14:textId="77777777" w:rsidR="005444AD" w:rsidRDefault="005444AD" w:rsidP="00544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B6568" w14:textId="77777777" w:rsidR="005444AD" w:rsidRDefault="005444AD" w:rsidP="005444AD">
                  <w:pPr>
                    <w:pStyle w:val="CRCoverPage"/>
                    <w:spacing w:after="0"/>
                    <w:jc w:val="center"/>
                    <w:rPr>
                      <w:b/>
                      <w:caps/>
                      <w:noProof/>
                    </w:rPr>
                  </w:pPr>
                  <w:r>
                    <w:rPr>
                      <w:b/>
                      <w:caps/>
                      <w:noProof/>
                    </w:rPr>
                    <w:t>N</w:t>
                  </w:r>
                </w:p>
              </w:tc>
              <w:tc>
                <w:tcPr>
                  <w:tcW w:w="2977" w:type="dxa"/>
                  <w:gridSpan w:val="4"/>
                </w:tcPr>
                <w:p w14:paraId="4DCE3EBE" w14:textId="77777777" w:rsidR="005444AD" w:rsidRDefault="005444AD" w:rsidP="005444AD">
                  <w:pPr>
                    <w:pStyle w:val="CRCoverPage"/>
                    <w:tabs>
                      <w:tab w:val="right" w:pos="2893"/>
                    </w:tabs>
                    <w:spacing w:after="0"/>
                    <w:rPr>
                      <w:noProof/>
                    </w:rPr>
                  </w:pPr>
                </w:p>
              </w:tc>
              <w:tc>
                <w:tcPr>
                  <w:tcW w:w="3265" w:type="dxa"/>
                  <w:gridSpan w:val="3"/>
                  <w:tcBorders>
                    <w:right w:val="single" w:sz="4" w:space="0" w:color="auto"/>
                  </w:tcBorders>
                  <w:shd w:val="clear" w:color="FFFF00" w:fill="auto"/>
                </w:tcPr>
                <w:p w14:paraId="7C49D184" w14:textId="77777777" w:rsidR="005444AD" w:rsidRDefault="005444AD" w:rsidP="005444AD">
                  <w:pPr>
                    <w:pStyle w:val="CRCoverPage"/>
                    <w:spacing w:after="0"/>
                    <w:ind w:left="99"/>
                    <w:rPr>
                      <w:noProof/>
                    </w:rPr>
                  </w:pPr>
                </w:p>
              </w:tc>
            </w:tr>
            <w:tr w:rsidR="005444AD" w14:paraId="6D6AF825" w14:textId="77777777" w:rsidTr="00F317F0">
              <w:trPr>
                <w:gridAfter w:val="1"/>
                <w:wAfter w:w="136" w:type="dxa"/>
              </w:trPr>
              <w:tc>
                <w:tcPr>
                  <w:tcW w:w="2694" w:type="dxa"/>
                  <w:gridSpan w:val="2"/>
                  <w:tcBorders>
                    <w:left w:val="single" w:sz="4" w:space="0" w:color="auto"/>
                  </w:tcBorders>
                </w:tcPr>
                <w:p w14:paraId="57D9721B" w14:textId="77777777" w:rsidR="005444AD" w:rsidRDefault="005444AD" w:rsidP="00544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FB6C0C"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CD3F7" w14:textId="77777777" w:rsidR="005444AD" w:rsidRDefault="005444AD" w:rsidP="005444AD">
                  <w:pPr>
                    <w:pStyle w:val="CRCoverPage"/>
                    <w:spacing w:after="0"/>
                    <w:jc w:val="center"/>
                    <w:rPr>
                      <w:b/>
                      <w:caps/>
                      <w:noProof/>
                    </w:rPr>
                  </w:pPr>
                  <w:r>
                    <w:rPr>
                      <w:b/>
                      <w:caps/>
                      <w:noProof/>
                    </w:rPr>
                    <w:t>X</w:t>
                  </w:r>
                </w:p>
              </w:tc>
              <w:tc>
                <w:tcPr>
                  <w:tcW w:w="2977" w:type="dxa"/>
                  <w:gridSpan w:val="4"/>
                </w:tcPr>
                <w:p w14:paraId="750C68C5" w14:textId="77777777" w:rsidR="005444AD" w:rsidRDefault="005444AD" w:rsidP="005444AD">
                  <w:pPr>
                    <w:pStyle w:val="CRCoverPage"/>
                    <w:tabs>
                      <w:tab w:val="right" w:pos="2893"/>
                    </w:tabs>
                    <w:spacing w:after="0"/>
                    <w:rPr>
                      <w:noProof/>
                    </w:rPr>
                  </w:pPr>
                  <w:r>
                    <w:rPr>
                      <w:noProof/>
                    </w:rPr>
                    <w:t xml:space="preserve"> Other core specifications</w:t>
                  </w:r>
                  <w:r>
                    <w:rPr>
                      <w:noProof/>
                    </w:rPr>
                    <w:tab/>
                  </w:r>
                </w:p>
              </w:tc>
              <w:tc>
                <w:tcPr>
                  <w:tcW w:w="3265" w:type="dxa"/>
                  <w:gridSpan w:val="3"/>
                  <w:tcBorders>
                    <w:right w:val="single" w:sz="4" w:space="0" w:color="auto"/>
                  </w:tcBorders>
                  <w:shd w:val="pct30" w:color="FFFF00" w:fill="auto"/>
                </w:tcPr>
                <w:p w14:paraId="781C36B0" w14:textId="77777777" w:rsidR="005444AD" w:rsidRDefault="005444AD" w:rsidP="005444AD">
                  <w:pPr>
                    <w:pStyle w:val="CRCoverPage"/>
                    <w:spacing w:after="0"/>
                    <w:ind w:left="99"/>
                    <w:rPr>
                      <w:noProof/>
                    </w:rPr>
                  </w:pPr>
                  <w:r>
                    <w:rPr>
                      <w:noProof/>
                    </w:rPr>
                    <w:t xml:space="preserve">TS/TR ... CR ... </w:t>
                  </w:r>
                </w:p>
              </w:tc>
            </w:tr>
            <w:tr w:rsidR="005444AD" w14:paraId="5B0227AE" w14:textId="77777777" w:rsidTr="00F317F0">
              <w:trPr>
                <w:gridAfter w:val="1"/>
                <w:wAfter w:w="136" w:type="dxa"/>
              </w:trPr>
              <w:tc>
                <w:tcPr>
                  <w:tcW w:w="2694" w:type="dxa"/>
                  <w:gridSpan w:val="2"/>
                  <w:tcBorders>
                    <w:left w:val="single" w:sz="4" w:space="0" w:color="auto"/>
                  </w:tcBorders>
                </w:tcPr>
                <w:p w14:paraId="3BBE872C" w14:textId="77777777" w:rsidR="005444AD" w:rsidRDefault="005444AD" w:rsidP="00544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5473D6" w14:textId="77777777" w:rsidR="005444AD" w:rsidRDefault="005444AD" w:rsidP="00544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C8BD8" w14:textId="77777777" w:rsidR="005444AD" w:rsidRDefault="005444AD" w:rsidP="005444AD">
                  <w:pPr>
                    <w:pStyle w:val="CRCoverPage"/>
                    <w:spacing w:after="0"/>
                    <w:jc w:val="center"/>
                    <w:rPr>
                      <w:b/>
                      <w:caps/>
                      <w:noProof/>
                    </w:rPr>
                  </w:pPr>
                </w:p>
              </w:tc>
              <w:tc>
                <w:tcPr>
                  <w:tcW w:w="2977" w:type="dxa"/>
                  <w:gridSpan w:val="4"/>
                </w:tcPr>
                <w:p w14:paraId="16BDB2AA" w14:textId="77777777" w:rsidR="005444AD" w:rsidRDefault="005444AD" w:rsidP="005444AD">
                  <w:pPr>
                    <w:pStyle w:val="CRCoverPage"/>
                    <w:spacing w:after="0"/>
                    <w:rPr>
                      <w:noProof/>
                    </w:rPr>
                  </w:pPr>
                  <w:r>
                    <w:rPr>
                      <w:noProof/>
                    </w:rPr>
                    <w:t xml:space="preserve"> Test specifications</w:t>
                  </w:r>
                </w:p>
              </w:tc>
              <w:tc>
                <w:tcPr>
                  <w:tcW w:w="3265" w:type="dxa"/>
                  <w:gridSpan w:val="3"/>
                  <w:tcBorders>
                    <w:right w:val="single" w:sz="4" w:space="0" w:color="auto"/>
                  </w:tcBorders>
                  <w:shd w:val="pct30" w:color="FFFF00" w:fill="auto"/>
                </w:tcPr>
                <w:p w14:paraId="067BEB65" w14:textId="56243A7C" w:rsidR="005444AD" w:rsidRDefault="005444AD" w:rsidP="005444AD">
                  <w:pPr>
                    <w:pStyle w:val="CRCoverPage"/>
                    <w:spacing w:after="0"/>
                    <w:ind w:left="99"/>
                    <w:rPr>
                      <w:noProof/>
                    </w:rPr>
                  </w:pPr>
                  <w:r>
                    <w:rPr>
                      <w:noProof/>
                    </w:rPr>
                    <w:t xml:space="preserve">TS/TR </w:t>
                  </w:r>
                  <w:r w:rsidR="00CE4155">
                    <w:rPr>
                      <w:noProof/>
                    </w:rPr>
                    <w:t>... CR ...</w:t>
                  </w:r>
                </w:p>
              </w:tc>
            </w:tr>
            <w:tr w:rsidR="005444AD" w14:paraId="36495DD9" w14:textId="77777777" w:rsidTr="00F317F0">
              <w:trPr>
                <w:gridAfter w:val="1"/>
                <w:wAfter w:w="136" w:type="dxa"/>
              </w:trPr>
              <w:tc>
                <w:tcPr>
                  <w:tcW w:w="2694" w:type="dxa"/>
                  <w:gridSpan w:val="2"/>
                  <w:tcBorders>
                    <w:left w:val="single" w:sz="4" w:space="0" w:color="auto"/>
                  </w:tcBorders>
                </w:tcPr>
                <w:p w14:paraId="7CB91B91" w14:textId="77777777" w:rsidR="005444AD" w:rsidRDefault="005444AD" w:rsidP="00544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639650"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A7904" w14:textId="77777777" w:rsidR="005444AD" w:rsidRDefault="005444AD" w:rsidP="005444AD">
                  <w:pPr>
                    <w:pStyle w:val="CRCoverPage"/>
                    <w:spacing w:after="0"/>
                    <w:jc w:val="center"/>
                    <w:rPr>
                      <w:b/>
                      <w:caps/>
                      <w:noProof/>
                    </w:rPr>
                  </w:pPr>
                  <w:r>
                    <w:rPr>
                      <w:b/>
                      <w:caps/>
                      <w:noProof/>
                    </w:rPr>
                    <w:t>X</w:t>
                  </w:r>
                </w:p>
              </w:tc>
              <w:tc>
                <w:tcPr>
                  <w:tcW w:w="2977" w:type="dxa"/>
                  <w:gridSpan w:val="4"/>
                </w:tcPr>
                <w:p w14:paraId="6A517541" w14:textId="77777777" w:rsidR="005444AD" w:rsidRDefault="005444AD" w:rsidP="005444AD">
                  <w:pPr>
                    <w:pStyle w:val="CRCoverPage"/>
                    <w:spacing w:after="0"/>
                    <w:rPr>
                      <w:noProof/>
                    </w:rPr>
                  </w:pPr>
                  <w:r>
                    <w:rPr>
                      <w:noProof/>
                    </w:rPr>
                    <w:t xml:space="preserve"> O&amp;M Specifications</w:t>
                  </w:r>
                </w:p>
              </w:tc>
              <w:tc>
                <w:tcPr>
                  <w:tcW w:w="3265" w:type="dxa"/>
                  <w:gridSpan w:val="3"/>
                  <w:tcBorders>
                    <w:right w:val="single" w:sz="4" w:space="0" w:color="auto"/>
                  </w:tcBorders>
                  <w:shd w:val="pct30" w:color="FFFF00" w:fill="auto"/>
                </w:tcPr>
                <w:p w14:paraId="520C208B" w14:textId="77777777" w:rsidR="005444AD" w:rsidRDefault="005444AD" w:rsidP="005444AD">
                  <w:pPr>
                    <w:pStyle w:val="CRCoverPage"/>
                    <w:spacing w:after="0"/>
                    <w:ind w:left="99"/>
                    <w:rPr>
                      <w:noProof/>
                    </w:rPr>
                  </w:pPr>
                  <w:r>
                    <w:rPr>
                      <w:noProof/>
                    </w:rPr>
                    <w:t xml:space="preserve">TS/TR ... CR ... </w:t>
                  </w:r>
                </w:p>
              </w:tc>
            </w:tr>
            <w:tr w:rsidR="005444AD" w14:paraId="6E65CD40" w14:textId="77777777" w:rsidTr="00F317F0">
              <w:trPr>
                <w:gridAfter w:val="1"/>
                <w:wAfter w:w="136" w:type="dxa"/>
              </w:trPr>
              <w:tc>
                <w:tcPr>
                  <w:tcW w:w="2694" w:type="dxa"/>
                  <w:gridSpan w:val="2"/>
                  <w:tcBorders>
                    <w:left w:val="single" w:sz="4" w:space="0" w:color="auto"/>
                  </w:tcBorders>
                </w:tcPr>
                <w:p w14:paraId="37A21025" w14:textId="77777777" w:rsidR="005444AD" w:rsidRDefault="005444AD" w:rsidP="005444AD">
                  <w:pPr>
                    <w:pStyle w:val="CRCoverPage"/>
                    <w:spacing w:after="0"/>
                    <w:rPr>
                      <w:b/>
                      <w:i/>
                      <w:noProof/>
                    </w:rPr>
                  </w:pPr>
                </w:p>
              </w:tc>
              <w:tc>
                <w:tcPr>
                  <w:tcW w:w="6810" w:type="dxa"/>
                  <w:gridSpan w:val="9"/>
                  <w:tcBorders>
                    <w:right w:val="single" w:sz="4" w:space="0" w:color="auto"/>
                  </w:tcBorders>
                </w:tcPr>
                <w:p w14:paraId="5F522BC3" w14:textId="77777777" w:rsidR="005444AD" w:rsidRDefault="005444AD" w:rsidP="005444AD">
                  <w:pPr>
                    <w:pStyle w:val="CRCoverPage"/>
                    <w:spacing w:after="0"/>
                    <w:rPr>
                      <w:noProof/>
                    </w:rPr>
                  </w:pPr>
                </w:p>
              </w:tc>
            </w:tr>
            <w:tr w:rsidR="005444AD" w14:paraId="491CAE5C" w14:textId="77777777" w:rsidTr="00F317F0">
              <w:trPr>
                <w:gridAfter w:val="1"/>
                <w:wAfter w:w="136" w:type="dxa"/>
              </w:trPr>
              <w:tc>
                <w:tcPr>
                  <w:tcW w:w="2694" w:type="dxa"/>
                  <w:gridSpan w:val="2"/>
                  <w:tcBorders>
                    <w:left w:val="single" w:sz="4" w:space="0" w:color="auto"/>
                    <w:bottom w:val="single" w:sz="4" w:space="0" w:color="auto"/>
                  </w:tcBorders>
                </w:tcPr>
                <w:p w14:paraId="5280024A" w14:textId="77777777" w:rsidR="005444AD" w:rsidRDefault="005444AD" w:rsidP="005444AD">
                  <w:pPr>
                    <w:pStyle w:val="CRCoverPage"/>
                    <w:tabs>
                      <w:tab w:val="right" w:pos="2184"/>
                    </w:tabs>
                    <w:spacing w:after="0"/>
                    <w:rPr>
                      <w:b/>
                      <w:i/>
                      <w:noProof/>
                    </w:rPr>
                  </w:pPr>
                  <w:r>
                    <w:rPr>
                      <w:b/>
                      <w:i/>
                      <w:noProof/>
                    </w:rPr>
                    <w:t>Other comments:</w:t>
                  </w:r>
                </w:p>
              </w:tc>
              <w:tc>
                <w:tcPr>
                  <w:tcW w:w="6810" w:type="dxa"/>
                  <w:gridSpan w:val="9"/>
                  <w:tcBorders>
                    <w:bottom w:val="single" w:sz="4" w:space="0" w:color="auto"/>
                    <w:right w:val="single" w:sz="4" w:space="0" w:color="auto"/>
                  </w:tcBorders>
                  <w:shd w:val="pct30" w:color="FFFF00" w:fill="auto"/>
                </w:tcPr>
                <w:p w14:paraId="13E4BC68" w14:textId="2F6CE29D" w:rsidR="005444AD" w:rsidRDefault="005444AD" w:rsidP="005444AD">
                  <w:pPr>
                    <w:pStyle w:val="CRCoverPage"/>
                    <w:spacing w:after="0"/>
                    <w:ind w:left="100"/>
                    <w:rPr>
                      <w:noProof/>
                    </w:rPr>
                  </w:pPr>
                </w:p>
              </w:tc>
            </w:tr>
            <w:tr w:rsidR="005444AD" w:rsidRPr="008863B9" w14:paraId="069AA9D2" w14:textId="77777777" w:rsidTr="005940B9">
              <w:tc>
                <w:tcPr>
                  <w:tcW w:w="2694" w:type="dxa"/>
                  <w:gridSpan w:val="2"/>
                  <w:tcBorders>
                    <w:top w:val="single" w:sz="4" w:space="0" w:color="auto"/>
                    <w:bottom w:val="single" w:sz="4" w:space="0" w:color="auto"/>
                  </w:tcBorders>
                </w:tcPr>
                <w:p w14:paraId="6C59CB52" w14:textId="77777777" w:rsidR="005444AD" w:rsidRPr="008863B9" w:rsidRDefault="005444AD" w:rsidP="005444AD">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4BDA0911" w14:textId="77777777" w:rsidR="005444AD" w:rsidRPr="008863B9" w:rsidRDefault="005444AD" w:rsidP="005444AD">
                  <w:pPr>
                    <w:pStyle w:val="CRCoverPage"/>
                    <w:spacing w:after="0"/>
                    <w:ind w:left="100"/>
                    <w:rPr>
                      <w:noProof/>
                      <w:sz w:val="8"/>
                      <w:szCs w:val="8"/>
                    </w:rPr>
                  </w:pPr>
                </w:p>
              </w:tc>
            </w:tr>
            <w:tr w:rsidR="005444AD" w14:paraId="3C54AF82" w14:textId="77777777" w:rsidTr="00F317F0">
              <w:trPr>
                <w:gridAfter w:val="1"/>
                <w:wAfter w:w="136" w:type="dxa"/>
              </w:trPr>
              <w:tc>
                <w:tcPr>
                  <w:tcW w:w="2694" w:type="dxa"/>
                  <w:gridSpan w:val="2"/>
                  <w:tcBorders>
                    <w:top w:val="single" w:sz="4" w:space="0" w:color="auto"/>
                    <w:left w:val="single" w:sz="4" w:space="0" w:color="auto"/>
                    <w:bottom w:val="single" w:sz="4" w:space="0" w:color="auto"/>
                  </w:tcBorders>
                </w:tcPr>
                <w:p w14:paraId="76718C31" w14:textId="77777777" w:rsidR="005444AD" w:rsidRDefault="005444AD" w:rsidP="005444AD">
                  <w:pPr>
                    <w:pStyle w:val="CRCoverPage"/>
                    <w:tabs>
                      <w:tab w:val="right" w:pos="2184"/>
                    </w:tabs>
                    <w:spacing w:after="0"/>
                    <w:rPr>
                      <w:b/>
                      <w:i/>
                      <w:noProof/>
                    </w:rPr>
                  </w:pPr>
                  <w:r>
                    <w:rPr>
                      <w:b/>
                      <w:i/>
                      <w:noProof/>
                    </w:rPr>
                    <w:t>This CR's revision history:</w:t>
                  </w:r>
                </w:p>
              </w:tc>
              <w:tc>
                <w:tcPr>
                  <w:tcW w:w="6810" w:type="dxa"/>
                  <w:gridSpan w:val="9"/>
                  <w:tcBorders>
                    <w:top w:val="single" w:sz="4" w:space="0" w:color="auto"/>
                    <w:bottom w:val="single" w:sz="4" w:space="0" w:color="auto"/>
                    <w:right w:val="single" w:sz="4" w:space="0" w:color="auto"/>
                  </w:tcBorders>
                  <w:shd w:val="pct30" w:color="FFFF00" w:fill="auto"/>
                </w:tcPr>
                <w:p w14:paraId="7D1C28C3" w14:textId="03E36E70" w:rsidR="005444AD" w:rsidRDefault="00914F56" w:rsidP="005444AD">
                  <w:pPr>
                    <w:pStyle w:val="CRCoverPage"/>
                    <w:spacing w:after="0"/>
                    <w:ind w:left="100"/>
                    <w:rPr>
                      <w:noProof/>
                      <w:lang w:eastAsia="zh-CN"/>
                    </w:rPr>
                  </w:pPr>
                  <w:r>
                    <w:rPr>
                      <w:noProof/>
                      <w:lang w:eastAsia="zh-CN"/>
                    </w:rPr>
                    <w:t>T</w:t>
                  </w:r>
                  <w:r>
                    <w:rPr>
                      <w:rFonts w:hint="eastAsia"/>
                      <w:noProof/>
                      <w:lang w:eastAsia="zh-CN"/>
                    </w:rPr>
                    <w:t xml:space="preserve">his is revision of </w:t>
                  </w:r>
                  <w:r w:rsidRPr="00914F56">
                    <w:rPr>
                      <w:noProof/>
                      <w:lang w:eastAsia="zh-CN"/>
                    </w:rPr>
                    <w:t>R4-2510290</w:t>
                  </w:r>
                </w:p>
              </w:tc>
            </w:tr>
          </w:tbl>
          <w:p w14:paraId="68CEA7D8" w14:textId="77777777" w:rsidR="001D1A19" w:rsidRDefault="001D1A19" w:rsidP="00606142">
            <w:pPr>
              <w:pStyle w:val="CRCoverPage"/>
              <w:spacing w:after="0"/>
              <w:rPr>
                <w:noProof/>
                <w:sz w:val="8"/>
                <w:szCs w:val="8"/>
              </w:rPr>
            </w:pPr>
          </w:p>
          <w:p w14:paraId="6B097012" w14:textId="77777777" w:rsidR="005444AD" w:rsidRDefault="005444AD" w:rsidP="00606142">
            <w:pPr>
              <w:pStyle w:val="CRCoverPage"/>
              <w:spacing w:after="0"/>
              <w:rPr>
                <w:noProof/>
                <w:sz w:val="8"/>
                <w:szCs w:val="8"/>
              </w:rPr>
            </w:pPr>
          </w:p>
        </w:tc>
      </w:tr>
    </w:tbl>
    <w:p w14:paraId="6D4DD188" w14:textId="77777777" w:rsidR="001D1A19" w:rsidRDefault="001D1A19" w:rsidP="001D1A19">
      <w:pPr>
        <w:pStyle w:val="CRCoverPage"/>
        <w:spacing w:after="0"/>
        <w:rPr>
          <w:noProof/>
          <w:sz w:val="8"/>
          <w:szCs w:val="8"/>
        </w:rPr>
      </w:pPr>
    </w:p>
    <w:p w14:paraId="5D6C4205" w14:textId="77777777" w:rsidR="001D1A19" w:rsidRDefault="001D1A19" w:rsidP="001D1A19">
      <w:pPr>
        <w:rPr>
          <w:noProof/>
        </w:rPr>
        <w:sectPr w:rsidR="001D1A19" w:rsidSect="001D1A19">
          <w:headerReference w:type="even" r:id="rId14"/>
          <w:footnotePr>
            <w:numRestart w:val="eachSect"/>
          </w:footnotePr>
          <w:pgSz w:w="11907" w:h="16840" w:code="9"/>
          <w:pgMar w:top="1418" w:right="1134" w:bottom="1134" w:left="1134" w:header="680" w:footer="567" w:gutter="0"/>
          <w:cols w:space="720"/>
        </w:sectPr>
      </w:pPr>
    </w:p>
    <w:p w14:paraId="4C86C5D2" w14:textId="77777777" w:rsidR="001209A7" w:rsidRDefault="001209A7" w:rsidP="001209A7">
      <w:pPr>
        <w:keepNext/>
        <w:keepLines/>
        <w:overflowPunct/>
        <w:autoSpaceDE/>
        <w:autoSpaceDN/>
        <w:adjustRightInd/>
        <w:spacing w:before="180"/>
        <w:ind w:left="1134" w:hanging="1134"/>
        <w:textAlignment w:val="auto"/>
        <w:outlineLvl w:val="1"/>
        <w:rPr>
          <w:rFonts w:ascii="Arial" w:hAnsi="Arial" w:cs="Arial"/>
          <w:b/>
          <w:color w:val="FF0000"/>
          <w:sz w:val="32"/>
          <w:lang w:eastAsia="zh-CN"/>
        </w:rPr>
      </w:pPr>
      <w:bookmarkStart w:id="3" w:name="_Toc523402957"/>
      <w:bookmarkStart w:id="4" w:name="_Toc42175180"/>
      <w:bookmarkStart w:id="5" w:name="_Toc46355193"/>
      <w:bookmarkStart w:id="6" w:name="_Toc152607324"/>
      <w:bookmarkStart w:id="7" w:name="_Toc154585641"/>
      <w:bookmarkStart w:id="8" w:name="_Toc155641270"/>
      <w:bookmarkStart w:id="9" w:name="_Toc155641543"/>
      <w:bookmarkStart w:id="10" w:name="_Toc162185378"/>
      <w:bookmarkStart w:id="11" w:name="_Toc169265392"/>
      <w:bookmarkStart w:id="12" w:name="_Toc176253842"/>
      <w:bookmarkStart w:id="13" w:name="_Toc187234054"/>
      <w:r w:rsidRPr="00FC4759">
        <w:rPr>
          <w:rFonts w:ascii="Arial" w:hAnsi="Arial" w:cs="Arial"/>
          <w:b/>
          <w:color w:val="FF0000"/>
          <w:sz w:val="32"/>
        </w:rPr>
        <w:lastRenderedPageBreak/>
        <w:t>&lt;&lt;&lt; START OF CHANGES &gt;&gt;&gt;</w:t>
      </w:r>
    </w:p>
    <w:p w14:paraId="1865EF5F" w14:textId="77777777" w:rsidR="00261CEB" w:rsidRPr="004D3578" w:rsidRDefault="00261CEB" w:rsidP="00261CEB">
      <w:pPr>
        <w:pStyle w:val="2"/>
      </w:pPr>
      <w:bookmarkStart w:id="14" w:name="_Toc152607318"/>
      <w:bookmarkStart w:id="15" w:name="_Toc154585635"/>
      <w:bookmarkStart w:id="16" w:name="_Toc155641264"/>
      <w:bookmarkStart w:id="17" w:name="_Toc155641537"/>
      <w:bookmarkStart w:id="18" w:name="_Toc162185372"/>
      <w:bookmarkStart w:id="19" w:name="_Toc169265386"/>
      <w:bookmarkStart w:id="20" w:name="_Toc176253836"/>
      <w:bookmarkStart w:id="21" w:name="_Toc187234048"/>
      <w:bookmarkStart w:id="22" w:name="_Toc194093418"/>
      <w:bookmarkStart w:id="23" w:name="_Toc200461328"/>
      <w:r w:rsidRPr="004D3578">
        <w:t>3.1</w:t>
      </w:r>
      <w:r w:rsidRPr="004D3578">
        <w:tab/>
      </w:r>
      <w:r>
        <w:t>Terms</w:t>
      </w:r>
      <w:bookmarkEnd w:id="14"/>
      <w:bookmarkEnd w:id="15"/>
      <w:bookmarkEnd w:id="16"/>
      <w:bookmarkEnd w:id="17"/>
      <w:bookmarkEnd w:id="18"/>
      <w:bookmarkEnd w:id="19"/>
      <w:bookmarkEnd w:id="20"/>
      <w:bookmarkEnd w:id="21"/>
      <w:bookmarkEnd w:id="22"/>
      <w:bookmarkEnd w:id="23"/>
    </w:p>
    <w:p w14:paraId="199CD4AC" w14:textId="77777777" w:rsidR="00261CEB" w:rsidRPr="004D3578" w:rsidRDefault="00261CEB" w:rsidP="00261CE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0979710" w14:textId="77777777" w:rsidR="00261CEB" w:rsidRDefault="00261CEB" w:rsidP="00261CEB">
      <w:r w:rsidRPr="00EC6BB4">
        <w:rPr>
          <w:b/>
        </w:rPr>
        <w:t>Browsing mode usage:</w:t>
      </w:r>
      <w:r>
        <w:t xml:space="preserve"> T</w:t>
      </w:r>
      <w:r w:rsidRPr="00EC6BB4">
        <w:t>h</w:t>
      </w:r>
      <w:r w:rsidRPr="00C93AA0">
        <w:t>is</w:t>
      </w:r>
      <w:r w:rsidRPr="00EC6BB4">
        <w:t xml:space="preserve"> mode </w:t>
      </w:r>
      <w:r>
        <w:t>corresponds to “data” mode, the device is tested via hand-only phantoms.</w:t>
      </w:r>
    </w:p>
    <w:p w14:paraId="428B0CB7" w14:textId="77777777" w:rsidR="00261CEB" w:rsidRPr="004D04DD" w:rsidRDefault="00261CEB" w:rsidP="00261CEB">
      <w:pPr>
        <w:overflowPunct/>
        <w:autoSpaceDE/>
        <w:autoSpaceDN/>
        <w:adjustRightInd/>
        <w:textAlignment w:val="auto"/>
        <w:rPr>
          <w:rFonts w:eastAsiaTheme="minorEastAsia"/>
          <w:lang w:eastAsia="en-US"/>
        </w:rPr>
      </w:pPr>
      <w:r w:rsidRPr="004D04DD">
        <w:rPr>
          <w:rFonts w:eastAsia="宋体" w:hint="eastAsia"/>
          <w:b/>
          <w:lang w:val="en-US" w:eastAsia="zh-CN"/>
        </w:rPr>
        <w:t>e</w:t>
      </w:r>
      <w:proofErr w:type="spellStart"/>
      <w:r w:rsidRPr="004D04DD">
        <w:rPr>
          <w:rFonts w:eastAsiaTheme="minorEastAsia"/>
          <w:b/>
          <w:lang w:eastAsia="en-US"/>
        </w:rPr>
        <w:t>RedCap</w:t>
      </w:r>
      <w:proofErr w:type="spellEnd"/>
      <w:r w:rsidRPr="004D04DD">
        <w:rPr>
          <w:rFonts w:eastAsiaTheme="minorEastAsia"/>
          <w:b/>
          <w:lang w:eastAsia="en-US"/>
        </w:rPr>
        <w:t xml:space="preserve"> UE</w:t>
      </w:r>
      <w:r w:rsidRPr="004D04DD">
        <w:rPr>
          <w:rFonts w:eastAsiaTheme="minorEastAsia"/>
          <w:lang w:eastAsia="en-US"/>
        </w:rPr>
        <w:t xml:space="preserve">: </w:t>
      </w:r>
      <w:r w:rsidRPr="004D04DD">
        <w:rPr>
          <w:rFonts w:eastAsia="宋体"/>
          <w:color w:val="000000"/>
          <w:lang w:val="en-US" w:eastAsia="zh-CN" w:bidi="ar"/>
        </w:rPr>
        <w:t xml:space="preserve">The UE with </w:t>
      </w:r>
      <w:r w:rsidRPr="004D04DD">
        <w:rPr>
          <w:rFonts w:eastAsia="宋体" w:hint="eastAsia"/>
          <w:color w:val="000000"/>
          <w:lang w:val="en-US" w:eastAsia="zh-CN" w:bidi="ar"/>
        </w:rPr>
        <w:t xml:space="preserve">enhanced </w:t>
      </w:r>
      <w:r w:rsidRPr="004D04DD">
        <w:rPr>
          <w:rFonts w:eastAsia="宋体"/>
          <w:color w:val="000000"/>
          <w:lang w:val="en-US" w:eastAsia="zh-CN" w:bidi="ar"/>
        </w:rPr>
        <w:t xml:space="preserve">reduced capabilities as </w:t>
      </w:r>
      <w:r w:rsidRPr="004D04DD">
        <w:rPr>
          <w:rFonts w:eastAsia="宋体" w:hint="eastAsia"/>
          <w:color w:val="000000"/>
          <w:lang w:val="en-US" w:eastAsia="zh-CN" w:bidi="ar"/>
        </w:rPr>
        <w:t xml:space="preserve">defined </w:t>
      </w:r>
      <w:r w:rsidRPr="004D04DD">
        <w:rPr>
          <w:rFonts w:eastAsia="宋体"/>
          <w:color w:val="000000"/>
          <w:lang w:val="en-US" w:eastAsia="zh-CN" w:bidi="ar"/>
        </w:rPr>
        <w:t>in</w:t>
      </w:r>
      <w:r w:rsidRPr="004D04DD">
        <w:rPr>
          <w:rFonts w:eastAsia="宋体" w:hint="eastAsia"/>
          <w:color w:val="000000"/>
          <w:lang w:val="en-US" w:eastAsia="zh-CN" w:bidi="ar"/>
        </w:rPr>
        <w:t xml:space="preserve"> </w:t>
      </w:r>
      <w:r w:rsidRPr="004D04DD">
        <w:rPr>
          <w:rFonts w:eastAsia="宋体"/>
          <w:color w:val="000000"/>
          <w:lang w:val="en-US" w:eastAsia="zh-CN" w:bidi="ar"/>
        </w:rPr>
        <w:t>clause 4.2.2</w:t>
      </w:r>
      <w:r w:rsidRPr="004D04DD">
        <w:rPr>
          <w:rFonts w:eastAsia="宋体" w:hint="eastAsia"/>
          <w:color w:val="000000"/>
          <w:lang w:val="en-US" w:eastAsia="zh-CN" w:bidi="ar"/>
        </w:rPr>
        <w:t>2</w:t>
      </w:r>
      <w:r w:rsidRPr="004D04DD">
        <w:rPr>
          <w:rFonts w:eastAsia="宋体"/>
          <w:color w:val="000000"/>
          <w:lang w:val="en-US" w:eastAsia="zh-CN" w:bidi="ar"/>
        </w:rPr>
        <w:t xml:space="preserve">.1 from </w:t>
      </w:r>
      <w:r w:rsidRPr="004D04DD">
        <w:rPr>
          <w:rFonts w:eastAsia="宋体" w:hint="eastAsia"/>
          <w:color w:val="000000"/>
          <w:lang w:val="en-US" w:eastAsia="zh-CN" w:bidi="ar"/>
        </w:rPr>
        <w:t>TS38.306 [28]</w:t>
      </w:r>
      <w:r w:rsidRPr="004D04DD">
        <w:rPr>
          <w:rFonts w:eastAsiaTheme="minorEastAsia"/>
          <w:lang w:eastAsia="en-US"/>
        </w:rPr>
        <w:t>.</w:t>
      </w:r>
    </w:p>
    <w:p w14:paraId="6B73A264" w14:textId="77777777" w:rsidR="00261CEB" w:rsidRPr="004D04DD" w:rsidRDefault="00261CEB" w:rsidP="00261CEB">
      <w:pPr>
        <w:overflowPunct/>
        <w:autoSpaceDE/>
        <w:autoSpaceDN/>
        <w:adjustRightInd/>
        <w:textAlignment w:val="auto"/>
        <w:rPr>
          <w:rFonts w:eastAsiaTheme="minorEastAsia"/>
          <w:lang w:eastAsia="en-US"/>
        </w:rPr>
      </w:pPr>
      <w:bookmarkStart w:id="24" w:name="_Hlk189660855"/>
      <w:r w:rsidRPr="004D04DD">
        <w:rPr>
          <w:rFonts w:eastAsiaTheme="minorEastAsia" w:hint="eastAsia"/>
          <w:b/>
          <w:lang w:eastAsia="zh-CN"/>
        </w:rPr>
        <w:t>Head</w:t>
      </w:r>
      <w:r w:rsidRPr="004D04DD">
        <w:rPr>
          <w:rFonts w:eastAsiaTheme="minorEastAsia"/>
          <w:b/>
          <w:lang w:eastAsia="en-US"/>
        </w:rPr>
        <w:t>-</w:t>
      </w:r>
      <w:r w:rsidRPr="004D04DD">
        <w:rPr>
          <w:rFonts w:eastAsiaTheme="minorEastAsia" w:hint="eastAsia"/>
          <w:b/>
          <w:lang w:eastAsia="zh-CN"/>
        </w:rPr>
        <w:t>mounted</w:t>
      </w:r>
      <w:r w:rsidRPr="004D04DD">
        <w:rPr>
          <w:rFonts w:eastAsiaTheme="minorEastAsia"/>
          <w:b/>
          <w:lang w:eastAsia="en-US"/>
        </w:rPr>
        <w:t xml:space="preserve"> </w:t>
      </w:r>
      <w:bookmarkEnd w:id="24"/>
      <w:r w:rsidRPr="004D04DD">
        <w:rPr>
          <w:rFonts w:eastAsiaTheme="minorEastAsia"/>
          <w:b/>
          <w:lang w:eastAsia="en-US"/>
        </w:rPr>
        <w:t>mode usage:</w:t>
      </w:r>
      <w:r w:rsidRPr="004D04DD">
        <w:rPr>
          <w:rFonts w:eastAsiaTheme="minorEastAsia"/>
          <w:lang w:eastAsia="en-US"/>
        </w:rPr>
        <w:t xml:space="preserve"> This mode corresponds to wearable device for </w:t>
      </w:r>
      <w:r w:rsidRPr="004D04DD">
        <w:rPr>
          <w:rFonts w:eastAsiaTheme="minorEastAsia" w:hint="eastAsia"/>
          <w:lang w:eastAsia="zh-CN"/>
        </w:rPr>
        <w:t>head</w:t>
      </w:r>
      <w:r w:rsidRPr="004D04DD">
        <w:rPr>
          <w:rFonts w:eastAsiaTheme="minorEastAsia"/>
          <w:lang w:eastAsia="en-US"/>
        </w:rPr>
        <w:t>-</w:t>
      </w:r>
      <w:r w:rsidRPr="004D04DD">
        <w:rPr>
          <w:rFonts w:eastAsiaTheme="minorEastAsia" w:hint="eastAsia"/>
          <w:lang w:eastAsia="zh-CN"/>
        </w:rPr>
        <w:t>mounted</w:t>
      </w:r>
      <w:r w:rsidRPr="004D04DD">
        <w:rPr>
          <w:rFonts w:eastAsiaTheme="minorEastAsia"/>
          <w:lang w:eastAsia="en-US"/>
        </w:rPr>
        <w:t xml:space="preserve"> mode, the device</w:t>
      </w:r>
      <w:r w:rsidRPr="004D04DD">
        <w:rPr>
          <w:rFonts w:eastAsiaTheme="minorEastAsia" w:hint="eastAsia"/>
          <w:lang w:eastAsia="zh-CN"/>
        </w:rPr>
        <w:t xml:space="preserve"> (e.g., XR glass and </w:t>
      </w:r>
      <w:r w:rsidRPr="004D04DD">
        <w:rPr>
          <w:rFonts w:eastAsiaTheme="minorEastAsia"/>
          <w:lang w:eastAsia="zh-CN"/>
        </w:rPr>
        <w:t>head mounted display</w:t>
      </w:r>
      <w:r w:rsidRPr="004D04DD">
        <w:rPr>
          <w:rFonts w:eastAsiaTheme="minorEastAsia" w:hint="eastAsia"/>
          <w:lang w:eastAsia="zh-CN"/>
        </w:rPr>
        <w:t>)</w:t>
      </w:r>
      <w:r w:rsidRPr="004D04DD">
        <w:rPr>
          <w:rFonts w:eastAsiaTheme="minorEastAsia"/>
          <w:lang w:eastAsia="en-US"/>
        </w:rPr>
        <w:t xml:space="preserve"> is tested via </w:t>
      </w:r>
      <w:r w:rsidRPr="004D04DD">
        <w:rPr>
          <w:rFonts w:eastAsiaTheme="minorEastAsia"/>
          <w:lang w:eastAsia="zh-CN"/>
        </w:rPr>
        <w:t>specific</w:t>
      </w:r>
      <w:r w:rsidRPr="004D04DD">
        <w:rPr>
          <w:rFonts w:eastAsiaTheme="minorEastAsia" w:hint="eastAsia"/>
          <w:lang w:eastAsia="zh-CN"/>
        </w:rPr>
        <w:t xml:space="preserve"> Head</w:t>
      </w:r>
      <w:r w:rsidRPr="004D04DD">
        <w:rPr>
          <w:rFonts w:eastAsiaTheme="minorEastAsia"/>
          <w:lang w:eastAsia="en-US"/>
        </w:rPr>
        <w:t xml:space="preserve"> phantoms</w:t>
      </w:r>
      <w:r w:rsidRPr="004D04DD">
        <w:rPr>
          <w:rFonts w:eastAsiaTheme="minorEastAsia" w:hint="eastAsia"/>
          <w:lang w:eastAsia="zh-CN"/>
        </w:rPr>
        <w:t xml:space="preserve"> for h</w:t>
      </w:r>
      <w:r w:rsidRPr="004D04DD">
        <w:rPr>
          <w:rFonts w:eastAsiaTheme="minorEastAsia"/>
          <w:lang w:eastAsia="zh-CN"/>
        </w:rPr>
        <w:t>ead-mounted</w:t>
      </w:r>
      <w:r w:rsidRPr="004D04DD">
        <w:rPr>
          <w:rFonts w:eastAsiaTheme="minorEastAsia" w:hint="eastAsia"/>
          <w:lang w:eastAsia="zh-CN"/>
        </w:rPr>
        <w:t xml:space="preserve"> devices</w:t>
      </w:r>
      <w:r w:rsidRPr="004D04DD">
        <w:rPr>
          <w:rFonts w:eastAsiaTheme="minorEastAsia"/>
          <w:lang w:eastAsia="en-US"/>
        </w:rPr>
        <w:t>.</w:t>
      </w:r>
    </w:p>
    <w:p w14:paraId="4E29D555" w14:textId="77777777" w:rsidR="00261CEB" w:rsidRDefault="00261CEB" w:rsidP="00261CEB">
      <w:pPr>
        <w:rPr>
          <w:ins w:id="25" w:author="Ruixin WANG" w:date="2025-07-25T15:33:00Z" w16du:dateUtc="2025-07-25T07:33:00Z"/>
          <w:rFonts w:eastAsiaTheme="minorEastAsia"/>
          <w:lang w:eastAsia="zh-CN"/>
        </w:rPr>
      </w:pPr>
      <w:r w:rsidRPr="004D04DD">
        <w:rPr>
          <w:rFonts w:eastAsiaTheme="minorEastAsia" w:hint="eastAsia"/>
          <w:b/>
          <w:lang w:eastAsia="zh-CN"/>
        </w:rPr>
        <w:t>Free Space mode</w:t>
      </w:r>
      <w:r w:rsidRPr="004D04DD">
        <w:rPr>
          <w:rFonts w:eastAsiaTheme="minorEastAsia"/>
          <w:b/>
          <w:lang w:eastAsia="en-US"/>
        </w:rPr>
        <w:t>:</w:t>
      </w:r>
      <w:r w:rsidRPr="004D04DD">
        <w:rPr>
          <w:rFonts w:eastAsiaTheme="minorEastAsia"/>
          <w:lang w:eastAsia="en-US"/>
        </w:rPr>
        <w:t xml:space="preserve"> This mode </w:t>
      </w:r>
      <w:r w:rsidRPr="004D04DD">
        <w:rPr>
          <w:rFonts w:eastAsiaTheme="minorEastAsia" w:hint="eastAsia"/>
          <w:lang w:eastAsia="zh-CN"/>
        </w:rPr>
        <w:t>is not specifically limited to</w:t>
      </w:r>
      <w:r w:rsidRPr="004D04DD">
        <w:rPr>
          <w:rFonts w:eastAsiaTheme="minorEastAsia"/>
          <w:lang w:eastAsia="en-US"/>
        </w:rPr>
        <w:t xml:space="preserve"> “data” mode</w:t>
      </w:r>
      <w:r w:rsidRPr="004D04DD">
        <w:rPr>
          <w:rFonts w:eastAsiaTheme="minorEastAsia" w:hint="eastAsia"/>
          <w:lang w:eastAsia="zh-CN"/>
        </w:rPr>
        <w:t xml:space="preserve"> or </w:t>
      </w:r>
      <w:r w:rsidRPr="004D04DD">
        <w:rPr>
          <w:rFonts w:eastAsiaTheme="minorEastAsia"/>
          <w:lang w:eastAsia="zh-CN"/>
        </w:rPr>
        <w:t>“</w:t>
      </w:r>
      <w:r w:rsidRPr="004D04DD">
        <w:rPr>
          <w:rFonts w:eastAsiaTheme="minorEastAsia" w:hint="eastAsia"/>
          <w:lang w:eastAsia="zh-CN"/>
        </w:rPr>
        <w:t>talk</w:t>
      </w:r>
      <w:r w:rsidRPr="004D04DD">
        <w:rPr>
          <w:rFonts w:eastAsiaTheme="minorEastAsia"/>
          <w:lang w:eastAsia="zh-CN"/>
        </w:rPr>
        <w:t>”</w:t>
      </w:r>
      <w:r w:rsidRPr="004D04DD">
        <w:rPr>
          <w:rFonts w:eastAsiaTheme="minorEastAsia" w:hint="eastAsia"/>
          <w:lang w:eastAsia="zh-CN"/>
        </w:rPr>
        <w:t xml:space="preserve"> mode</w:t>
      </w:r>
      <w:r w:rsidRPr="004D04DD">
        <w:rPr>
          <w:rFonts w:eastAsiaTheme="minorEastAsia"/>
          <w:lang w:eastAsia="en-US"/>
        </w:rPr>
        <w:t xml:space="preserve">, the device is tested via </w:t>
      </w:r>
      <w:r w:rsidRPr="004D04DD">
        <w:rPr>
          <w:rFonts w:eastAsiaTheme="minorEastAsia" w:hint="eastAsia"/>
          <w:lang w:eastAsia="zh-CN"/>
        </w:rPr>
        <w:t>free space mode without phantoms</w:t>
      </w:r>
      <w:r w:rsidRPr="004D04DD">
        <w:rPr>
          <w:rFonts w:eastAsiaTheme="minorEastAsia"/>
          <w:lang w:eastAsia="en-US"/>
        </w:rPr>
        <w:t>.</w:t>
      </w:r>
    </w:p>
    <w:p w14:paraId="70FFC67A" w14:textId="3E815FDA" w:rsidR="00261CEB" w:rsidRDefault="00261CEB" w:rsidP="00261CEB">
      <w:pPr>
        <w:rPr>
          <w:ins w:id="26" w:author="Ruixin WANG" w:date="2025-07-25T15:43:00Z" w16du:dateUtc="2025-07-25T07:43:00Z"/>
          <w:lang w:eastAsia="zh-CN"/>
        </w:rPr>
      </w:pPr>
      <w:ins w:id="27" w:author="Ruixin WANG" w:date="2025-07-25T15:33:00Z" w16du:dateUtc="2025-07-25T07:33:00Z">
        <w:r w:rsidRPr="00261CEB">
          <w:rPr>
            <w:b/>
            <w:bCs/>
            <w:rPrChange w:id="28" w:author="Ruixin WANG" w:date="2025-07-25T15:33:00Z" w16du:dateUtc="2025-07-25T07:33:00Z">
              <w:rPr/>
            </w:rPrChange>
          </w:rPr>
          <w:t>Partial Radiated Power</w:t>
        </w:r>
        <w:r w:rsidRPr="00261CEB">
          <w:rPr>
            <w:b/>
            <w:bCs/>
            <w:lang w:eastAsia="zh-CN"/>
            <w:rPrChange w:id="29" w:author="Ruixin WANG" w:date="2025-07-25T15:33:00Z" w16du:dateUtc="2025-07-25T07:33:00Z">
              <w:rPr>
                <w:lang w:eastAsia="zh-CN"/>
              </w:rPr>
            </w:rPrChange>
          </w:rPr>
          <w:t xml:space="preserve">: </w:t>
        </w:r>
        <w:r w:rsidRPr="009B53E5">
          <w:t xml:space="preserve">The </w:t>
        </w:r>
        <w:r>
          <w:rPr>
            <w:rFonts w:hint="eastAsia"/>
            <w:lang w:eastAsia="zh-CN"/>
          </w:rPr>
          <w:t xml:space="preserve">radiated </w:t>
        </w:r>
        <w:r w:rsidRPr="009B53E5">
          <w:t xml:space="preserve">power </w:t>
        </w:r>
      </w:ins>
      <w:ins w:id="30" w:author="Ruixin WANG" w:date="2025-07-25T15:34:00Z" w16du:dateUtc="2025-07-25T07:34:00Z">
        <w:r>
          <w:rPr>
            <w:rFonts w:hint="eastAsia"/>
            <w:lang w:eastAsia="zh-CN"/>
          </w:rPr>
          <w:t xml:space="preserve">in </w:t>
        </w:r>
      </w:ins>
      <w:ins w:id="31" w:author="Ruixin WANG" w:date="2025-07-25T15:33:00Z" w16du:dateUtc="2025-07-25T07:33:00Z">
        <w:r>
          <w:rPr>
            <w:rFonts w:hint="eastAsia"/>
            <w:lang w:eastAsia="zh-CN"/>
          </w:rPr>
          <w:t>a partial s</w:t>
        </w:r>
      </w:ins>
      <w:ins w:id="32" w:author="Ruixin WANG" w:date="2025-07-25T15:34:00Z" w16du:dateUtc="2025-07-25T07:34:00Z">
        <w:r>
          <w:rPr>
            <w:rFonts w:hint="eastAsia"/>
            <w:lang w:eastAsia="zh-CN"/>
          </w:rPr>
          <w:t>phere</w:t>
        </w:r>
      </w:ins>
      <w:ins w:id="33" w:author="Ruixin WANG" w:date="2025-07-25T15:33:00Z" w16du:dateUtc="2025-07-25T07:33:00Z">
        <w:r w:rsidRPr="009B53E5">
          <w:t xml:space="preserve"> by a</w:t>
        </w:r>
        <w:r>
          <w:rPr>
            <w:rFonts w:hint="eastAsia"/>
            <w:lang w:eastAsia="zh-CN"/>
          </w:rPr>
          <w:t xml:space="preserve"> device</w:t>
        </w:r>
        <w:r w:rsidRPr="009B53E5">
          <w:t xml:space="preserve">, integrated over </w:t>
        </w:r>
      </w:ins>
      <w:ins w:id="34" w:author="Ruixin WANG" w:date="2025-07-25T15:34:00Z" w16du:dateUtc="2025-07-25T07:34:00Z">
        <w:r>
          <w:rPr>
            <w:rFonts w:hint="eastAsia"/>
            <w:lang w:eastAsia="zh-CN"/>
          </w:rPr>
          <w:t>partial</w:t>
        </w:r>
      </w:ins>
      <w:ins w:id="35" w:author="Ruixin WANG" w:date="2025-07-25T15:33:00Z" w16du:dateUtc="2025-07-25T07:33:00Z">
        <w:r w:rsidRPr="009B53E5">
          <w:t xml:space="preserve"> directions</w:t>
        </w:r>
      </w:ins>
      <w:ins w:id="36" w:author="Ruixin WANG" w:date="2025-07-25T15:34:00Z" w16du:dateUtc="2025-07-25T07:34:00Z">
        <w:r>
          <w:rPr>
            <w:rFonts w:hint="eastAsia"/>
            <w:lang w:eastAsia="zh-CN"/>
          </w:rPr>
          <w:t xml:space="preserve"> of</w:t>
        </w:r>
      </w:ins>
      <w:ins w:id="37" w:author="Ruixin WANG" w:date="2025-07-25T15:33:00Z" w16du:dateUtc="2025-07-25T07:33:00Z">
        <w:r w:rsidRPr="009B53E5">
          <w:t xml:space="preserve"> entire sphere surrounding the </w:t>
        </w:r>
        <w:r>
          <w:rPr>
            <w:rFonts w:hint="eastAsia"/>
            <w:lang w:eastAsia="zh-CN"/>
          </w:rPr>
          <w:t>device</w:t>
        </w:r>
        <w:r w:rsidRPr="00261CEB">
          <w:t>.</w:t>
        </w:r>
      </w:ins>
      <w:ins w:id="38" w:author="Ruixin WANG" w:date="2025-07-25T15:35:00Z" w16du:dateUtc="2025-07-25T07:35:00Z">
        <w:r w:rsidR="001F2E70">
          <w:rPr>
            <w:rFonts w:hint="eastAsia"/>
            <w:lang w:eastAsia="zh-CN"/>
          </w:rPr>
          <w:t xml:space="preserve"> </w:t>
        </w:r>
        <w:r w:rsidR="001F2E70" w:rsidRPr="001F2E70">
          <w:rPr>
            <w:rPrChange w:id="39" w:author="Ruixin WANG" w:date="2025-07-25T15:35:00Z" w16du:dateUtc="2025-07-25T07:35:00Z">
              <w:rPr>
                <w:b/>
                <w:bCs/>
              </w:rPr>
            </w:rPrChange>
          </w:rPr>
          <w:t>Partial Radiated Power</w:t>
        </w:r>
        <w:r w:rsidR="001F2E70" w:rsidRPr="001F2E70">
          <w:rPr>
            <w:lang w:eastAsia="zh-CN"/>
            <w:rPrChange w:id="40" w:author="Ruixin WANG" w:date="2025-07-25T15:35:00Z" w16du:dateUtc="2025-07-25T07:35:00Z">
              <w:rPr>
                <w:b/>
                <w:bCs/>
                <w:lang w:eastAsia="zh-CN"/>
              </w:rPr>
            </w:rPrChange>
          </w:rPr>
          <w:t xml:space="preserve"> integrated within different </w:t>
        </w:r>
      </w:ins>
      <w:ins w:id="41" w:author="Ruixin WANG" w:date="2025-07-25T15:36:00Z" w16du:dateUtc="2025-07-25T07:36:00Z">
        <w:r w:rsidR="001F2E70">
          <w:rPr>
            <w:rFonts w:hint="eastAsia"/>
            <w:lang w:eastAsia="zh-CN"/>
          </w:rPr>
          <w:t>range of sphere will generate different metric</w:t>
        </w:r>
      </w:ins>
      <w:ins w:id="42" w:author="Ruixin WANG" w:date="2025-07-25T15:44:00Z" w16du:dateUtc="2025-07-25T07:44:00Z">
        <w:r w:rsidR="006112AE">
          <w:rPr>
            <w:rFonts w:hint="eastAsia"/>
            <w:lang w:eastAsia="zh-CN"/>
          </w:rPr>
          <w:t>s</w:t>
        </w:r>
      </w:ins>
      <w:ins w:id="43" w:author="Ruixin WANG" w:date="2025-07-25T15:36:00Z" w16du:dateUtc="2025-07-25T07:36:00Z">
        <w:r w:rsidR="001F2E70">
          <w:rPr>
            <w:rFonts w:hint="eastAsia"/>
            <w:lang w:eastAsia="zh-CN"/>
          </w:rPr>
          <w:t>.</w:t>
        </w:r>
      </w:ins>
    </w:p>
    <w:p w14:paraId="5EE9A4FA" w14:textId="15AE0918" w:rsidR="006112AE" w:rsidRPr="006112AE" w:rsidRDefault="006112AE" w:rsidP="00261CEB">
      <w:pPr>
        <w:rPr>
          <w:lang w:eastAsia="zh-CN"/>
          <w:rPrChange w:id="44" w:author="Ruixin WANG" w:date="2025-07-25T15:44:00Z" w16du:dateUtc="2025-07-25T07:44:00Z">
            <w:rPr>
              <w:rFonts w:cs="v5.0.0"/>
              <w:b/>
              <w:bCs/>
              <w:lang w:eastAsia="zh-CN"/>
            </w:rPr>
          </w:rPrChange>
        </w:rPr>
      </w:pPr>
      <w:ins w:id="45" w:author="Ruixin WANG" w:date="2025-07-25T15:43:00Z" w16du:dateUtc="2025-07-25T07:43:00Z">
        <w:r w:rsidRPr="009B53E5">
          <w:rPr>
            <w:b/>
            <w:bCs/>
          </w:rPr>
          <w:t xml:space="preserve">Partial Radiated </w:t>
        </w:r>
        <w:r>
          <w:rPr>
            <w:rFonts w:hint="eastAsia"/>
            <w:b/>
            <w:bCs/>
            <w:lang w:eastAsia="zh-CN"/>
          </w:rPr>
          <w:t>Sensitivity</w:t>
        </w:r>
        <w:r w:rsidRPr="009B53E5">
          <w:rPr>
            <w:rFonts w:hint="eastAsia"/>
            <w:b/>
            <w:bCs/>
            <w:lang w:eastAsia="zh-CN"/>
          </w:rPr>
          <w:t xml:space="preserve">: </w:t>
        </w:r>
        <w:r w:rsidRPr="009B53E5">
          <w:t xml:space="preserve">The minimum received </w:t>
        </w:r>
        <w:r>
          <w:rPr>
            <w:rFonts w:hint="eastAsia"/>
            <w:lang w:eastAsia="zh-CN"/>
          </w:rPr>
          <w:t xml:space="preserve">radiated </w:t>
        </w:r>
        <w:r w:rsidRPr="009B53E5">
          <w:t>power level required by a device to maintain a specified communication quality</w:t>
        </w:r>
        <w:r>
          <w:rPr>
            <w:rFonts w:hint="eastAsia"/>
            <w:lang w:eastAsia="zh-CN"/>
          </w:rPr>
          <w:t xml:space="preserve"> (e.g., 95% maximum throughput)</w:t>
        </w:r>
        <w:r w:rsidRPr="009B53E5">
          <w:t xml:space="preserve">, averaged over </w:t>
        </w:r>
        <w:r>
          <w:rPr>
            <w:rFonts w:hint="eastAsia"/>
            <w:lang w:eastAsia="zh-CN"/>
          </w:rPr>
          <w:t>a partial sphere</w:t>
        </w:r>
        <w:r w:rsidRPr="009B53E5">
          <w:t xml:space="preserve"> surrounding the </w:t>
        </w:r>
        <w:r>
          <w:rPr>
            <w:rFonts w:hint="eastAsia"/>
            <w:lang w:eastAsia="zh-CN"/>
          </w:rPr>
          <w:t>device</w:t>
        </w:r>
        <w:r w:rsidRPr="00261CEB">
          <w:t>.</w:t>
        </w:r>
        <w:r>
          <w:rPr>
            <w:rFonts w:hint="eastAsia"/>
            <w:lang w:eastAsia="zh-CN"/>
          </w:rPr>
          <w:t xml:space="preserve"> </w:t>
        </w:r>
        <w:r w:rsidRPr="009B53E5">
          <w:t xml:space="preserve">Partial Radiated </w:t>
        </w:r>
      </w:ins>
      <w:proofErr w:type="spellStart"/>
      <w:ins w:id="46" w:author="Ruixin WANG" w:date="2025-07-25T15:44:00Z" w16du:dateUtc="2025-07-25T07:44:00Z">
        <w:r>
          <w:rPr>
            <w:rFonts w:hint="eastAsia"/>
            <w:lang w:eastAsia="zh-CN"/>
          </w:rPr>
          <w:t>snesitivity</w:t>
        </w:r>
      </w:ins>
      <w:proofErr w:type="spellEnd"/>
      <w:ins w:id="47" w:author="Ruixin WANG" w:date="2025-07-25T15:43:00Z" w16du:dateUtc="2025-07-25T07:43:00Z">
        <w:r w:rsidRPr="009B53E5">
          <w:rPr>
            <w:rFonts w:hint="eastAsia"/>
            <w:lang w:eastAsia="zh-CN"/>
          </w:rPr>
          <w:t xml:space="preserve"> integrated within different </w:t>
        </w:r>
        <w:r>
          <w:rPr>
            <w:rFonts w:hint="eastAsia"/>
            <w:lang w:eastAsia="zh-CN"/>
          </w:rPr>
          <w:t>range of sphere will generate different metric</w:t>
        </w:r>
      </w:ins>
      <w:ins w:id="48" w:author="Ruixin WANG" w:date="2025-07-25T15:44:00Z" w16du:dateUtc="2025-07-25T07:44:00Z">
        <w:r>
          <w:rPr>
            <w:rFonts w:hint="eastAsia"/>
            <w:lang w:eastAsia="zh-CN"/>
          </w:rPr>
          <w:t>s</w:t>
        </w:r>
      </w:ins>
      <w:ins w:id="49" w:author="Ruixin WANG" w:date="2025-07-25T15:43:00Z" w16du:dateUtc="2025-07-25T07:43:00Z">
        <w:r>
          <w:rPr>
            <w:rFonts w:hint="eastAsia"/>
            <w:lang w:eastAsia="zh-CN"/>
          </w:rPr>
          <w:t>.</w:t>
        </w:r>
      </w:ins>
    </w:p>
    <w:p w14:paraId="35E9F339" w14:textId="77777777" w:rsidR="00261CEB" w:rsidRDefault="00261CEB" w:rsidP="00261CEB">
      <w:pPr>
        <w:tabs>
          <w:tab w:val="left" w:pos="2448"/>
          <w:tab w:val="left" w:pos="9198"/>
        </w:tabs>
      </w:pPr>
      <w:r>
        <w:rPr>
          <w:rFonts w:cs="v5.0.0"/>
          <w:b/>
        </w:rPr>
        <w:t>P</w:t>
      </w:r>
      <w:r w:rsidRPr="006E5BBE">
        <w:rPr>
          <w:rFonts w:cs="v5.0.0"/>
          <w:b/>
        </w:rPr>
        <w:t xml:space="preserve">rimary mechanical mode: </w:t>
      </w:r>
      <w:r>
        <w:t>T</w:t>
      </w:r>
      <w:r w:rsidRPr="006E5BBE">
        <w:t>h</w:t>
      </w:r>
      <w:r>
        <w:t>e</w:t>
      </w:r>
      <w:r w:rsidRPr="006E5BBE">
        <w:t xml:space="preserve"> mode that is most often used </w:t>
      </w:r>
      <w:r>
        <w:t xml:space="preserve">for a specific </w:t>
      </w:r>
      <w:r w:rsidRPr="00EC6BB4">
        <w:t>user scenario</w:t>
      </w:r>
      <w:r w:rsidRPr="006E5BBE">
        <w:t>. Every terminal has at least one primary mechanical mode</w:t>
      </w:r>
      <w:r>
        <w:t>,</w:t>
      </w:r>
      <w:r w:rsidRPr="00EC6BB4">
        <w:t xml:space="preserve"> </w:t>
      </w:r>
      <w:r>
        <w:t>i</w:t>
      </w:r>
      <w:r w:rsidRPr="00EC6BB4">
        <w:t xml:space="preserve">f multiple modes are supported, different primary mechanical modes </w:t>
      </w:r>
      <w:r>
        <w:t xml:space="preserve">may be </w:t>
      </w:r>
      <w:r w:rsidRPr="00EC6BB4">
        <w:t>applicable for different user scenarios, e.g., different primary mechanical mode</w:t>
      </w:r>
      <w:r>
        <w:t>s</w:t>
      </w:r>
      <w:r w:rsidRPr="00EC6BB4">
        <w:t xml:space="preserve"> for Browsing mode usage and Talk mode usage for the same UE.</w:t>
      </w:r>
    </w:p>
    <w:p w14:paraId="6B24A746" w14:textId="77777777" w:rsidR="00261CEB" w:rsidRPr="006E5BBE" w:rsidRDefault="00261CEB" w:rsidP="00261CEB">
      <w:pPr>
        <w:tabs>
          <w:tab w:val="left" w:pos="2448"/>
          <w:tab w:val="left" w:pos="9198"/>
        </w:tabs>
        <w:rPr>
          <w:rFonts w:cs="v5.0.0"/>
          <w:b/>
        </w:rPr>
      </w:pPr>
      <w:proofErr w:type="spellStart"/>
      <w:r w:rsidRPr="00A2470A">
        <w:rPr>
          <w:b/>
        </w:rPr>
        <w:t>RedCap</w:t>
      </w:r>
      <w:proofErr w:type="spellEnd"/>
      <w:r w:rsidRPr="00A2470A">
        <w:rPr>
          <w:b/>
        </w:rPr>
        <w:t xml:space="preserve"> UE</w:t>
      </w:r>
      <w:r w:rsidRPr="00A2470A">
        <w:t xml:space="preserve">: </w:t>
      </w:r>
      <w:r w:rsidRPr="00A2470A">
        <w:rPr>
          <w:rFonts w:eastAsia="宋体"/>
          <w:color w:val="000000"/>
          <w:lang w:eastAsia="zh-CN" w:bidi="ar"/>
        </w:rPr>
        <w:t xml:space="preserve">The UE with reduced capabilities as </w:t>
      </w:r>
      <w:r w:rsidRPr="00A2470A">
        <w:rPr>
          <w:rFonts w:eastAsia="宋体" w:hint="eastAsia"/>
          <w:color w:val="000000"/>
          <w:lang w:eastAsia="zh-CN" w:bidi="ar"/>
        </w:rPr>
        <w:t xml:space="preserve">defined </w:t>
      </w:r>
      <w:r w:rsidRPr="00A2470A">
        <w:rPr>
          <w:rFonts w:eastAsia="宋体"/>
          <w:color w:val="000000"/>
          <w:lang w:eastAsia="zh-CN" w:bidi="ar"/>
        </w:rPr>
        <w:t>in</w:t>
      </w:r>
      <w:r w:rsidRPr="00A2470A">
        <w:rPr>
          <w:rFonts w:eastAsia="宋体" w:hint="eastAsia"/>
          <w:color w:val="000000"/>
          <w:lang w:eastAsia="zh-CN" w:bidi="ar"/>
        </w:rPr>
        <w:t xml:space="preserve"> </w:t>
      </w:r>
      <w:r w:rsidRPr="00A2470A">
        <w:rPr>
          <w:rFonts w:eastAsia="宋体"/>
          <w:color w:val="000000"/>
          <w:lang w:eastAsia="zh-CN" w:bidi="ar"/>
        </w:rPr>
        <w:t xml:space="preserve">clause 4.2.21.1 from </w:t>
      </w:r>
      <w:r w:rsidRPr="00A2470A">
        <w:rPr>
          <w:rFonts w:eastAsia="宋体" w:hint="eastAsia"/>
          <w:color w:val="000000"/>
          <w:lang w:eastAsia="zh-CN" w:bidi="ar"/>
        </w:rPr>
        <w:t>TS38.306 [</w:t>
      </w:r>
      <w:r>
        <w:rPr>
          <w:rFonts w:eastAsia="宋体" w:hint="eastAsia"/>
          <w:color w:val="000000"/>
          <w:lang w:eastAsia="zh-CN" w:bidi="ar"/>
        </w:rPr>
        <w:t>28</w:t>
      </w:r>
      <w:r w:rsidRPr="00A2470A">
        <w:rPr>
          <w:rFonts w:eastAsia="宋体" w:hint="eastAsia"/>
          <w:color w:val="000000"/>
          <w:lang w:eastAsia="zh-CN" w:bidi="ar"/>
        </w:rPr>
        <w:t>]</w:t>
      </w:r>
      <w:r w:rsidRPr="00A2470A">
        <w:t>.</w:t>
      </w:r>
    </w:p>
    <w:p w14:paraId="783212E6" w14:textId="77777777" w:rsidR="00261CEB" w:rsidRDefault="00261CEB" w:rsidP="00261CEB">
      <w:pPr>
        <w:rPr>
          <w:ins w:id="50" w:author="Ruixin WANG" w:date="2025-07-25T15:30:00Z" w16du:dateUtc="2025-07-25T07:30:00Z"/>
          <w:lang w:eastAsia="zh-CN"/>
        </w:rPr>
      </w:pPr>
      <w:r w:rsidRPr="00EC6BB4">
        <w:rPr>
          <w:b/>
        </w:rPr>
        <w:t>Talk mode usage:</w:t>
      </w:r>
      <w:r>
        <w:t xml:space="preserve"> T</w:t>
      </w:r>
      <w:r w:rsidRPr="00EC6BB4">
        <w:t>h</w:t>
      </w:r>
      <w:r>
        <w:t>is</w:t>
      </w:r>
      <w:r w:rsidRPr="00EC6BB4">
        <w:t xml:space="preserve"> mode </w:t>
      </w:r>
      <w:r>
        <w:t xml:space="preserve">corresponds to “talk” mode, the device is tested via </w:t>
      </w:r>
      <w:proofErr w:type="spellStart"/>
      <w:r>
        <w:t>head&amp;hand</w:t>
      </w:r>
      <w:proofErr w:type="spellEnd"/>
      <w:r>
        <w:t xml:space="preserve"> phantoms.</w:t>
      </w:r>
    </w:p>
    <w:p w14:paraId="2B5CF96B" w14:textId="484091D0" w:rsidR="00261CEB" w:rsidRPr="00261CEB" w:rsidRDefault="00261CEB" w:rsidP="00261CEB">
      <w:pPr>
        <w:rPr>
          <w:ins w:id="51" w:author="Ruixin WANG" w:date="2025-07-25T15:30:00Z" w16du:dateUtc="2025-07-25T07:30:00Z"/>
        </w:rPr>
      </w:pPr>
      <w:ins w:id="52" w:author="Ruixin WANG" w:date="2025-07-25T15:31:00Z" w16du:dateUtc="2025-07-25T07:31:00Z">
        <w:r>
          <w:rPr>
            <w:rFonts w:hint="eastAsia"/>
            <w:b/>
            <w:lang w:eastAsia="zh-CN"/>
          </w:rPr>
          <w:t>Total Radiated Power</w:t>
        </w:r>
      </w:ins>
      <w:ins w:id="53" w:author="Ruixin WANG" w:date="2025-07-25T15:30:00Z" w16du:dateUtc="2025-07-25T07:30:00Z">
        <w:r w:rsidRPr="00EC6BB4">
          <w:rPr>
            <w:b/>
          </w:rPr>
          <w:t>:</w:t>
        </w:r>
        <w:r>
          <w:t xml:space="preserve"> </w:t>
        </w:r>
      </w:ins>
      <w:ins w:id="54" w:author="Ruixin WANG" w:date="2025-07-25T15:31:00Z" w16du:dateUtc="2025-07-25T07:31:00Z">
        <w:r w:rsidRPr="00261CEB">
          <w:rPr>
            <w:rPrChange w:id="55" w:author="Ruixin WANG" w:date="2025-07-25T15:31:00Z" w16du:dateUtc="2025-07-25T07:31:00Z">
              <w:rPr>
                <w:rStyle w:val="afff8"/>
                <w:rFonts w:ascii="Segoe UI" w:hAnsi="Segoe UI" w:cs="Segoe UI"/>
                <w:color w:val="404040"/>
                <w:shd w:val="clear" w:color="auto" w:fill="FFFFFF"/>
              </w:rPr>
            </w:rPrChange>
          </w:rPr>
          <w:t>The total power radiated by a</w:t>
        </w:r>
      </w:ins>
      <w:ins w:id="56" w:author="Ruixin WANG" w:date="2025-07-25T15:32:00Z" w16du:dateUtc="2025-07-25T07:32:00Z">
        <w:r>
          <w:rPr>
            <w:rFonts w:hint="eastAsia"/>
            <w:lang w:eastAsia="zh-CN"/>
          </w:rPr>
          <w:t xml:space="preserve"> device</w:t>
        </w:r>
      </w:ins>
      <w:ins w:id="57" w:author="Ruixin WANG" w:date="2025-07-25T15:31:00Z" w16du:dateUtc="2025-07-25T07:31:00Z">
        <w:r w:rsidRPr="00261CEB">
          <w:rPr>
            <w:rPrChange w:id="58" w:author="Ruixin WANG" w:date="2025-07-25T15:31:00Z" w16du:dateUtc="2025-07-25T07:31:00Z">
              <w:rPr>
                <w:rStyle w:val="afff8"/>
                <w:rFonts w:ascii="Segoe UI" w:hAnsi="Segoe UI" w:cs="Segoe UI"/>
                <w:color w:val="404040"/>
                <w:shd w:val="clear" w:color="auto" w:fill="FFFFFF"/>
              </w:rPr>
            </w:rPrChange>
          </w:rPr>
          <w:t xml:space="preserve">, integrated over all directions and over the entire sphere surrounding the </w:t>
        </w:r>
      </w:ins>
      <w:ins w:id="59" w:author="Ruixin WANG" w:date="2025-07-25T15:32:00Z" w16du:dateUtc="2025-07-25T07:32:00Z">
        <w:r>
          <w:rPr>
            <w:rFonts w:hint="eastAsia"/>
            <w:lang w:eastAsia="zh-CN"/>
          </w:rPr>
          <w:t>device</w:t>
        </w:r>
      </w:ins>
      <w:ins w:id="60" w:author="Ruixin WANG" w:date="2025-07-25T15:30:00Z" w16du:dateUtc="2025-07-25T07:30:00Z">
        <w:r w:rsidRPr="00261CEB">
          <w:t>.</w:t>
        </w:r>
      </w:ins>
    </w:p>
    <w:p w14:paraId="17999A97" w14:textId="337F4194" w:rsidR="00261CEB" w:rsidRPr="001F2E70" w:rsidRDefault="001F2E70" w:rsidP="00261CEB">
      <w:pPr>
        <w:rPr>
          <w:lang w:eastAsia="zh-CN"/>
        </w:rPr>
      </w:pPr>
      <w:ins w:id="61" w:author="Ruixin WANG" w:date="2025-07-25T15:36:00Z" w16du:dateUtc="2025-07-25T07:36:00Z">
        <w:r>
          <w:rPr>
            <w:rFonts w:hint="eastAsia"/>
            <w:b/>
            <w:lang w:eastAsia="zh-CN"/>
          </w:rPr>
          <w:t xml:space="preserve">Total Radiated </w:t>
        </w:r>
      </w:ins>
      <w:ins w:id="62" w:author="Ruixin WANG" w:date="2025-07-25T15:41:00Z" w16du:dateUtc="2025-07-25T07:41:00Z">
        <w:r w:rsidR="006112AE">
          <w:rPr>
            <w:rFonts w:hint="eastAsia"/>
            <w:b/>
            <w:lang w:eastAsia="zh-CN"/>
          </w:rPr>
          <w:t>Sensitivity</w:t>
        </w:r>
      </w:ins>
      <w:ins w:id="63" w:author="Ruixin WANG" w:date="2025-07-25T15:36:00Z" w16du:dateUtc="2025-07-25T07:36:00Z">
        <w:r w:rsidRPr="00EC6BB4">
          <w:rPr>
            <w:b/>
          </w:rPr>
          <w:t>:</w:t>
        </w:r>
        <w:r>
          <w:t xml:space="preserve"> </w:t>
        </w:r>
      </w:ins>
      <w:ins w:id="64" w:author="Ruixin WANG" w:date="2025-07-25T15:41:00Z" w16du:dateUtc="2025-07-25T07:41:00Z">
        <w:r w:rsidR="006112AE" w:rsidRPr="006112AE">
          <w:rPr>
            <w:rPrChange w:id="65" w:author="Ruixin WANG" w:date="2025-07-25T15:41:00Z" w16du:dateUtc="2025-07-25T07:41:00Z">
              <w:rPr>
                <w:rStyle w:val="afff8"/>
                <w:rFonts w:ascii="Segoe UI" w:hAnsi="Segoe UI" w:cs="Segoe UI"/>
                <w:color w:val="404040"/>
                <w:shd w:val="clear" w:color="auto" w:fill="FFFFFF"/>
              </w:rPr>
            </w:rPrChange>
          </w:rPr>
          <w:t xml:space="preserve">The minimum received </w:t>
        </w:r>
      </w:ins>
      <w:ins w:id="66" w:author="Ruixin WANG" w:date="2025-07-25T15:42:00Z" w16du:dateUtc="2025-07-25T07:42:00Z">
        <w:r w:rsidR="006112AE">
          <w:rPr>
            <w:rFonts w:hint="eastAsia"/>
            <w:lang w:eastAsia="zh-CN"/>
          </w:rPr>
          <w:t xml:space="preserve">radiated </w:t>
        </w:r>
      </w:ins>
      <w:ins w:id="67" w:author="Ruixin WANG" w:date="2025-07-25T15:41:00Z" w16du:dateUtc="2025-07-25T07:41:00Z">
        <w:r w:rsidR="006112AE" w:rsidRPr="006112AE">
          <w:rPr>
            <w:rPrChange w:id="68" w:author="Ruixin WANG" w:date="2025-07-25T15:41:00Z" w16du:dateUtc="2025-07-25T07:41:00Z">
              <w:rPr>
                <w:rStyle w:val="afff8"/>
                <w:rFonts w:ascii="Segoe UI" w:hAnsi="Segoe UI" w:cs="Segoe UI"/>
                <w:color w:val="404040"/>
                <w:shd w:val="clear" w:color="auto" w:fill="FFFFFF"/>
              </w:rPr>
            </w:rPrChange>
          </w:rPr>
          <w:t>power level required by a device to maintain a specified communication quality</w:t>
        </w:r>
      </w:ins>
      <w:ins w:id="69" w:author="Ruixin WANG" w:date="2025-07-25T15:42:00Z" w16du:dateUtc="2025-07-25T07:42:00Z">
        <w:r w:rsidR="006112AE">
          <w:rPr>
            <w:rFonts w:hint="eastAsia"/>
            <w:lang w:eastAsia="zh-CN"/>
          </w:rPr>
          <w:t xml:space="preserve"> (e.g., 95% maximum throughput)</w:t>
        </w:r>
      </w:ins>
      <w:ins w:id="70" w:author="Ruixin WANG" w:date="2025-07-25T15:41:00Z" w16du:dateUtc="2025-07-25T07:41:00Z">
        <w:r w:rsidR="006112AE" w:rsidRPr="006112AE">
          <w:rPr>
            <w:rPrChange w:id="71" w:author="Ruixin WANG" w:date="2025-07-25T15:41:00Z" w16du:dateUtc="2025-07-25T07:41:00Z">
              <w:rPr>
                <w:rStyle w:val="afff8"/>
                <w:rFonts w:ascii="Segoe UI" w:hAnsi="Segoe UI" w:cs="Segoe UI"/>
                <w:color w:val="404040"/>
                <w:shd w:val="clear" w:color="auto" w:fill="FFFFFF"/>
              </w:rPr>
            </w:rPrChange>
          </w:rPr>
          <w:t>, averaged over all spatial directions in a 3D sphere</w:t>
        </w:r>
        <w:r w:rsidR="006112AE" w:rsidRPr="006112AE">
          <w:t>.</w:t>
        </w:r>
      </w:ins>
    </w:p>
    <w:p w14:paraId="340C061B" w14:textId="77777777" w:rsidR="00261CEB" w:rsidRDefault="00261CEB" w:rsidP="00261CEB">
      <w:r w:rsidRPr="00A2470A">
        <w:rPr>
          <w:b/>
        </w:rPr>
        <w:t xml:space="preserve">Two Rx antenna port XR UE: </w:t>
      </w:r>
      <w:r w:rsidRPr="00A2470A">
        <w:rPr>
          <w:bCs/>
        </w:rPr>
        <w:t>A non-(</w:t>
      </w:r>
      <w:proofErr w:type="gramStart"/>
      <w:r w:rsidRPr="00A2470A">
        <w:rPr>
          <w:bCs/>
        </w:rPr>
        <w:t>e)</w:t>
      </w:r>
      <w:proofErr w:type="spellStart"/>
      <w:r w:rsidRPr="00A2470A">
        <w:rPr>
          <w:bCs/>
        </w:rPr>
        <w:t>RedCap</w:t>
      </w:r>
      <w:proofErr w:type="spellEnd"/>
      <w:proofErr w:type="gramEnd"/>
      <w:r w:rsidRPr="00A2470A">
        <w:rPr>
          <w:bCs/>
        </w:rPr>
        <w:t xml:space="preserve">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4C52F9B9" w14:textId="77777777" w:rsidR="00261CEB" w:rsidRDefault="00261CEB" w:rsidP="00261CEB">
      <w:r w:rsidRPr="00881365">
        <w:rPr>
          <w:b/>
        </w:rPr>
        <w:t xml:space="preserve">Wrist-worn </w:t>
      </w:r>
      <w:r>
        <w:rPr>
          <w:b/>
        </w:rPr>
        <w:t>m</w:t>
      </w:r>
      <w:r w:rsidRPr="00881365">
        <w:rPr>
          <w:b/>
        </w:rPr>
        <w:t>ode</w:t>
      </w:r>
      <w:r w:rsidRPr="00EC6BB4">
        <w:rPr>
          <w:b/>
        </w:rPr>
        <w:t xml:space="preserve"> usage:</w:t>
      </w:r>
      <w:r>
        <w:t xml:space="preserve"> T</w:t>
      </w:r>
      <w:r w:rsidRPr="00EC6BB4">
        <w:t>h</w:t>
      </w:r>
      <w:r>
        <w:t>is</w:t>
      </w:r>
      <w:r w:rsidRPr="00EC6BB4">
        <w:t xml:space="preserve"> mode </w:t>
      </w:r>
      <w:r>
        <w:t>corresponds to wearable device for wrist-worn mode, the device is tested via forearm phantoms.</w:t>
      </w:r>
    </w:p>
    <w:p w14:paraId="7DBA2DD8" w14:textId="77777777" w:rsidR="00261CEB" w:rsidRDefault="00261CEB" w:rsidP="001209A7">
      <w:pPr>
        <w:keepNext/>
        <w:keepLines/>
        <w:overflowPunct/>
        <w:autoSpaceDE/>
        <w:autoSpaceDN/>
        <w:adjustRightInd/>
        <w:spacing w:before="180"/>
        <w:ind w:left="1134" w:hanging="1134"/>
        <w:textAlignment w:val="auto"/>
        <w:outlineLvl w:val="1"/>
        <w:rPr>
          <w:rFonts w:ascii="Arial" w:hAnsi="Arial" w:cs="Arial"/>
          <w:b/>
          <w:color w:val="FF0000"/>
          <w:sz w:val="32"/>
          <w:lang w:eastAsia="zh-CN"/>
        </w:rPr>
      </w:pPr>
    </w:p>
    <w:p w14:paraId="6D159758" w14:textId="47B94701" w:rsidR="00261CEB" w:rsidRPr="00261CEB" w:rsidRDefault="00261CEB" w:rsidP="00261CEB">
      <w:pPr>
        <w:rPr>
          <w:rFonts w:ascii="Arial" w:eastAsia="宋体" w:hAnsi="Arial" w:cs="Arial"/>
          <w:color w:val="FF0000"/>
          <w:sz w:val="32"/>
          <w:lang w:eastAsia="zh-CN"/>
        </w:rPr>
      </w:pPr>
      <w:r w:rsidRPr="00FC4759">
        <w:rPr>
          <w:rFonts w:ascii="Arial" w:hAnsi="Arial" w:cs="Arial"/>
          <w:color w:val="FF0000"/>
          <w:sz w:val="32"/>
        </w:rPr>
        <w:t>&lt;&lt;&lt; Skip Unchanged Sections &gt;&gt;&gt;</w:t>
      </w:r>
    </w:p>
    <w:p w14:paraId="399EB40C" w14:textId="77777777" w:rsidR="00155ABB" w:rsidRDefault="00155ABB" w:rsidP="00155ABB">
      <w:pPr>
        <w:pStyle w:val="30"/>
      </w:pPr>
      <w:bookmarkStart w:id="72" w:name="_Toc194093424"/>
      <w:bookmarkEnd w:id="3"/>
      <w:bookmarkEnd w:id="4"/>
      <w:bookmarkEnd w:id="5"/>
      <w:bookmarkEnd w:id="6"/>
      <w:bookmarkEnd w:id="7"/>
      <w:bookmarkEnd w:id="8"/>
      <w:bookmarkEnd w:id="9"/>
      <w:bookmarkEnd w:id="10"/>
      <w:bookmarkEnd w:id="11"/>
      <w:bookmarkEnd w:id="12"/>
      <w:bookmarkEnd w:id="13"/>
      <w:r>
        <w:t>4.2.1</w:t>
      </w:r>
      <w:r>
        <w:tab/>
        <w:t>UE use scenarios for TRP TRS test</w:t>
      </w:r>
      <w:bookmarkEnd w:id="72"/>
    </w:p>
    <w:p w14:paraId="186DF7C5" w14:textId="77777777" w:rsidR="00155ABB" w:rsidRPr="000A30B8" w:rsidRDefault="00155ABB" w:rsidP="00155ABB">
      <w:r w:rsidRPr="000A30B8">
        <w:t xml:space="preserve">The following </w:t>
      </w:r>
      <w:r>
        <w:t>use scenarios</w:t>
      </w:r>
      <w:r w:rsidRPr="000A30B8">
        <w:t xml:space="preserve"> are </w:t>
      </w:r>
      <w:r>
        <w:t>considered for TRP TRS test</w:t>
      </w:r>
      <w:r w:rsidRPr="000A30B8">
        <w:t>:</w:t>
      </w:r>
    </w:p>
    <w:p w14:paraId="4DC6F803" w14:textId="77777777" w:rsidR="00155ABB" w:rsidRPr="00C95128" w:rsidRDefault="00155ABB" w:rsidP="00155ABB">
      <w:pPr>
        <w:pStyle w:val="B10"/>
      </w:pPr>
      <w:r w:rsidRPr="00E35C3F">
        <w:t>-</w:t>
      </w:r>
      <w:r w:rsidRPr="00E35C3F">
        <w:tab/>
      </w:r>
      <w:r w:rsidRPr="00C95128">
        <w:t xml:space="preserve">Talk mode using head &amp; hand phantom for narrow </w:t>
      </w:r>
      <w:r>
        <w:t>phones</w:t>
      </w:r>
      <w:r w:rsidRPr="00C95128">
        <w:t xml:space="preserve"> between 56 mm and 72 mm and for wide </w:t>
      </w:r>
      <w:r>
        <w:t>phones</w:t>
      </w:r>
      <w:r w:rsidRPr="00C95128">
        <w:t xml:space="preserve"> with a width &gt;72 mm and &lt;92 mm.</w:t>
      </w:r>
    </w:p>
    <w:p w14:paraId="652574D0" w14:textId="77777777" w:rsidR="00155ABB" w:rsidRDefault="00155ABB" w:rsidP="00155ABB">
      <w:pPr>
        <w:pStyle w:val="B10"/>
      </w:pPr>
      <w:r w:rsidRPr="00E35C3F">
        <w:t>-</w:t>
      </w:r>
      <w:r w:rsidRPr="00E35C3F">
        <w:tab/>
      </w:r>
      <w:r w:rsidRPr="00C95128">
        <w:t>Browsing mode using hand phantom for narrow and wide phones</w:t>
      </w:r>
    </w:p>
    <w:p w14:paraId="68FF34B7" w14:textId="77777777" w:rsidR="00155ABB" w:rsidRDefault="00155ABB" w:rsidP="00155ABB">
      <w:pPr>
        <w:pStyle w:val="B10"/>
      </w:pPr>
      <w:r w:rsidRPr="00E35C3F">
        <w:t>-</w:t>
      </w:r>
      <w:r w:rsidRPr="00E35C3F">
        <w:tab/>
      </w:r>
      <w:r>
        <w:t>Using forearm phantom for wrist-worn devices</w:t>
      </w:r>
    </w:p>
    <w:p w14:paraId="21963290" w14:textId="77777777" w:rsidR="00155ABB" w:rsidRPr="00BB1E3B" w:rsidRDefault="00155ABB" w:rsidP="00155ABB">
      <w:pPr>
        <w:pStyle w:val="B10"/>
      </w:pPr>
      <w:r>
        <w:t>-</w:t>
      </w:r>
      <w:r>
        <w:tab/>
        <w:t xml:space="preserve">Using </w:t>
      </w:r>
      <w:r>
        <w:rPr>
          <w:rFonts w:eastAsia="宋体" w:hint="eastAsia"/>
          <w:lang w:eastAsia="zh-CN"/>
        </w:rPr>
        <w:t>XR Head</w:t>
      </w:r>
      <w:r>
        <w:t xml:space="preserve"> phantom for </w:t>
      </w:r>
      <w:proofErr w:type="spellStart"/>
      <w:r>
        <w:rPr>
          <w:rFonts w:eastAsia="宋体" w:hint="eastAsia"/>
          <w:lang w:val="en-US" w:eastAsia="zh-CN"/>
        </w:rPr>
        <w:t>headworn</w:t>
      </w:r>
      <w:proofErr w:type="spellEnd"/>
      <w:r>
        <w:rPr>
          <w:rFonts w:eastAsia="宋体" w:hint="eastAsia"/>
          <w:lang w:val="en-US" w:eastAsia="zh-CN"/>
        </w:rPr>
        <w:t xml:space="preserve"> </w:t>
      </w:r>
      <w:r>
        <w:rPr>
          <w:rFonts w:eastAsia="宋体" w:hint="eastAsia"/>
          <w:lang w:eastAsia="zh-CN"/>
        </w:rPr>
        <w:t>XR</w:t>
      </w:r>
      <w:r>
        <w:t xml:space="preserve"> devices</w:t>
      </w:r>
      <w:r>
        <w:rPr>
          <w:rFonts w:eastAsia="宋体" w:hint="eastAsia"/>
          <w:lang w:eastAsia="zh-CN"/>
        </w:rPr>
        <w:t>. FFS details</w:t>
      </w:r>
    </w:p>
    <w:p w14:paraId="1A1E8F3D" w14:textId="77777777" w:rsidR="00155ABB" w:rsidRPr="00C95128" w:rsidRDefault="00155ABB" w:rsidP="00155ABB">
      <w:pPr>
        <w:pStyle w:val="B10"/>
      </w:pPr>
      <w:r w:rsidRPr="00E35C3F">
        <w:lastRenderedPageBreak/>
        <w:t>-</w:t>
      </w:r>
      <w:r w:rsidRPr="00E35C3F">
        <w:tab/>
      </w:r>
      <w:r w:rsidRPr="00C95128">
        <w:t xml:space="preserve">Free Space </w:t>
      </w:r>
      <w:r>
        <w:t xml:space="preserve">is used </w:t>
      </w:r>
      <w:r w:rsidRPr="00C95128">
        <w:t xml:space="preserve">for devices not used in </w:t>
      </w:r>
      <w:r>
        <w:t>above-mentioned scenarios,</w:t>
      </w:r>
      <w:r w:rsidRPr="00BB1E3B">
        <w:t xml:space="preserve"> </w:t>
      </w:r>
      <w:r>
        <w:t>other phantoms are not precluded for wearable devices</w:t>
      </w:r>
    </w:p>
    <w:p w14:paraId="2169D13B" w14:textId="30CB163E" w:rsidR="00155ABB" w:rsidRDefault="00155ABB" w:rsidP="00155ABB">
      <w:pPr>
        <w:rPr>
          <w:ins w:id="73" w:author="Ruixin Wang (vivo)" w:date="2025-05-06T10:28:00Z"/>
          <w:rFonts w:eastAsia="宋体"/>
          <w:lang w:eastAsia="zh-CN"/>
        </w:rPr>
      </w:pPr>
      <w:r w:rsidRPr="00452E92">
        <w:t xml:space="preserve">For </w:t>
      </w:r>
      <w:r w:rsidRPr="001209A7">
        <w:rPr>
          <w:rFonts w:eastAsia="宋体"/>
          <w:lang w:eastAsia="en-US"/>
        </w:rPr>
        <w:t xml:space="preserve">TN testing of </w:t>
      </w:r>
      <w:r w:rsidRPr="00452E92">
        <w:t>smartphone</w:t>
      </w:r>
      <w:r>
        <w:t>s</w:t>
      </w:r>
      <w:r w:rsidRPr="00452E92">
        <w:t xml:space="preserve">, </w:t>
      </w:r>
      <w:r>
        <w:t>both browsing mode and talk mode shall be covered.</w:t>
      </w:r>
      <w:r w:rsidRPr="00C968E7">
        <w:t xml:space="preserve"> </w:t>
      </w:r>
      <w:r>
        <w:rPr>
          <w:rFonts w:hint="eastAsia"/>
          <w:lang w:eastAsia="zh-CN"/>
        </w:rPr>
        <w:t>F</w:t>
      </w:r>
      <w:r w:rsidRPr="00C968E7">
        <w:t xml:space="preserve">ree space (FS) testing </w:t>
      </w:r>
      <w:r>
        <w:rPr>
          <w:rFonts w:hint="eastAsia"/>
          <w:lang w:eastAsia="zh-CN"/>
        </w:rPr>
        <w:t>for smartphone is low priority.</w:t>
      </w:r>
    </w:p>
    <w:p w14:paraId="25B8540B" w14:textId="77777777" w:rsidR="00155ABB" w:rsidRPr="001209A7" w:rsidRDefault="00155ABB" w:rsidP="00155ABB">
      <w:pPr>
        <w:overflowPunct/>
        <w:autoSpaceDE/>
        <w:autoSpaceDN/>
        <w:adjustRightInd/>
        <w:textAlignment w:val="auto"/>
        <w:rPr>
          <w:ins w:id="74" w:author="Ruixin Wang (vivo)" w:date="2025-05-06T10:28:00Z"/>
          <w:rFonts w:eastAsia="宋体"/>
          <w:lang w:eastAsia="zh-CN"/>
        </w:rPr>
      </w:pPr>
      <w:ins w:id="75" w:author="Ruixin Wang (vivo)" w:date="2025-05-06T10:28:00Z">
        <w:r w:rsidRPr="001209A7">
          <w:rPr>
            <w:rFonts w:eastAsia="宋体" w:hint="eastAsia"/>
            <w:lang w:eastAsia="zh-CN"/>
          </w:rPr>
          <w:t>F</w:t>
        </w:r>
        <w:r w:rsidRPr="001209A7">
          <w:rPr>
            <w:rFonts w:eastAsia="宋体"/>
            <w:lang w:eastAsia="zh-CN"/>
          </w:rPr>
          <w:t>or NTN testing of smartphones, the use scenarios are categorized as following which are based on UE declaration:</w:t>
        </w:r>
      </w:ins>
    </w:p>
    <w:p w14:paraId="2B7CF0E1" w14:textId="77777777" w:rsidR="00155ABB" w:rsidRPr="001209A7" w:rsidRDefault="00155ABB" w:rsidP="00155ABB">
      <w:pPr>
        <w:numPr>
          <w:ilvl w:val="0"/>
          <w:numId w:val="16"/>
        </w:numPr>
        <w:overflowPunct/>
        <w:autoSpaceDE/>
        <w:autoSpaceDN/>
        <w:adjustRightInd/>
        <w:textAlignment w:val="auto"/>
        <w:rPr>
          <w:ins w:id="76" w:author="Ruixin Wang (vivo)" w:date="2025-05-06T10:28:00Z"/>
          <w:rFonts w:eastAsia="宋体"/>
          <w:lang w:eastAsia="en-US"/>
        </w:rPr>
      </w:pPr>
      <w:ins w:id="77" w:author="Ruixin Wang (vivo)" w:date="2025-05-06T10:28:00Z">
        <w:r w:rsidRPr="001209A7">
          <w:rPr>
            <w:rFonts w:eastAsia="宋体"/>
            <w:lang w:eastAsia="zh-CN"/>
          </w:rPr>
          <w:t xml:space="preserve">Usage scenario 1: </w:t>
        </w:r>
        <w:r w:rsidRPr="001D1EA0">
          <w:rPr>
            <w:rFonts w:eastAsia="宋体"/>
            <w:lang w:eastAsia="zh-CN"/>
          </w:rPr>
          <w:t xml:space="preserve">both </w:t>
        </w:r>
        <w:proofErr w:type="spellStart"/>
        <w:r w:rsidRPr="001D1EA0">
          <w:rPr>
            <w:rFonts w:eastAsia="宋体"/>
            <w:lang w:eastAsia="zh-CN"/>
          </w:rPr>
          <w:t>head+hand</w:t>
        </w:r>
        <w:proofErr w:type="spellEnd"/>
        <w:r w:rsidRPr="001D1EA0">
          <w:rPr>
            <w:rFonts w:eastAsia="宋体"/>
            <w:lang w:eastAsia="zh-CN"/>
          </w:rPr>
          <w:t xml:space="preserve"> mode and hand only mode</w:t>
        </w:r>
      </w:ins>
    </w:p>
    <w:p w14:paraId="7331BB21" w14:textId="77777777" w:rsidR="00155ABB" w:rsidRDefault="00155ABB" w:rsidP="00155ABB">
      <w:pPr>
        <w:numPr>
          <w:ilvl w:val="0"/>
          <w:numId w:val="16"/>
        </w:numPr>
        <w:overflowPunct/>
        <w:autoSpaceDE/>
        <w:autoSpaceDN/>
        <w:adjustRightInd/>
        <w:textAlignment w:val="auto"/>
        <w:rPr>
          <w:ins w:id="78" w:author="Ruixin Wang (vivo)" w:date="2025-05-06T10:28:00Z"/>
          <w:rFonts w:eastAsia="宋体"/>
          <w:lang w:eastAsia="en-US"/>
        </w:rPr>
      </w:pPr>
      <w:ins w:id="79" w:author="Ruixin Wang (vivo)" w:date="2025-05-06T10:28:00Z">
        <w:r w:rsidRPr="001209A7">
          <w:rPr>
            <w:rFonts w:eastAsia="宋体" w:hint="eastAsia"/>
            <w:lang w:eastAsia="zh-CN"/>
          </w:rPr>
          <w:t>U</w:t>
        </w:r>
        <w:r w:rsidRPr="001209A7">
          <w:rPr>
            <w:rFonts w:eastAsia="宋体"/>
            <w:lang w:eastAsia="zh-CN"/>
          </w:rPr>
          <w:t xml:space="preserve">sage scenario 2: </w:t>
        </w:r>
        <w:r w:rsidRPr="001D1EA0">
          <w:rPr>
            <w:rFonts w:eastAsia="宋体"/>
            <w:lang w:eastAsia="zh-CN"/>
          </w:rPr>
          <w:t>hand only mode targeted for specific UE orientation usage</w:t>
        </w:r>
      </w:ins>
    </w:p>
    <w:p w14:paraId="55E4E78F" w14:textId="77777777" w:rsidR="00155ABB" w:rsidRPr="001209A7" w:rsidRDefault="00155ABB" w:rsidP="00155ABB">
      <w:pPr>
        <w:numPr>
          <w:ilvl w:val="0"/>
          <w:numId w:val="16"/>
        </w:numPr>
        <w:overflowPunct/>
        <w:autoSpaceDE/>
        <w:autoSpaceDN/>
        <w:adjustRightInd/>
        <w:textAlignment w:val="auto"/>
        <w:rPr>
          <w:ins w:id="80" w:author="Ruixin Wang (vivo)" w:date="2025-05-06T10:28:00Z"/>
          <w:rFonts w:eastAsia="宋体"/>
          <w:lang w:eastAsia="en-US"/>
        </w:rPr>
      </w:pPr>
      <w:ins w:id="81" w:author="Ruixin Wang (vivo)" w:date="2025-05-06T10:28:00Z">
        <w:r>
          <w:rPr>
            <w:rFonts w:eastAsia="宋体" w:hint="eastAsia"/>
            <w:lang w:eastAsia="zh-CN"/>
          </w:rPr>
          <w:t>U</w:t>
        </w:r>
        <w:r>
          <w:rPr>
            <w:rFonts w:eastAsia="宋体"/>
            <w:lang w:eastAsia="zh-CN"/>
          </w:rPr>
          <w:t xml:space="preserve">sage scenario 3: </w:t>
        </w:r>
        <w:r w:rsidRPr="001D1EA0">
          <w:rPr>
            <w:rFonts w:eastAsia="宋体"/>
            <w:lang w:eastAsia="zh-CN"/>
          </w:rPr>
          <w:t>hand only mode targeted for arbitrary UE orientation usage</w:t>
        </w:r>
      </w:ins>
    </w:p>
    <w:p w14:paraId="3E1B7C9C" w14:textId="25AB9DE2" w:rsidR="00155ABB" w:rsidRDefault="00155ABB" w:rsidP="00155ABB">
      <w:pPr>
        <w:pStyle w:val="NO"/>
        <w:rPr>
          <w:ins w:id="82" w:author="Ruixin Wang (vivo)" w:date="2025-05-06T10:30:00Z"/>
        </w:rPr>
      </w:pPr>
      <w:ins w:id="83" w:author="Ruixin Wang (vivo)" w:date="2025-05-06T10:30:00Z">
        <w:r>
          <w:rPr>
            <w:rFonts w:hint="eastAsia"/>
            <w:lang w:eastAsia="zh-CN"/>
          </w:rPr>
          <w:t>Note:</w:t>
        </w:r>
        <w:r>
          <w:rPr>
            <w:lang w:eastAsia="zh-CN"/>
          </w:rPr>
          <w:tab/>
        </w:r>
        <w:r w:rsidRPr="001209A7">
          <w:rPr>
            <w:rFonts w:eastAsia="宋体"/>
            <w:lang w:eastAsia="zh-CN"/>
          </w:rPr>
          <w:t>For each supported NR NTN band, declare only one supported scenario</w:t>
        </w:r>
        <w:r>
          <w:rPr>
            <w:rFonts w:hint="eastAsia"/>
            <w:lang w:eastAsia="zh-CN"/>
          </w:rPr>
          <w:t>.</w:t>
        </w:r>
      </w:ins>
      <w:r w:rsidR="00736411">
        <w:rPr>
          <w:rFonts w:hint="eastAsia"/>
          <w:lang w:eastAsia="zh-CN"/>
        </w:rPr>
        <w:t xml:space="preserve"> </w:t>
      </w:r>
      <w:ins w:id="84" w:author="Ruixin WANG" w:date="2025-08-13T21:51:00Z" w16du:dateUtc="2025-08-13T13:51:00Z">
        <w:r w:rsidR="00736411" w:rsidRPr="002E783A">
          <w:rPr>
            <w:rStyle w:val="rynqvb"/>
            <w:rFonts w:hint="eastAsia"/>
            <w:lang w:val="en-US" w:eastAsia="zh-CN"/>
          </w:rPr>
          <w:t xml:space="preserve">The </w:t>
        </w:r>
        <w:r w:rsidR="00736411" w:rsidRPr="002E783A">
          <w:rPr>
            <w:rStyle w:val="rynqvb"/>
            <w:lang w:val="en-US" w:eastAsia="zh-CN"/>
          </w:rPr>
          <w:t>declaration of scenario applicability</w:t>
        </w:r>
        <w:r w:rsidR="00736411" w:rsidRPr="002E783A">
          <w:rPr>
            <w:rStyle w:val="rynqvb"/>
            <w:rFonts w:hint="eastAsia"/>
            <w:lang w:val="en-US" w:eastAsia="zh-CN"/>
          </w:rPr>
          <w:t xml:space="preserve"> shall be consistent with </w:t>
        </w:r>
        <w:r w:rsidR="00736411" w:rsidRPr="002E783A">
          <w:rPr>
            <w:rStyle w:val="rynqvb"/>
            <w:lang w:val="en-US" w:eastAsia="zh-CN"/>
          </w:rPr>
          <w:t>product</w:t>
        </w:r>
        <w:r w:rsidR="00736411" w:rsidRPr="002E783A">
          <w:rPr>
            <w:rStyle w:val="rynqvb"/>
            <w:rFonts w:hint="eastAsia"/>
            <w:lang w:val="en-US" w:eastAsia="zh-CN"/>
          </w:rPr>
          <w:t xml:space="preserve"> </w:t>
        </w:r>
        <w:r w:rsidR="00736411" w:rsidRPr="002E783A">
          <w:rPr>
            <w:rStyle w:val="rynqvb"/>
            <w:lang w:val="en-US" w:eastAsia="zh-CN"/>
          </w:rPr>
          <w:t>manual</w:t>
        </w:r>
        <w:r w:rsidR="00736411" w:rsidRPr="002E783A">
          <w:rPr>
            <w:rStyle w:val="rynqvb"/>
            <w:rFonts w:hint="eastAsia"/>
            <w:lang w:val="en-US" w:eastAsia="zh-CN"/>
          </w:rPr>
          <w:t xml:space="preserve"> usage </w:t>
        </w:r>
        <w:r w:rsidR="00736411" w:rsidRPr="002E783A">
          <w:rPr>
            <w:rStyle w:val="rynqvb"/>
            <w:lang w:val="en-US" w:eastAsia="zh-CN"/>
          </w:rPr>
          <w:t>scenario</w:t>
        </w:r>
        <w:r w:rsidR="00736411">
          <w:rPr>
            <w:rStyle w:val="rynqvb"/>
            <w:rFonts w:hint="eastAsia"/>
            <w:lang w:val="en-US" w:eastAsia="zh-CN"/>
          </w:rPr>
          <w:t>.</w:t>
        </w:r>
      </w:ins>
      <w:ins w:id="85" w:author="Ruixin WANG" w:date="2025-08-13T21:52:00Z" w16du:dateUtc="2025-08-13T13:52:00Z">
        <w:r w:rsidR="00736411" w:rsidRPr="00736411">
          <w:rPr>
            <w:rStyle w:val="B3Char"/>
            <w:lang w:val="en-US" w:eastAsia="zh-CN"/>
          </w:rPr>
          <w:t xml:space="preserve"> </w:t>
        </w:r>
        <w:r w:rsidR="00736411">
          <w:rPr>
            <w:rStyle w:val="rynqvb"/>
            <w:rFonts w:hint="eastAsia"/>
            <w:lang w:val="en-US" w:eastAsia="zh-CN"/>
          </w:rPr>
          <w:t>The declared</w:t>
        </w:r>
        <w:r w:rsidR="00736411" w:rsidRPr="002E783A">
          <w:rPr>
            <w:rStyle w:val="rynqvb"/>
            <w:lang w:val="en-US" w:eastAsia="zh-CN"/>
          </w:rPr>
          <w:t xml:space="preserve"> scenario</w:t>
        </w:r>
        <w:r w:rsidR="00736411" w:rsidRPr="002E783A">
          <w:rPr>
            <w:rStyle w:val="rynqvb"/>
            <w:rFonts w:hint="eastAsia"/>
            <w:lang w:val="en-US" w:eastAsia="zh-CN"/>
          </w:rPr>
          <w:t xml:space="preserve"> shall be clearly stated in </w:t>
        </w:r>
        <w:r w:rsidR="00736411" w:rsidRPr="002E783A">
          <w:rPr>
            <w:rStyle w:val="rynqvb"/>
            <w:lang w:val="en-US" w:eastAsia="zh-CN"/>
          </w:rPr>
          <w:t>the</w:t>
        </w:r>
        <w:r w:rsidR="00736411" w:rsidRPr="002E783A">
          <w:rPr>
            <w:rStyle w:val="rynqvb"/>
            <w:rFonts w:hint="eastAsia"/>
            <w:lang w:val="en-US" w:eastAsia="zh-CN"/>
          </w:rPr>
          <w:t xml:space="preserve"> test </w:t>
        </w:r>
        <w:r w:rsidR="00736411" w:rsidRPr="002E783A">
          <w:rPr>
            <w:rStyle w:val="rynqvb"/>
            <w:lang w:val="en-US" w:eastAsia="zh-CN"/>
          </w:rPr>
          <w:t>report</w:t>
        </w:r>
        <w:r w:rsidR="00736411">
          <w:rPr>
            <w:rStyle w:val="rynqvb"/>
            <w:rFonts w:hint="eastAsia"/>
            <w:lang w:val="en-US" w:eastAsia="zh-CN"/>
          </w:rPr>
          <w:t>.</w:t>
        </w:r>
      </w:ins>
    </w:p>
    <w:p w14:paraId="0795EDEB" w14:textId="785E7FE0" w:rsidR="00155ABB" w:rsidRPr="0066132C" w:rsidDel="00155ABB" w:rsidRDefault="00155ABB" w:rsidP="00155ABB">
      <w:pPr>
        <w:rPr>
          <w:del w:id="86" w:author="Ruixin Wang (vivo)" w:date="2025-05-06T10:30:00Z"/>
          <w:rFonts w:eastAsia="宋体"/>
        </w:rPr>
      </w:pPr>
    </w:p>
    <w:p w14:paraId="738C9581" w14:textId="77777777" w:rsidR="00155ABB" w:rsidRDefault="00155ABB" w:rsidP="00155ABB">
      <w:pPr>
        <w:rPr>
          <w:lang w:eastAsia="zh-CN"/>
        </w:rPr>
      </w:pPr>
      <w:r w:rsidRPr="00887AC6">
        <w:rPr>
          <w:lang w:eastAsia="zh-CN"/>
        </w:rPr>
        <w:t xml:space="preserve">For wrist-worn </w:t>
      </w:r>
      <w:r>
        <w:rPr>
          <w:rFonts w:eastAsia="宋体" w:hint="eastAsia"/>
          <w:lang w:val="en-US" w:eastAsia="zh-CN"/>
        </w:rPr>
        <w:t>(e)</w:t>
      </w:r>
      <w:r w:rsidRPr="00887AC6">
        <w:rPr>
          <w:lang w:eastAsia="zh-CN"/>
        </w:rPr>
        <w:t xml:space="preserve">Redcap devices, forearm phantom is the </w:t>
      </w:r>
      <w:proofErr w:type="gramStart"/>
      <w:r w:rsidRPr="00887AC6">
        <w:rPr>
          <w:lang w:eastAsia="zh-CN"/>
        </w:rPr>
        <w:t>first priority</w:t>
      </w:r>
      <w:proofErr w:type="gramEnd"/>
      <w:r w:rsidRPr="00887AC6">
        <w:rPr>
          <w:lang w:eastAsia="zh-CN"/>
        </w:rPr>
        <w:t xml:space="preserve">. FFS other </w:t>
      </w:r>
      <w:r>
        <w:rPr>
          <w:rFonts w:eastAsia="宋体" w:hint="eastAsia"/>
          <w:lang w:val="en-US" w:eastAsia="zh-CN"/>
        </w:rPr>
        <w:t>(e)</w:t>
      </w:r>
      <w:r w:rsidRPr="00887AC6">
        <w:rPr>
          <w:lang w:eastAsia="zh-CN"/>
        </w:rPr>
        <w:t>Redcap form factor devices.</w:t>
      </w:r>
    </w:p>
    <w:p w14:paraId="7350643B" w14:textId="6AB0E611" w:rsidR="00155ABB" w:rsidRPr="00FD48CD" w:rsidDel="00155ABB" w:rsidRDefault="00155ABB" w:rsidP="00155ABB">
      <w:pPr>
        <w:overflowPunct/>
        <w:autoSpaceDE/>
        <w:autoSpaceDN/>
        <w:adjustRightInd/>
        <w:textAlignment w:val="auto"/>
        <w:rPr>
          <w:del w:id="87" w:author="Ruixin Wang (vivo)" w:date="2025-05-06T10:27:00Z"/>
          <w:rFonts w:eastAsia="宋体"/>
          <w:lang w:eastAsia="zh-CN"/>
        </w:rPr>
      </w:pPr>
      <w:del w:id="88" w:author="Ruixin Wang (vivo)" w:date="2025-05-06T10:27:00Z">
        <w:r w:rsidRPr="00FD48CD" w:rsidDel="00155ABB">
          <w:rPr>
            <w:rFonts w:eastAsia="宋体" w:hint="eastAsia"/>
            <w:lang w:eastAsia="zh-CN"/>
          </w:rPr>
          <w:delText>For NR-NTN and IoT-NTN handheld devices, consider the following two scenarios:</w:delText>
        </w:r>
      </w:del>
    </w:p>
    <w:p w14:paraId="6E221AB3" w14:textId="33CF2BB4" w:rsidR="00155ABB" w:rsidRPr="00FD48CD" w:rsidDel="00155ABB" w:rsidRDefault="00155ABB" w:rsidP="00155ABB">
      <w:pPr>
        <w:pStyle w:val="B10"/>
        <w:rPr>
          <w:del w:id="89" w:author="Ruixin Wang (vivo)" w:date="2025-05-06T10:27:00Z"/>
          <w:rFonts w:eastAsiaTheme="minorEastAsia"/>
          <w:lang w:eastAsia="en-US"/>
        </w:rPr>
      </w:pPr>
      <w:del w:id="90" w:author="Ruixin Wang (vivo)" w:date="2025-05-06T10:27:00Z">
        <w:r w:rsidRPr="00FD48CD" w:rsidDel="00155ABB">
          <w:rPr>
            <w:rFonts w:eastAsiaTheme="minorEastAsia"/>
            <w:lang w:eastAsia="en-US"/>
          </w:rPr>
          <w:delText>-</w:delText>
        </w:r>
        <w:r w:rsidRPr="00FD48CD" w:rsidDel="00155ABB">
          <w:rPr>
            <w:rFonts w:eastAsiaTheme="minorEastAsia"/>
            <w:lang w:eastAsia="en-US"/>
          </w:rPr>
          <w:tab/>
          <w:delText>Scenario 1: both talk mode (head+hand, and hand only) and browsing mode</w:delText>
        </w:r>
      </w:del>
    </w:p>
    <w:p w14:paraId="2D673B31" w14:textId="6B269869" w:rsidR="00155ABB" w:rsidRPr="00FD48CD" w:rsidDel="00155ABB" w:rsidRDefault="00155ABB" w:rsidP="00155ABB">
      <w:pPr>
        <w:pStyle w:val="B10"/>
        <w:rPr>
          <w:del w:id="91" w:author="Ruixin Wang (vivo)" w:date="2025-05-06T10:27:00Z"/>
          <w:rFonts w:eastAsiaTheme="minorEastAsia"/>
          <w:lang w:eastAsia="en-US"/>
        </w:rPr>
      </w:pPr>
      <w:del w:id="92" w:author="Ruixin Wang (vivo)" w:date="2025-05-06T10:27:00Z">
        <w:r w:rsidRPr="00FD48CD" w:rsidDel="00155ABB">
          <w:rPr>
            <w:rFonts w:eastAsiaTheme="minorEastAsia"/>
            <w:lang w:eastAsia="en-US"/>
          </w:rPr>
          <w:delText>-</w:delText>
        </w:r>
        <w:r w:rsidRPr="00FD48CD" w:rsidDel="00155ABB">
          <w:rPr>
            <w:rFonts w:eastAsiaTheme="minorEastAsia"/>
            <w:lang w:eastAsia="en-US"/>
          </w:rPr>
          <w:tab/>
          <w:delText xml:space="preserve">Scenario </w:delText>
        </w:r>
        <w:r w:rsidRPr="00FD48CD" w:rsidDel="00155ABB">
          <w:rPr>
            <w:rFonts w:eastAsiaTheme="minorEastAsia" w:hint="eastAsia"/>
            <w:lang w:eastAsia="zh-CN"/>
          </w:rPr>
          <w:delText>2</w:delText>
        </w:r>
        <w:r w:rsidRPr="00FD48CD" w:rsidDel="00155ABB">
          <w:rPr>
            <w:rFonts w:eastAsiaTheme="minorEastAsia"/>
            <w:lang w:eastAsia="en-US"/>
          </w:rPr>
          <w:delText>: browsing mode (hand only)</w:delText>
        </w:r>
      </w:del>
    </w:p>
    <w:p w14:paraId="6C568B82" w14:textId="198F21EB" w:rsidR="00155ABB" w:rsidRPr="001E0968" w:rsidDel="00155ABB" w:rsidRDefault="00155ABB" w:rsidP="00155ABB">
      <w:pPr>
        <w:pStyle w:val="NO"/>
        <w:rPr>
          <w:del w:id="93" w:author="Ruixin Wang (vivo)" w:date="2025-05-06T10:27:00Z"/>
          <w:lang w:eastAsia="zh-CN"/>
        </w:rPr>
      </w:pPr>
      <w:del w:id="94" w:author="Ruixin Wang (vivo)" w:date="2025-05-06T10:27:00Z">
        <w:r w:rsidRPr="00FD48CD" w:rsidDel="00155ABB">
          <w:rPr>
            <w:rFonts w:eastAsiaTheme="minorEastAsia" w:hint="eastAsia"/>
            <w:lang w:eastAsia="zh-CN"/>
          </w:rPr>
          <w:delText>Note:</w:delText>
        </w:r>
        <w:r w:rsidRPr="00FD48CD" w:rsidDel="00155ABB">
          <w:rPr>
            <w:rFonts w:eastAsiaTheme="minorEastAsia"/>
            <w:lang w:eastAsia="zh-CN"/>
          </w:rPr>
          <w:tab/>
        </w:r>
        <w:r w:rsidRPr="00FD48CD" w:rsidDel="00155ABB">
          <w:rPr>
            <w:rFonts w:eastAsiaTheme="minorEastAsia"/>
            <w:lang w:eastAsia="en-US"/>
          </w:rPr>
          <w:delText>NTN UEs not supporting voice call or only supporting voice call with loud speaker etc., are only required and tested with hand only mode</w:delText>
        </w:r>
        <w:r w:rsidRPr="00FD48CD" w:rsidDel="00155ABB">
          <w:rPr>
            <w:rFonts w:eastAsiaTheme="minorEastAsia" w:hint="eastAsia"/>
            <w:lang w:eastAsia="en-US"/>
          </w:rPr>
          <w:delText>.</w:delText>
        </w:r>
      </w:del>
    </w:p>
    <w:p w14:paraId="4F32E9B8" w14:textId="77777777" w:rsidR="00155ABB" w:rsidRDefault="00155ABB" w:rsidP="00155ABB">
      <w:r w:rsidRPr="009F7891">
        <w:t>For other device types,</w:t>
      </w:r>
      <w:r>
        <w:t xml:space="preserve"> f</w:t>
      </w:r>
      <w:r w:rsidRPr="009F7891">
        <w:t xml:space="preserve">ree space (FS) testing configuration is the </w:t>
      </w:r>
      <w:proofErr w:type="gramStart"/>
      <w:r w:rsidRPr="009F7891">
        <w:t>first priority</w:t>
      </w:r>
      <w:proofErr w:type="gramEnd"/>
      <w:r>
        <w:t>.</w:t>
      </w:r>
    </w:p>
    <w:p w14:paraId="6F3D1C78" w14:textId="77777777" w:rsidR="00155ABB" w:rsidRDefault="00155ABB" w:rsidP="00155ABB">
      <w:pPr>
        <w:pStyle w:val="NO"/>
      </w:pPr>
      <w:bookmarkStart w:id="95" w:name="_Hlk197419819"/>
      <w:r>
        <w:rPr>
          <w:rFonts w:hint="eastAsia"/>
          <w:lang w:eastAsia="zh-CN"/>
        </w:rPr>
        <w:t>Note:</w:t>
      </w:r>
      <w:r>
        <w:rPr>
          <w:lang w:eastAsia="zh-CN"/>
        </w:rPr>
        <w:tab/>
      </w:r>
      <w:r>
        <w:rPr>
          <w:rFonts w:hint="eastAsia"/>
          <w:lang w:eastAsia="zh-CN"/>
        </w:rPr>
        <w:t xml:space="preserve">the UE positioning guideline described in Clause 6 and phantom definition </w:t>
      </w:r>
      <w:r>
        <w:rPr>
          <w:lang w:eastAsia="zh-CN"/>
        </w:rPr>
        <w:t>described</w:t>
      </w:r>
      <w:r>
        <w:rPr>
          <w:rFonts w:hint="eastAsia"/>
          <w:lang w:eastAsia="zh-CN"/>
        </w:rPr>
        <w:t xml:space="preserve"> in Annex </w:t>
      </w:r>
      <w:proofErr w:type="spellStart"/>
      <w:r>
        <w:rPr>
          <w:rFonts w:hint="eastAsia"/>
          <w:lang w:eastAsia="zh-CN"/>
        </w:rPr>
        <w:t>D are</w:t>
      </w:r>
      <w:proofErr w:type="spellEnd"/>
      <w:r>
        <w:rPr>
          <w:rFonts w:hint="eastAsia"/>
          <w:lang w:eastAsia="zh-CN"/>
        </w:rPr>
        <w:t xml:space="preserve"> RATs </w:t>
      </w:r>
      <w:r>
        <w:rPr>
          <w:lang w:eastAsia="zh-CN"/>
        </w:rPr>
        <w:t>agnostic</w:t>
      </w:r>
      <w:r>
        <w:rPr>
          <w:rFonts w:hint="eastAsia"/>
          <w:lang w:eastAsia="zh-CN"/>
        </w:rPr>
        <w:t>.</w:t>
      </w:r>
      <w:bookmarkEnd w:id="95"/>
    </w:p>
    <w:p w14:paraId="52F3F21F" w14:textId="77777777" w:rsidR="009B0D50" w:rsidRDefault="009B0D50" w:rsidP="009B0D50">
      <w:pPr>
        <w:rPr>
          <w:rFonts w:ascii="Arial" w:hAnsi="Arial" w:cs="Arial"/>
          <w:color w:val="FF0000"/>
          <w:sz w:val="32"/>
          <w:lang w:eastAsia="zh-CN"/>
        </w:rPr>
      </w:pPr>
      <w:r w:rsidRPr="00FC4759">
        <w:rPr>
          <w:rFonts w:ascii="Arial" w:hAnsi="Arial" w:cs="Arial"/>
          <w:color w:val="FF0000"/>
          <w:sz w:val="32"/>
        </w:rPr>
        <w:t>&lt;&lt;&lt; Skip Unchanged Sections &gt;&gt;&gt;</w:t>
      </w:r>
    </w:p>
    <w:p w14:paraId="2204C4F9" w14:textId="77777777" w:rsidR="0055769A" w:rsidRPr="001E0968" w:rsidRDefault="0055769A" w:rsidP="0055769A">
      <w:pPr>
        <w:pStyle w:val="30"/>
        <w:rPr>
          <w:rFonts w:eastAsia="Malgun Gothic"/>
        </w:rPr>
      </w:pPr>
      <w:bookmarkStart w:id="96" w:name="_Toc95144968"/>
      <w:bookmarkStart w:id="97" w:name="_Toc152607329"/>
      <w:bookmarkStart w:id="98" w:name="_Toc154585646"/>
      <w:bookmarkStart w:id="99" w:name="_Toc155641275"/>
      <w:bookmarkStart w:id="100" w:name="_Toc155641548"/>
      <w:bookmarkStart w:id="101" w:name="_Toc162185383"/>
      <w:bookmarkStart w:id="102" w:name="_Toc169265397"/>
      <w:bookmarkStart w:id="103" w:name="_Toc176253847"/>
      <w:bookmarkStart w:id="104" w:name="_Toc187234059"/>
      <w:bookmarkStart w:id="105" w:name="_Toc194093429"/>
      <w:bookmarkStart w:id="106" w:name="_Toc200461339"/>
      <w:r>
        <w:t>4.3.3</w:t>
      </w:r>
      <w:r>
        <w:tab/>
        <w:t>Test parameters for each band</w:t>
      </w:r>
      <w:bookmarkEnd w:id="96"/>
      <w:bookmarkEnd w:id="97"/>
      <w:bookmarkEnd w:id="98"/>
      <w:bookmarkEnd w:id="99"/>
      <w:bookmarkEnd w:id="100"/>
      <w:bookmarkEnd w:id="101"/>
      <w:bookmarkEnd w:id="102"/>
      <w:bookmarkEnd w:id="103"/>
      <w:bookmarkEnd w:id="104"/>
      <w:bookmarkEnd w:id="105"/>
      <w:bookmarkEnd w:id="106"/>
    </w:p>
    <w:p w14:paraId="2C054C77" w14:textId="77777777" w:rsidR="0055769A" w:rsidRDefault="0055769A" w:rsidP="0055769A">
      <w:pPr>
        <w:rPr>
          <w:rFonts w:eastAsia="DengXian"/>
          <w:lang w:eastAsia="zh-CN"/>
        </w:rPr>
      </w:pPr>
      <w:r>
        <w:rPr>
          <w:rFonts w:eastAsia="DengXian" w:hint="eastAsia"/>
          <w:lang w:eastAsia="zh-CN"/>
        </w:rPr>
        <w:t>T</w:t>
      </w:r>
      <w:r>
        <w:rPr>
          <w:rFonts w:eastAsia="DengXian"/>
          <w:lang w:eastAsia="zh-CN"/>
        </w:rPr>
        <w:t xml:space="preserve">he detailed test parameters for each </w:t>
      </w:r>
      <w:r>
        <w:rPr>
          <w:rFonts w:eastAsia="DengXian" w:hint="eastAsia"/>
          <w:lang w:eastAsia="zh-CN"/>
        </w:rPr>
        <w:t xml:space="preserve">NR </w:t>
      </w:r>
      <w:r>
        <w:rPr>
          <w:rFonts w:eastAsia="DengXian"/>
          <w:lang w:eastAsia="zh-CN"/>
        </w:rPr>
        <w:t>band are defined in Table 4.3.3-1 and Table 4.3.3-2</w:t>
      </w:r>
      <w:r>
        <w:rPr>
          <w:rFonts w:eastAsia="DengXian" w:hint="eastAsia"/>
          <w:lang w:eastAsia="zh-CN"/>
        </w:rPr>
        <w:t xml:space="preserve">, which is </w:t>
      </w:r>
      <w:r w:rsidRPr="001F234C">
        <w:rPr>
          <w:rFonts w:eastAsia="DengXian"/>
          <w:lang w:eastAsia="zh-CN"/>
        </w:rPr>
        <w:t xml:space="preserve">general for different </w:t>
      </w:r>
      <w:r>
        <w:rPr>
          <w:rFonts w:eastAsia="DengXian" w:hint="eastAsia"/>
          <w:lang w:eastAsia="zh-CN"/>
        </w:rPr>
        <w:t xml:space="preserve">NR </w:t>
      </w:r>
      <w:r w:rsidRPr="001F234C">
        <w:rPr>
          <w:rFonts w:eastAsia="DengXian"/>
          <w:lang w:eastAsia="zh-CN"/>
        </w:rPr>
        <w:t xml:space="preserve">UE types, e.g., smartphone, </w:t>
      </w:r>
      <w:r w:rsidRPr="00E35C3F">
        <w:t>Tablet</w:t>
      </w:r>
      <w:r w:rsidRPr="001F234C">
        <w:rPr>
          <w:rFonts w:eastAsia="DengXian"/>
          <w:lang w:eastAsia="zh-CN"/>
        </w:rPr>
        <w:t>, and head-mounted devices</w:t>
      </w:r>
      <w:r>
        <w:rPr>
          <w:rFonts w:eastAsia="DengXian"/>
          <w:lang w:eastAsia="zh-CN"/>
        </w:rPr>
        <w:t>.</w:t>
      </w:r>
    </w:p>
    <w:p w14:paraId="62533A0F" w14:textId="77777777" w:rsidR="0055769A" w:rsidRPr="00510BB2" w:rsidRDefault="0055769A" w:rsidP="0055769A">
      <w:pPr>
        <w:pStyle w:val="TH"/>
        <w:rPr>
          <w:rFonts w:eastAsia="Yu Mincho"/>
        </w:rPr>
      </w:pPr>
      <w:r w:rsidRPr="00510BB2">
        <w:rPr>
          <w:rFonts w:eastAsia="Yu Mincho"/>
        </w:rPr>
        <w:t xml:space="preserve">Table </w:t>
      </w:r>
      <w:r>
        <w:rPr>
          <w:rFonts w:eastAsia="Yu Mincho"/>
        </w:rPr>
        <w:t>4</w:t>
      </w:r>
      <w:r w:rsidRPr="00510BB2">
        <w:rPr>
          <w:rFonts w:eastAsia="Yu Mincho"/>
        </w:rPr>
        <w:t>.3</w:t>
      </w:r>
      <w:r>
        <w:rPr>
          <w:rFonts w:eastAsia="Yu Mincho"/>
        </w:rPr>
        <w:t>.3</w:t>
      </w:r>
      <w:r w:rsidRPr="00510BB2">
        <w:rPr>
          <w:rFonts w:eastAsia="Yu Mincho"/>
        </w:rPr>
        <w:t>-1: NR FR1 TRP measurement parameters</w:t>
      </w:r>
    </w:p>
    <w:tbl>
      <w:tblPr>
        <w:tblpPr w:leftFromText="180" w:rightFromText="180" w:vertAnchor="text" w:tblpXSpec="center" w:tblpY="1"/>
        <w:tblOverlap w:val="neve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49"/>
        <w:gridCol w:w="656"/>
        <w:gridCol w:w="1186"/>
        <w:gridCol w:w="767"/>
        <w:gridCol w:w="966"/>
        <w:gridCol w:w="867"/>
        <w:gridCol w:w="966"/>
        <w:gridCol w:w="867"/>
        <w:gridCol w:w="1087"/>
        <w:gridCol w:w="1367"/>
      </w:tblGrid>
      <w:tr w:rsidR="0055769A" w:rsidRPr="00510BB2" w14:paraId="45001643" w14:textId="77777777" w:rsidTr="00277B4C">
        <w:trPr>
          <w:tblHeader/>
        </w:trPr>
        <w:tc>
          <w:tcPr>
            <w:tcW w:w="325" w:type="pct"/>
            <w:vAlign w:val="center"/>
            <w:hideMark/>
          </w:tcPr>
          <w:p w14:paraId="2DE74092" w14:textId="77777777" w:rsidR="0055769A" w:rsidRPr="00510BB2" w:rsidRDefault="0055769A" w:rsidP="00277B4C">
            <w:pPr>
              <w:pStyle w:val="TAH"/>
              <w:rPr>
                <w:rFonts w:eastAsia="Yu Mincho" w:cs="Arial"/>
                <w:szCs w:val="18"/>
              </w:rPr>
            </w:pPr>
            <w:r w:rsidRPr="00510BB2">
              <w:rPr>
                <w:rFonts w:cs="Arial"/>
                <w:szCs w:val="18"/>
                <w:lang w:val="en-US" w:eastAsia="zh-CN"/>
              </w:rPr>
              <w:t>NR Band</w:t>
            </w:r>
          </w:p>
        </w:tc>
        <w:tc>
          <w:tcPr>
            <w:tcW w:w="415" w:type="pct"/>
            <w:vAlign w:val="center"/>
            <w:hideMark/>
          </w:tcPr>
          <w:p w14:paraId="1BA4E2D4" w14:textId="77777777" w:rsidR="0055769A" w:rsidRPr="00510BB2" w:rsidRDefault="0055769A" w:rsidP="00277B4C">
            <w:pPr>
              <w:pStyle w:val="TAH"/>
              <w:rPr>
                <w:rFonts w:eastAsia="Yu Mincho" w:cs="Arial"/>
                <w:szCs w:val="18"/>
              </w:rPr>
            </w:pPr>
            <w:r w:rsidRPr="00510BB2">
              <w:rPr>
                <w:rFonts w:cs="Arial"/>
                <w:szCs w:val="18"/>
                <w:lang w:val="en-US" w:eastAsia="zh-CN"/>
              </w:rPr>
              <w:t>CBW</w:t>
            </w:r>
            <w:r w:rsidRPr="00510BB2">
              <w:rPr>
                <w:rFonts w:cs="Arial"/>
                <w:szCs w:val="18"/>
                <w:lang w:val="en-US" w:eastAsia="zh-CN"/>
              </w:rPr>
              <w:br/>
              <w:t>[MHz]</w:t>
            </w:r>
          </w:p>
        </w:tc>
        <w:tc>
          <w:tcPr>
            <w:tcW w:w="320" w:type="pct"/>
            <w:vAlign w:val="center"/>
          </w:tcPr>
          <w:p w14:paraId="1F9EA4ED" w14:textId="77777777" w:rsidR="0055769A" w:rsidRPr="00510BB2" w:rsidRDefault="0055769A" w:rsidP="00277B4C">
            <w:pPr>
              <w:pStyle w:val="TAH"/>
              <w:rPr>
                <w:rFonts w:cs="Arial"/>
                <w:szCs w:val="18"/>
                <w:lang w:val="en-US" w:eastAsia="zh-CN"/>
              </w:rPr>
            </w:pPr>
            <w:r w:rsidRPr="00510BB2">
              <w:rPr>
                <w:rFonts w:cs="Arial"/>
                <w:szCs w:val="18"/>
                <w:lang w:val="en-US" w:eastAsia="zh-CN"/>
              </w:rPr>
              <w:t>SCS (kHz)</w:t>
            </w:r>
          </w:p>
        </w:tc>
        <w:tc>
          <w:tcPr>
            <w:tcW w:w="579" w:type="pct"/>
            <w:vAlign w:val="center"/>
          </w:tcPr>
          <w:p w14:paraId="2429DDA2" w14:textId="77777777" w:rsidR="0055769A" w:rsidRPr="00510BB2" w:rsidRDefault="0055769A" w:rsidP="00277B4C">
            <w:pPr>
              <w:pStyle w:val="TAH"/>
              <w:rPr>
                <w:rFonts w:cs="Arial"/>
                <w:szCs w:val="18"/>
                <w:lang w:val="en-US" w:eastAsia="zh-CN"/>
              </w:rPr>
            </w:pPr>
            <w:r w:rsidRPr="00510BB2">
              <w:rPr>
                <w:rFonts w:cs="Arial"/>
                <w:szCs w:val="18"/>
                <w:lang w:val="en-US" w:eastAsia="zh-CN"/>
              </w:rPr>
              <w:t>UL modulation</w:t>
            </w:r>
          </w:p>
        </w:tc>
        <w:tc>
          <w:tcPr>
            <w:tcW w:w="374" w:type="pct"/>
            <w:vAlign w:val="center"/>
          </w:tcPr>
          <w:p w14:paraId="752858E7" w14:textId="77777777" w:rsidR="0055769A" w:rsidRPr="00510BB2" w:rsidRDefault="0055769A" w:rsidP="00277B4C">
            <w:pPr>
              <w:pStyle w:val="TAH"/>
              <w:rPr>
                <w:rFonts w:cs="Arial"/>
                <w:szCs w:val="18"/>
                <w:lang w:val="en-US" w:eastAsia="zh-CN"/>
              </w:rPr>
            </w:pPr>
            <w:r w:rsidRPr="00510BB2">
              <w:rPr>
                <w:rFonts w:cs="Arial"/>
                <w:szCs w:val="18"/>
                <w:lang w:val="en-US" w:eastAsia="zh-CN"/>
              </w:rPr>
              <w:t>Range</w:t>
            </w:r>
          </w:p>
        </w:tc>
        <w:tc>
          <w:tcPr>
            <w:tcW w:w="471" w:type="pct"/>
            <w:vAlign w:val="center"/>
          </w:tcPr>
          <w:p w14:paraId="27E799F2" w14:textId="77777777" w:rsidR="0055769A" w:rsidRPr="00510BB2" w:rsidRDefault="0055769A" w:rsidP="00277B4C">
            <w:pPr>
              <w:pStyle w:val="TAH"/>
            </w:pPr>
            <w:r w:rsidRPr="00510BB2">
              <w:t>UL Carrier centre</w:t>
            </w:r>
          </w:p>
          <w:p w14:paraId="7B098E56" w14:textId="77777777" w:rsidR="0055769A" w:rsidRPr="00510BB2" w:rsidRDefault="0055769A" w:rsidP="00277B4C">
            <w:pPr>
              <w:pStyle w:val="TAH"/>
              <w:rPr>
                <w:rFonts w:cs="Arial"/>
                <w:szCs w:val="18"/>
                <w:lang w:val="en-US" w:eastAsia="zh-CN"/>
              </w:rPr>
            </w:pPr>
            <w:r w:rsidRPr="00510BB2">
              <w:t>[ARFCN]</w:t>
            </w:r>
          </w:p>
        </w:tc>
        <w:tc>
          <w:tcPr>
            <w:tcW w:w="423" w:type="pct"/>
            <w:vAlign w:val="center"/>
          </w:tcPr>
          <w:p w14:paraId="38A666A3" w14:textId="77777777" w:rsidR="0055769A" w:rsidRPr="00510BB2" w:rsidRDefault="0055769A" w:rsidP="00277B4C">
            <w:pPr>
              <w:pStyle w:val="TAH"/>
              <w:rPr>
                <w:rFonts w:cs="Arial"/>
                <w:szCs w:val="18"/>
                <w:lang w:val="en-US" w:eastAsia="zh-CN"/>
              </w:rPr>
            </w:pPr>
            <w:r w:rsidRPr="00510BB2">
              <w:rPr>
                <w:rFonts w:cs="Arial"/>
                <w:szCs w:val="18"/>
                <w:lang w:val="en-US" w:eastAsia="zh-CN"/>
              </w:rPr>
              <w:t>UL Carrier Center (MHz)</w:t>
            </w:r>
          </w:p>
        </w:tc>
        <w:tc>
          <w:tcPr>
            <w:tcW w:w="471" w:type="pct"/>
            <w:vAlign w:val="center"/>
          </w:tcPr>
          <w:p w14:paraId="62BC5C8B" w14:textId="77777777" w:rsidR="0055769A" w:rsidRPr="00510BB2" w:rsidRDefault="0055769A" w:rsidP="00277B4C">
            <w:pPr>
              <w:pStyle w:val="TAH"/>
              <w:rPr>
                <w:rFonts w:cs="Arial"/>
                <w:szCs w:val="18"/>
              </w:rPr>
            </w:pPr>
            <w:r w:rsidRPr="00510BB2">
              <w:rPr>
                <w:rFonts w:cs="Arial"/>
                <w:szCs w:val="18"/>
              </w:rPr>
              <w:t>DL Carrier centre</w:t>
            </w:r>
          </w:p>
          <w:p w14:paraId="6F373ED3" w14:textId="77777777" w:rsidR="0055769A" w:rsidRPr="00510BB2" w:rsidRDefault="0055769A" w:rsidP="00277B4C">
            <w:pPr>
              <w:pStyle w:val="TAH"/>
              <w:rPr>
                <w:rFonts w:cs="Arial"/>
                <w:szCs w:val="18"/>
                <w:lang w:val="en-US" w:eastAsia="zh-CN"/>
              </w:rPr>
            </w:pPr>
            <w:r w:rsidRPr="00510BB2">
              <w:rPr>
                <w:rFonts w:cs="Arial"/>
                <w:szCs w:val="18"/>
              </w:rPr>
              <w:t>[ARFCN]</w:t>
            </w:r>
          </w:p>
        </w:tc>
        <w:tc>
          <w:tcPr>
            <w:tcW w:w="423" w:type="pct"/>
            <w:vAlign w:val="center"/>
          </w:tcPr>
          <w:p w14:paraId="357207EF" w14:textId="77777777" w:rsidR="0055769A" w:rsidRPr="00510BB2" w:rsidRDefault="0055769A" w:rsidP="00277B4C">
            <w:pPr>
              <w:pStyle w:val="TAH"/>
              <w:rPr>
                <w:rFonts w:cs="Arial"/>
                <w:szCs w:val="18"/>
                <w:lang w:val="en-US" w:eastAsia="zh-CN"/>
              </w:rPr>
            </w:pPr>
            <w:r w:rsidRPr="00510BB2">
              <w:rPr>
                <w:rFonts w:cs="Arial"/>
                <w:szCs w:val="18"/>
                <w:lang w:val="en-US" w:eastAsia="zh-CN"/>
              </w:rPr>
              <w:t>DL Carrier Center (MHz)</w:t>
            </w:r>
          </w:p>
        </w:tc>
        <w:tc>
          <w:tcPr>
            <w:tcW w:w="531" w:type="pct"/>
            <w:vAlign w:val="center"/>
          </w:tcPr>
          <w:p w14:paraId="72A72939" w14:textId="77777777" w:rsidR="0055769A" w:rsidRPr="00510BB2" w:rsidRDefault="0055769A" w:rsidP="00277B4C">
            <w:pPr>
              <w:pStyle w:val="TAH"/>
              <w:rPr>
                <w:rFonts w:cs="Arial"/>
                <w:szCs w:val="18"/>
                <w:lang w:val="en-US" w:eastAsia="zh-CN"/>
              </w:rPr>
            </w:pPr>
            <w:r w:rsidRPr="00510BB2">
              <w:rPr>
                <w:rFonts w:cs="Arial"/>
                <w:szCs w:val="18"/>
                <w:lang w:val="en-US" w:eastAsia="zh-CN"/>
              </w:rPr>
              <w:t>UL RB Allocation</w:t>
            </w:r>
          </w:p>
          <w:p w14:paraId="11E561E7" w14:textId="77777777" w:rsidR="0055769A" w:rsidRPr="00510BB2" w:rsidRDefault="0055769A" w:rsidP="00277B4C">
            <w:pPr>
              <w:pStyle w:val="TAH"/>
              <w:rPr>
                <w:rFonts w:cs="Arial"/>
                <w:szCs w:val="18"/>
                <w:lang w:val="en-US" w:eastAsia="zh-CN"/>
              </w:rPr>
            </w:pPr>
            <w:r w:rsidRPr="00510BB2">
              <w:t>(L</w:t>
            </w:r>
            <w:r w:rsidRPr="00510BB2">
              <w:rPr>
                <w:vertAlign w:val="subscript"/>
              </w:rPr>
              <w:t>CRB</w:t>
            </w:r>
            <w:r w:rsidRPr="00510BB2">
              <w:t xml:space="preserve"> @ </w:t>
            </w:r>
            <w:proofErr w:type="spellStart"/>
            <w:r w:rsidRPr="00510BB2">
              <w:t>RB</w:t>
            </w:r>
            <w:r w:rsidRPr="00510BB2">
              <w:rPr>
                <w:vertAlign w:val="subscript"/>
              </w:rPr>
              <w:t>start</w:t>
            </w:r>
            <w:proofErr w:type="spellEnd"/>
            <w:r w:rsidRPr="00510BB2">
              <w:t>)</w:t>
            </w:r>
          </w:p>
        </w:tc>
        <w:tc>
          <w:tcPr>
            <w:tcW w:w="667" w:type="pct"/>
            <w:vAlign w:val="center"/>
          </w:tcPr>
          <w:p w14:paraId="27E98781" w14:textId="77777777" w:rsidR="0055769A" w:rsidRPr="00510BB2" w:rsidRDefault="0055769A" w:rsidP="00277B4C">
            <w:pPr>
              <w:pStyle w:val="TAH"/>
              <w:rPr>
                <w:rFonts w:cs="Arial"/>
                <w:szCs w:val="18"/>
                <w:lang w:val="en-US" w:eastAsia="zh-CN"/>
              </w:rPr>
            </w:pPr>
            <w:r w:rsidRPr="00510BB2">
              <w:rPr>
                <w:rFonts w:cs="Arial"/>
                <w:szCs w:val="18"/>
                <w:lang w:val="en-US" w:eastAsia="zh-CN"/>
              </w:rPr>
              <w:t>DL configuration</w:t>
            </w:r>
          </w:p>
        </w:tc>
      </w:tr>
      <w:tr w:rsidR="0055769A" w:rsidRPr="00510BB2" w14:paraId="27B3C8B5" w14:textId="77777777" w:rsidTr="00277B4C">
        <w:tc>
          <w:tcPr>
            <w:tcW w:w="325" w:type="pct"/>
            <w:vMerge w:val="restart"/>
            <w:vAlign w:val="center"/>
            <w:hideMark/>
          </w:tcPr>
          <w:p w14:paraId="2F62DD3C" w14:textId="77777777" w:rsidR="0055769A" w:rsidRPr="00510BB2" w:rsidRDefault="0055769A" w:rsidP="00277B4C">
            <w:pPr>
              <w:pStyle w:val="TAC"/>
              <w:rPr>
                <w:rFonts w:eastAsia="Yu Mincho" w:cs="Arial"/>
                <w:szCs w:val="18"/>
              </w:rPr>
            </w:pPr>
            <w:r w:rsidRPr="00510BB2">
              <w:rPr>
                <w:rFonts w:eastAsia="Yu Mincho" w:cs="Arial"/>
                <w:szCs w:val="18"/>
              </w:rPr>
              <w:t>n1</w:t>
            </w:r>
          </w:p>
        </w:tc>
        <w:tc>
          <w:tcPr>
            <w:tcW w:w="415" w:type="pct"/>
            <w:vMerge w:val="restart"/>
            <w:vAlign w:val="center"/>
            <w:hideMark/>
          </w:tcPr>
          <w:p w14:paraId="7ECE18EA" w14:textId="77777777" w:rsidR="0055769A" w:rsidRPr="00510BB2" w:rsidRDefault="0055769A" w:rsidP="00277B4C">
            <w:pPr>
              <w:pStyle w:val="TAC"/>
              <w:rPr>
                <w:rFonts w:eastAsia="Yu Mincho" w:cs="Arial"/>
                <w:szCs w:val="18"/>
              </w:rPr>
            </w:pPr>
            <w:r w:rsidRPr="00AA1C04">
              <w:rPr>
                <w:rFonts w:eastAsia="Yu Mincho" w:cs="Arial"/>
                <w:szCs w:val="18"/>
              </w:rPr>
              <w:t>15</w:t>
            </w:r>
          </w:p>
        </w:tc>
        <w:tc>
          <w:tcPr>
            <w:tcW w:w="320" w:type="pct"/>
            <w:vMerge w:val="restart"/>
            <w:vAlign w:val="center"/>
          </w:tcPr>
          <w:p w14:paraId="439ECC35"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3E0CE931"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105AD1C6"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vAlign w:val="center"/>
          </w:tcPr>
          <w:p w14:paraId="072E4BA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161944C0"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385500</w:t>
            </w:r>
          </w:p>
        </w:tc>
        <w:tc>
          <w:tcPr>
            <w:tcW w:w="423" w:type="pct"/>
            <w:vAlign w:val="center"/>
          </w:tcPr>
          <w:p w14:paraId="626F2F9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1927.5</w:t>
            </w:r>
          </w:p>
        </w:tc>
        <w:tc>
          <w:tcPr>
            <w:tcW w:w="471" w:type="pct"/>
            <w:vAlign w:val="center"/>
          </w:tcPr>
          <w:p w14:paraId="5E82D79A"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423500</w:t>
            </w:r>
          </w:p>
        </w:tc>
        <w:tc>
          <w:tcPr>
            <w:tcW w:w="423" w:type="pct"/>
            <w:vAlign w:val="center"/>
          </w:tcPr>
          <w:p w14:paraId="5C961DEA"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2117.5</w:t>
            </w:r>
          </w:p>
        </w:tc>
        <w:tc>
          <w:tcPr>
            <w:tcW w:w="531" w:type="pct"/>
            <w:vMerge w:val="restart"/>
            <w:vAlign w:val="center"/>
          </w:tcPr>
          <w:p w14:paraId="0606743A"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vAlign w:val="center"/>
          </w:tcPr>
          <w:p w14:paraId="40A57CDC" w14:textId="77777777" w:rsidR="0055769A" w:rsidRPr="00510BB2" w:rsidRDefault="0055769A" w:rsidP="00277B4C">
            <w:pPr>
              <w:pStyle w:val="TAC"/>
              <w:rPr>
                <w:rFonts w:eastAsia="Yu Mincho" w:cs="Arial"/>
                <w:szCs w:val="18"/>
              </w:rPr>
            </w:pPr>
            <w:r w:rsidRPr="00510BB2">
              <w:rPr>
                <w:rFonts w:eastAsia="Yu Mincho" w:cs="Arial"/>
                <w:szCs w:val="18"/>
              </w:rPr>
              <w:t>N/A</w:t>
            </w:r>
          </w:p>
        </w:tc>
      </w:tr>
      <w:tr w:rsidR="0055769A" w:rsidRPr="00510BB2" w14:paraId="32462B13" w14:textId="77777777" w:rsidTr="00277B4C">
        <w:tc>
          <w:tcPr>
            <w:tcW w:w="325" w:type="pct"/>
            <w:vMerge/>
            <w:vAlign w:val="center"/>
          </w:tcPr>
          <w:p w14:paraId="372797DA" w14:textId="77777777" w:rsidR="0055769A" w:rsidRPr="00510BB2" w:rsidRDefault="0055769A" w:rsidP="00277B4C">
            <w:pPr>
              <w:pStyle w:val="TAC"/>
              <w:rPr>
                <w:rFonts w:eastAsia="Yu Mincho" w:cs="Arial"/>
                <w:szCs w:val="18"/>
              </w:rPr>
            </w:pPr>
          </w:p>
        </w:tc>
        <w:tc>
          <w:tcPr>
            <w:tcW w:w="415" w:type="pct"/>
            <w:vMerge/>
            <w:vAlign w:val="center"/>
          </w:tcPr>
          <w:p w14:paraId="04F966B5" w14:textId="77777777" w:rsidR="0055769A" w:rsidRPr="00510BB2" w:rsidRDefault="0055769A" w:rsidP="00277B4C">
            <w:pPr>
              <w:pStyle w:val="TAC"/>
              <w:rPr>
                <w:rFonts w:eastAsia="Yu Mincho" w:cs="Arial"/>
                <w:szCs w:val="18"/>
              </w:rPr>
            </w:pPr>
          </w:p>
        </w:tc>
        <w:tc>
          <w:tcPr>
            <w:tcW w:w="320" w:type="pct"/>
            <w:vMerge/>
            <w:vAlign w:val="center"/>
          </w:tcPr>
          <w:p w14:paraId="6EE5DF6E" w14:textId="77777777" w:rsidR="0055769A" w:rsidRPr="00510BB2" w:rsidRDefault="0055769A" w:rsidP="00277B4C">
            <w:pPr>
              <w:pStyle w:val="TAC"/>
              <w:rPr>
                <w:rFonts w:cs="Arial"/>
                <w:szCs w:val="18"/>
                <w:lang w:eastAsia="zh-CN"/>
              </w:rPr>
            </w:pPr>
          </w:p>
        </w:tc>
        <w:tc>
          <w:tcPr>
            <w:tcW w:w="579" w:type="pct"/>
            <w:vMerge/>
            <w:vAlign w:val="center"/>
          </w:tcPr>
          <w:p w14:paraId="03B96937" w14:textId="77777777" w:rsidR="0055769A" w:rsidRPr="00510BB2" w:rsidRDefault="0055769A" w:rsidP="00277B4C">
            <w:pPr>
              <w:spacing w:after="0"/>
              <w:rPr>
                <w:rFonts w:ascii="Arial" w:hAnsi="Arial" w:cs="Arial"/>
                <w:sz w:val="18"/>
                <w:szCs w:val="18"/>
                <w:lang w:eastAsia="zh-CN"/>
              </w:rPr>
            </w:pPr>
          </w:p>
        </w:tc>
        <w:tc>
          <w:tcPr>
            <w:tcW w:w="374" w:type="pct"/>
            <w:vAlign w:val="center"/>
          </w:tcPr>
          <w:p w14:paraId="7B0605D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311A34E3"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390000</w:t>
            </w:r>
          </w:p>
        </w:tc>
        <w:tc>
          <w:tcPr>
            <w:tcW w:w="423" w:type="pct"/>
            <w:vAlign w:val="center"/>
          </w:tcPr>
          <w:p w14:paraId="556BBC0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1950</w:t>
            </w:r>
          </w:p>
        </w:tc>
        <w:tc>
          <w:tcPr>
            <w:tcW w:w="471" w:type="pct"/>
            <w:vAlign w:val="center"/>
          </w:tcPr>
          <w:p w14:paraId="211886E0"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428000</w:t>
            </w:r>
          </w:p>
        </w:tc>
        <w:tc>
          <w:tcPr>
            <w:tcW w:w="423" w:type="pct"/>
            <w:vAlign w:val="center"/>
          </w:tcPr>
          <w:p w14:paraId="44FAF34D"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2140</w:t>
            </w:r>
          </w:p>
        </w:tc>
        <w:tc>
          <w:tcPr>
            <w:tcW w:w="531" w:type="pct"/>
            <w:vMerge/>
            <w:vAlign w:val="center"/>
          </w:tcPr>
          <w:p w14:paraId="6A54A617" w14:textId="77777777" w:rsidR="0055769A" w:rsidRPr="00510BB2" w:rsidRDefault="0055769A" w:rsidP="00277B4C">
            <w:pPr>
              <w:pStyle w:val="TAC"/>
              <w:rPr>
                <w:rFonts w:eastAsia="Yu Mincho" w:cs="Arial"/>
                <w:szCs w:val="18"/>
              </w:rPr>
            </w:pPr>
          </w:p>
        </w:tc>
        <w:tc>
          <w:tcPr>
            <w:tcW w:w="667" w:type="pct"/>
            <w:vMerge/>
            <w:vAlign w:val="center"/>
          </w:tcPr>
          <w:p w14:paraId="4C74A762" w14:textId="77777777" w:rsidR="0055769A" w:rsidRPr="00510BB2" w:rsidRDefault="0055769A" w:rsidP="00277B4C">
            <w:pPr>
              <w:pStyle w:val="TAC"/>
              <w:rPr>
                <w:rFonts w:eastAsia="Yu Mincho" w:cs="Arial"/>
                <w:szCs w:val="18"/>
              </w:rPr>
            </w:pPr>
          </w:p>
        </w:tc>
      </w:tr>
      <w:tr w:rsidR="0055769A" w:rsidRPr="00510BB2" w14:paraId="1E7CB524" w14:textId="77777777" w:rsidTr="00277B4C">
        <w:tc>
          <w:tcPr>
            <w:tcW w:w="325" w:type="pct"/>
            <w:vMerge/>
            <w:vAlign w:val="center"/>
          </w:tcPr>
          <w:p w14:paraId="48EF54E3" w14:textId="77777777" w:rsidR="0055769A" w:rsidRPr="00510BB2" w:rsidRDefault="0055769A" w:rsidP="00277B4C">
            <w:pPr>
              <w:pStyle w:val="TAC"/>
              <w:rPr>
                <w:rFonts w:eastAsia="Yu Mincho" w:cs="Arial"/>
                <w:szCs w:val="18"/>
              </w:rPr>
            </w:pPr>
          </w:p>
        </w:tc>
        <w:tc>
          <w:tcPr>
            <w:tcW w:w="415" w:type="pct"/>
            <w:vMerge/>
            <w:vAlign w:val="center"/>
          </w:tcPr>
          <w:p w14:paraId="20987244" w14:textId="77777777" w:rsidR="0055769A" w:rsidRPr="00510BB2" w:rsidRDefault="0055769A" w:rsidP="00277B4C">
            <w:pPr>
              <w:pStyle w:val="TAC"/>
              <w:rPr>
                <w:rFonts w:eastAsia="Yu Mincho" w:cs="Arial"/>
                <w:szCs w:val="18"/>
              </w:rPr>
            </w:pPr>
          </w:p>
        </w:tc>
        <w:tc>
          <w:tcPr>
            <w:tcW w:w="320" w:type="pct"/>
            <w:vMerge/>
            <w:vAlign w:val="center"/>
          </w:tcPr>
          <w:p w14:paraId="13646077" w14:textId="77777777" w:rsidR="0055769A" w:rsidRPr="00510BB2" w:rsidRDefault="0055769A" w:rsidP="00277B4C">
            <w:pPr>
              <w:pStyle w:val="TAC"/>
              <w:rPr>
                <w:rFonts w:cs="Arial"/>
                <w:szCs w:val="18"/>
                <w:lang w:eastAsia="zh-CN"/>
              </w:rPr>
            </w:pPr>
          </w:p>
        </w:tc>
        <w:tc>
          <w:tcPr>
            <w:tcW w:w="579" w:type="pct"/>
            <w:vMerge/>
            <w:vAlign w:val="center"/>
          </w:tcPr>
          <w:p w14:paraId="0CD56CD5" w14:textId="77777777" w:rsidR="0055769A" w:rsidRPr="00510BB2" w:rsidRDefault="0055769A" w:rsidP="00277B4C">
            <w:pPr>
              <w:spacing w:after="0"/>
              <w:rPr>
                <w:rFonts w:ascii="Arial" w:hAnsi="Arial" w:cs="Arial"/>
                <w:sz w:val="18"/>
                <w:szCs w:val="18"/>
                <w:lang w:eastAsia="zh-CN"/>
              </w:rPr>
            </w:pPr>
          </w:p>
        </w:tc>
        <w:tc>
          <w:tcPr>
            <w:tcW w:w="374" w:type="pct"/>
            <w:vAlign w:val="center"/>
          </w:tcPr>
          <w:p w14:paraId="72BCD24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50DD23F9"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394500</w:t>
            </w:r>
          </w:p>
        </w:tc>
        <w:tc>
          <w:tcPr>
            <w:tcW w:w="423" w:type="pct"/>
            <w:vAlign w:val="center"/>
          </w:tcPr>
          <w:p w14:paraId="4EB9EA4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1972.5</w:t>
            </w:r>
          </w:p>
        </w:tc>
        <w:tc>
          <w:tcPr>
            <w:tcW w:w="471" w:type="pct"/>
            <w:vAlign w:val="center"/>
          </w:tcPr>
          <w:p w14:paraId="4D5DE2C3"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432500</w:t>
            </w:r>
          </w:p>
        </w:tc>
        <w:tc>
          <w:tcPr>
            <w:tcW w:w="423" w:type="pct"/>
            <w:vAlign w:val="center"/>
          </w:tcPr>
          <w:p w14:paraId="25D1306D"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2162.5</w:t>
            </w:r>
          </w:p>
        </w:tc>
        <w:tc>
          <w:tcPr>
            <w:tcW w:w="531" w:type="pct"/>
            <w:vMerge/>
            <w:vAlign w:val="center"/>
          </w:tcPr>
          <w:p w14:paraId="653B9A6A" w14:textId="77777777" w:rsidR="0055769A" w:rsidRPr="00510BB2" w:rsidRDefault="0055769A" w:rsidP="00277B4C">
            <w:pPr>
              <w:pStyle w:val="TAC"/>
              <w:rPr>
                <w:rFonts w:eastAsia="Yu Mincho" w:cs="Arial"/>
                <w:szCs w:val="18"/>
              </w:rPr>
            </w:pPr>
          </w:p>
        </w:tc>
        <w:tc>
          <w:tcPr>
            <w:tcW w:w="667" w:type="pct"/>
            <w:vMerge/>
            <w:vAlign w:val="center"/>
          </w:tcPr>
          <w:p w14:paraId="3A9FC606" w14:textId="77777777" w:rsidR="0055769A" w:rsidRPr="00510BB2" w:rsidRDefault="0055769A" w:rsidP="00277B4C">
            <w:pPr>
              <w:pStyle w:val="TAC"/>
              <w:rPr>
                <w:rFonts w:eastAsia="Yu Mincho" w:cs="Arial"/>
                <w:szCs w:val="18"/>
              </w:rPr>
            </w:pPr>
          </w:p>
        </w:tc>
      </w:tr>
      <w:tr w:rsidR="0055769A" w:rsidRPr="00510BB2" w14:paraId="6CFB44A9" w14:textId="77777777" w:rsidTr="00277B4C">
        <w:tc>
          <w:tcPr>
            <w:tcW w:w="325" w:type="pct"/>
            <w:vMerge w:val="restart"/>
            <w:vAlign w:val="center"/>
            <w:hideMark/>
          </w:tcPr>
          <w:p w14:paraId="313DDB34" w14:textId="77777777" w:rsidR="0055769A" w:rsidRPr="00510BB2" w:rsidRDefault="0055769A" w:rsidP="00277B4C">
            <w:pPr>
              <w:pStyle w:val="TAC"/>
              <w:rPr>
                <w:rFonts w:eastAsia="Yu Mincho" w:cs="Arial"/>
                <w:szCs w:val="18"/>
              </w:rPr>
            </w:pPr>
            <w:r w:rsidRPr="00510BB2">
              <w:rPr>
                <w:rFonts w:eastAsia="Yu Mincho" w:cs="Arial"/>
                <w:szCs w:val="18"/>
              </w:rPr>
              <w:t>n2</w:t>
            </w:r>
          </w:p>
        </w:tc>
        <w:tc>
          <w:tcPr>
            <w:tcW w:w="415" w:type="pct"/>
            <w:vMerge w:val="restart"/>
            <w:vAlign w:val="center"/>
            <w:hideMark/>
          </w:tcPr>
          <w:p w14:paraId="2D0F2B6A" w14:textId="77777777" w:rsidR="0055769A" w:rsidRPr="0001679D" w:rsidRDefault="0055769A" w:rsidP="00277B4C">
            <w:pPr>
              <w:pStyle w:val="TAC"/>
              <w:rPr>
                <w:rFonts w:eastAsia="Yu Mincho" w:cs="Arial"/>
                <w:szCs w:val="18"/>
                <w:highlight w:val="yellow"/>
              </w:rPr>
            </w:pPr>
            <w:r w:rsidRPr="00AA1C04">
              <w:rPr>
                <w:rFonts w:eastAsia="Yu Mincho" w:cs="Arial"/>
                <w:szCs w:val="18"/>
              </w:rPr>
              <w:t>15</w:t>
            </w:r>
          </w:p>
        </w:tc>
        <w:tc>
          <w:tcPr>
            <w:tcW w:w="320" w:type="pct"/>
            <w:vMerge w:val="restart"/>
            <w:vAlign w:val="center"/>
          </w:tcPr>
          <w:p w14:paraId="3A014CF6"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5EF24FD5"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10ED8FC0"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vAlign w:val="center"/>
          </w:tcPr>
          <w:p w14:paraId="04B0656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7E2F2A82" w14:textId="77777777" w:rsidR="0055769A" w:rsidRPr="00510BB2" w:rsidRDefault="0055769A" w:rsidP="00277B4C">
            <w:pPr>
              <w:pStyle w:val="TAC"/>
              <w:rPr>
                <w:rFonts w:cs="Arial"/>
                <w:szCs w:val="18"/>
                <w:lang w:eastAsia="zh-CN"/>
              </w:rPr>
            </w:pPr>
            <w:r w:rsidRPr="00510BB2">
              <w:rPr>
                <w:rFonts w:cs="Arial"/>
                <w:szCs w:val="18"/>
                <w:lang w:eastAsia="zh-CN"/>
              </w:rPr>
              <w:t>371500</w:t>
            </w:r>
          </w:p>
        </w:tc>
        <w:tc>
          <w:tcPr>
            <w:tcW w:w="423" w:type="pct"/>
            <w:vAlign w:val="center"/>
          </w:tcPr>
          <w:p w14:paraId="727EB45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1857.5</w:t>
            </w:r>
          </w:p>
        </w:tc>
        <w:tc>
          <w:tcPr>
            <w:tcW w:w="471" w:type="pct"/>
            <w:vAlign w:val="center"/>
          </w:tcPr>
          <w:p w14:paraId="01DA2649" w14:textId="77777777" w:rsidR="0055769A" w:rsidRPr="00510BB2" w:rsidRDefault="0055769A" w:rsidP="00277B4C">
            <w:pPr>
              <w:pStyle w:val="TAC"/>
              <w:rPr>
                <w:rFonts w:cs="Arial"/>
                <w:szCs w:val="18"/>
              </w:rPr>
            </w:pPr>
            <w:r w:rsidRPr="00510BB2">
              <w:rPr>
                <w:rFonts w:cs="Arial"/>
                <w:szCs w:val="18"/>
              </w:rPr>
              <w:t>387500</w:t>
            </w:r>
          </w:p>
        </w:tc>
        <w:tc>
          <w:tcPr>
            <w:tcW w:w="423" w:type="pct"/>
            <w:vAlign w:val="center"/>
          </w:tcPr>
          <w:p w14:paraId="28FB718C" w14:textId="77777777" w:rsidR="0055769A" w:rsidRPr="00510BB2" w:rsidRDefault="0055769A" w:rsidP="00277B4C">
            <w:pPr>
              <w:pStyle w:val="TAC"/>
              <w:rPr>
                <w:rFonts w:cs="Arial"/>
                <w:szCs w:val="18"/>
              </w:rPr>
            </w:pPr>
            <w:r w:rsidRPr="00510BB2">
              <w:rPr>
                <w:rFonts w:cs="Arial"/>
                <w:szCs w:val="18"/>
              </w:rPr>
              <w:t>1937.5</w:t>
            </w:r>
          </w:p>
        </w:tc>
        <w:tc>
          <w:tcPr>
            <w:tcW w:w="531" w:type="pct"/>
            <w:vMerge w:val="restart"/>
            <w:vAlign w:val="center"/>
          </w:tcPr>
          <w:p w14:paraId="513FD616"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1904ECC0"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7C590E87" w14:textId="77777777" w:rsidTr="00277B4C">
        <w:tc>
          <w:tcPr>
            <w:tcW w:w="325" w:type="pct"/>
            <w:vMerge/>
            <w:vAlign w:val="center"/>
          </w:tcPr>
          <w:p w14:paraId="7E85E919" w14:textId="77777777" w:rsidR="0055769A" w:rsidRPr="00510BB2" w:rsidRDefault="0055769A" w:rsidP="00277B4C">
            <w:pPr>
              <w:pStyle w:val="TAC"/>
              <w:rPr>
                <w:rFonts w:eastAsia="Yu Mincho" w:cs="Arial"/>
                <w:szCs w:val="18"/>
              </w:rPr>
            </w:pPr>
          </w:p>
        </w:tc>
        <w:tc>
          <w:tcPr>
            <w:tcW w:w="415" w:type="pct"/>
            <w:vMerge/>
            <w:vAlign w:val="center"/>
          </w:tcPr>
          <w:p w14:paraId="724C5EE3" w14:textId="77777777" w:rsidR="0055769A" w:rsidRPr="00510BB2" w:rsidRDefault="0055769A" w:rsidP="00277B4C">
            <w:pPr>
              <w:pStyle w:val="TAC"/>
              <w:rPr>
                <w:rFonts w:eastAsia="Yu Mincho" w:cs="Arial"/>
                <w:szCs w:val="18"/>
              </w:rPr>
            </w:pPr>
          </w:p>
        </w:tc>
        <w:tc>
          <w:tcPr>
            <w:tcW w:w="320" w:type="pct"/>
            <w:vMerge/>
            <w:vAlign w:val="center"/>
          </w:tcPr>
          <w:p w14:paraId="76E11F93" w14:textId="77777777" w:rsidR="0055769A" w:rsidRPr="00510BB2" w:rsidRDefault="0055769A" w:rsidP="00277B4C">
            <w:pPr>
              <w:pStyle w:val="TAC"/>
              <w:rPr>
                <w:rFonts w:cs="Arial"/>
                <w:szCs w:val="18"/>
                <w:lang w:eastAsia="zh-CN"/>
              </w:rPr>
            </w:pPr>
          </w:p>
        </w:tc>
        <w:tc>
          <w:tcPr>
            <w:tcW w:w="579" w:type="pct"/>
            <w:vMerge/>
            <w:vAlign w:val="center"/>
          </w:tcPr>
          <w:p w14:paraId="35854702" w14:textId="77777777" w:rsidR="0055769A" w:rsidRPr="00510BB2" w:rsidRDefault="0055769A" w:rsidP="00277B4C">
            <w:pPr>
              <w:spacing w:after="0"/>
              <w:rPr>
                <w:rFonts w:ascii="Arial" w:hAnsi="Arial" w:cs="Arial"/>
                <w:sz w:val="18"/>
                <w:szCs w:val="18"/>
                <w:lang w:eastAsia="zh-CN"/>
              </w:rPr>
            </w:pPr>
          </w:p>
        </w:tc>
        <w:tc>
          <w:tcPr>
            <w:tcW w:w="374" w:type="pct"/>
            <w:vAlign w:val="center"/>
          </w:tcPr>
          <w:p w14:paraId="5501F44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470494B1" w14:textId="77777777" w:rsidR="0055769A" w:rsidRPr="00510BB2" w:rsidRDefault="0055769A" w:rsidP="00277B4C">
            <w:pPr>
              <w:pStyle w:val="TAC"/>
              <w:rPr>
                <w:rFonts w:cs="Arial"/>
                <w:szCs w:val="18"/>
                <w:lang w:eastAsia="zh-CN"/>
              </w:rPr>
            </w:pPr>
            <w:r w:rsidRPr="00510BB2">
              <w:rPr>
                <w:rFonts w:cs="Arial"/>
                <w:szCs w:val="18"/>
                <w:lang w:eastAsia="zh-CN"/>
              </w:rPr>
              <w:t>376000</w:t>
            </w:r>
          </w:p>
        </w:tc>
        <w:tc>
          <w:tcPr>
            <w:tcW w:w="423" w:type="pct"/>
            <w:vAlign w:val="center"/>
          </w:tcPr>
          <w:p w14:paraId="15C928C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1880</w:t>
            </w:r>
          </w:p>
        </w:tc>
        <w:tc>
          <w:tcPr>
            <w:tcW w:w="471" w:type="pct"/>
            <w:vAlign w:val="center"/>
          </w:tcPr>
          <w:p w14:paraId="612E82BB" w14:textId="77777777" w:rsidR="0055769A" w:rsidRPr="00510BB2" w:rsidRDefault="0055769A" w:rsidP="00277B4C">
            <w:pPr>
              <w:pStyle w:val="TAC"/>
              <w:rPr>
                <w:rFonts w:cs="Arial"/>
                <w:szCs w:val="18"/>
              </w:rPr>
            </w:pPr>
            <w:r w:rsidRPr="00510BB2">
              <w:rPr>
                <w:rFonts w:cs="Arial"/>
                <w:szCs w:val="18"/>
              </w:rPr>
              <w:t>392000</w:t>
            </w:r>
          </w:p>
        </w:tc>
        <w:tc>
          <w:tcPr>
            <w:tcW w:w="423" w:type="pct"/>
            <w:vAlign w:val="center"/>
          </w:tcPr>
          <w:p w14:paraId="505A265C" w14:textId="77777777" w:rsidR="0055769A" w:rsidRPr="00510BB2" w:rsidRDefault="0055769A" w:rsidP="00277B4C">
            <w:pPr>
              <w:pStyle w:val="TAC"/>
              <w:rPr>
                <w:rFonts w:cs="Arial"/>
                <w:szCs w:val="18"/>
              </w:rPr>
            </w:pPr>
            <w:r w:rsidRPr="00510BB2">
              <w:rPr>
                <w:rFonts w:cs="Arial"/>
                <w:szCs w:val="18"/>
              </w:rPr>
              <w:t>1960</w:t>
            </w:r>
          </w:p>
        </w:tc>
        <w:tc>
          <w:tcPr>
            <w:tcW w:w="531" w:type="pct"/>
            <w:vMerge/>
            <w:vAlign w:val="center"/>
          </w:tcPr>
          <w:p w14:paraId="2D7E7CE0" w14:textId="77777777" w:rsidR="0055769A" w:rsidRPr="00510BB2" w:rsidRDefault="0055769A" w:rsidP="00277B4C">
            <w:pPr>
              <w:pStyle w:val="TAC"/>
              <w:rPr>
                <w:rFonts w:eastAsia="Yu Mincho" w:cs="Arial"/>
                <w:szCs w:val="18"/>
              </w:rPr>
            </w:pPr>
          </w:p>
        </w:tc>
        <w:tc>
          <w:tcPr>
            <w:tcW w:w="667" w:type="pct"/>
            <w:vMerge/>
          </w:tcPr>
          <w:p w14:paraId="688974F7" w14:textId="77777777" w:rsidR="0055769A" w:rsidRPr="00510BB2" w:rsidRDefault="0055769A" w:rsidP="00277B4C">
            <w:pPr>
              <w:pStyle w:val="TAC"/>
              <w:rPr>
                <w:rFonts w:eastAsia="Yu Mincho" w:cs="Arial"/>
                <w:szCs w:val="18"/>
              </w:rPr>
            </w:pPr>
          </w:p>
        </w:tc>
      </w:tr>
      <w:tr w:rsidR="0055769A" w:rsidRPr="00510BB2" w14:paraId="2617BCBB" w14:textId="77777777" w:rsidTr="00277B4C">
        <w:tc>
          <w:tcPr>
            <w:tcW w:w="325" w:type="pct"/>
            <w:vMerge/>
            <w:vAlign w:val="center"/>
          </w:tcPr>
          <w:p w14:paraId="7F8F5955" w14:textId="77777777" w:rsidR="0055769A" w:rsidRPr="00510BB2" w:rsidRDefault="0055769A" w:rsidP="00277B4C">
            <w:pPr>
              <w:pStyle w:val="TAC"/>
              <w:rPr>
                <w:rFonts w:eastAsia="Yu Mincho" w:cs="Arial"/>
                <w:szCs w:val="18"/>
              </w:rPr>
            </w:pPr>
          </w:p>
        </w:tc>
        <w:tc>
          <w:tcPr>
            <w:tcW w:w="415" w:type="pct"/>
            <w:vMerge/>
            <w:vAlign w:val="center"/>
          </w:tcPr>
          <w:p w14:paraId="396321AB" w14:textId="77777777" w:rsidR="0055769A" w:rsidRPr="00510BB2" w:rsidRDefault="0055769A" w:rsidP="00277B4C">
            <w:pPr>
              <w:pStyle w:val="TAC"/>
              <w:rPr>
                <w:rFonts w:eastAsia="Yu Mincho" w:cs="Arial"/>
                <w:szCs w:val="18"/>
              </w:rPr>
            </w:pPr>
          </w:p>
        </w:tc>
        <w:tc>
          <w:tcPr>
            <w:tcW w:w="320" w:type="pct"/>
            <w:vMerge/>
            <w:vAlign w:val="center"/>
          </w:tcPr>
          <w:p w14:paraId="2B0F667A" w14:textId="77777777" w:rsidR="0055769A" w:rsidRPr="00510BB2" w:rsidRDefault="0055769A" w:rsidP="00277B4C">
            <w:pPr>
              <w:pStyle w:val="TAC"/>
              <w:rPr>
                <w:rFonts w:cs="Arial"/>
                <w:szCs w:val="18"/>
                <w:lang w:eastAsia="zh-CN"/>
              </w:rPr>
            </w:pPr>
          </w:p>
        </w:tc>
        <w:tc>
          <w:tcPr>
            <w:tcW w:w="579" w:type="pct"/>
            <w:vMerge/>
            <w:vAlign w:val="center"/>
          </w:tcPr>
          <w:p w14:paraId="08DB297F" w14:textId="77777777" w:rsidR="0055769A" w:rsidRPr="00510BB2" w:rsidRDefault="0055769A" w:rsidP="00277B4C">
            <w:pPr>
              <w:spacing w:after="0"/>
              <w:rPr>
                <w:rFonts w:ascii="Arial" w:hAnsi="Arial" w:cs="Arial"/>
                <w:sz w:val="18"/>
                <w:szCs w:val="18"/>
                <w:lang w:eastAsia="zh-CN"/>
              </w:rPr>
            </w:pPr>
          </w:p>
        </w:tc>
        <w:tc>
          <w:tcPr>
            <w:tcW w:w="374" w:type="pct"/>
            <w:vAlign w:val="center"/>
          </w:tcPr>
          <w:p w14:paraId="5AD3921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0197D1CD" w14:textId="77777777" w:rsidR="0055769A" w:rsidRPr="00510BB2" w:rsidRDefault="0055769A" w:rsidP="00277B4C">
            <w:pPr>
              <w:pStyle w:val="TAC"/>
              <w:rPr>
                <w:rFonts w:cs="Arial"/>
                <w:szCs w:val="18"/>
                <w:lang w:eastAsia="zh-CN"/>
              </w:rPr>
            </w:pPr>
            <w:r w:rsidRPr="00510BB2">
              <w:rPr>
                <w:rFonts w:cs="Arial"/>
                <w:szCs w:val="18"/>
                <w:lang w:eastAsia="zh-CN"/>
              </w:rPr>
              <w:t>380500</w:t>
            </w:r>
          </w:p>
        </w:tc>
        <w:tc>
          <w:tcPr>
            <w:tcW w:w="423" w:type="pct"/>
            <w:vAlign w:val="center"/>
          </w:tcPr>
          <w:p w14:paraId="3858525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1902.5</w:t>
            </w:r>
          </w:p>
        </w:tc>
        <w:tc>
          <w:tcPr>
            <w:tcW w:w="471" w:type="pct"/>
            <w:vAlign w:val="center"/>
          </w:tcPr>
          <w:p w14:paraId="2F5C3F55" w14:textId="77777777" w:rsidR="0055769A" w:rsidRPr="00510BB2" w:rsidRDefault="0055769A" w:rsidP="00277B4C">
            <w:pPr>
              <w:pStyle w:val="TAC"/>
              <w:rPr>
                <w:rFonts w:cs="Arial"/>
                <w:szCs w:val="18"/>
              </w:rPr>
            </w:pPr>
            <w:r w:rsidRPr="00510BB2">
              <w:rPr>
                <w:rFonts w:cs="Arial"/>
                <w:szCs w:val="18"/>
              </w:rPr>
              <w:t>396500</w:t>
            </w:r>
          </w:p>
        </w:tc>
        <w:tc>
          <w:tcPr>
            <w:tcW w:w="423" w:type="pct"/>
            <w:vAlign w:val="center"/>
          </w:tcPr>
          <w:p w14:paraId="00F66FC2" w14:textId="77777777" w:rsidR="0055769A" w:rsidRPr="00510BB2" w:rsidRDefault="0055769A" w:rsidP="00277B4C">
            <w:pPr>
              <w:pStyle w:val="TAC"/>
              <w:rPr>
                <w:rFonts w:cs="Arial"/>
                <w:szCs w:val="18"/>
              </w:rPr>
            </w:pPr>
            <w:r w:rsidRPr="00510BB2">
              <w:rPr>
                <w:rFonts w:cs="Arial"/>
                <w:szCs w:val="18"/>
              </w:rPr>
              <w:t>1982.5</w:t>
            </w:r>
          </w:p>
        </w:tc>
        <w:tc>
          <w:tcPr>
            <w:tcW w:w="531" w:type="pct"/>
            <w:vMerge/>
            <w:vAlign w:val="center"/>
          </w:tcPr>
          <w:p w14:paraId="092A0AB8" w14:textId="77777777" w:rsidR="0055769A" w:rsidRPr="00510BB2" w:rsidRDefault="0055769A" w:rsidP="00277B4C">
            <w:pPr>
              <w:pStyle w:val="TAC"/>
              <w:rPr>
                <w:rFonts w:eastAsia="Yu Mincho" w:cs="Arial"/>
                <w:szCs w:val="18"/>
              </w:rPr>
            </w:pPr>
          </w:p>
        </w:tc>
        <w:tc>
          <w:tcPr>
            <w:tcW w:w="667" w:type="pct"/>
            <w:vMerge/>
          </w:tcPr>
          <w:p w14:paraId="2CE9F2E3" w14:textId="77777777" w:rsidR="0055769A" w:rsidRPr="00510BB2" w:rsidRDefault="0055769A" w:rsidP="00277B4C">
            <w:pPr>
              <w:pStyle w:val="TAC"/>
              <w:rPr>
                <w:rFonts w:eastAsia="Yu Mincho" w:cs="Arial"/>
                <w:szCs w:val="18"/>
              </w:rPr>
            </w:pPr>
          </w:p>
        </w:tc>
      </w:tr>
      <w:tr w:rsidR="0055769A" w:rsidRPr="00510BB2" w14:paraId="0C989FE7" w14:textId="77777777" w:rsidTr="00277B4C">
        <w:tc>
          <w:tcPr>
            <w:tcW w:w="325" w:type="pct"/>
            <w:vMerge w:val="restart"/>
            <w:vAlign w:val="center"/>
            <w:hideMark/>
          </w:tcPr>
          <w:p w14:paraId="77B00DFC" w14:textId="77777777" w:rsidR="0055769A" w:rsidRPr="00510BB2" w:rsidRDefault="0055769A" w:rsidP="00277B4C">
            <w:pPr>
              <w:pStyle w:val="TAC"/>
              <w:rPr>
                <w:rFonts w:eastAsia="Yu Mincho" w:cs="Arial"/>
                <w:szCs w:val="18"/>
              </w:rPr>
            </w:pPr>
            <w:r w:rsidRPr="00510BB2">
              <w:rPr>
                <w:rFonts w:eastAsia="Yu Mincho" w:cs="Arial"/>
                <w:szCs w:val="18"/>
              </w:rPr>
              <w:t>n3</w:t>
            </w:r>
          </w:p>
        </w:tc>
        <w:tc>
          <w:tcPr>
            <w:tcW w:w="415" w:type="pct"/>
            <w:vMerge w:val="restart"/>
            <w:vAlign w:val="center"/>
            <w:hideMark/>
          </w:tcPr>
          <w:p w14:paraId="38158002" w14:textId="77777777" w:rsidR="0055769A" w:rsidRPr="00510BB2" w:rsidRDefault="0055769A" w:rsidP="00277B4C">
            <w:pPr>
              <w:pStyle w:val="TAC"/>
              <w:rPr>
                <w:rFonts w:eastAsia="Yu Mincho" w:cs="Arial"/>
                <w:szCs w:val="18"/>
              </w:rPr>
            </w:pPr>
            <w:r w:rsidRPr="00510BB2">
              <w:rPr>
                <w:rFonts w:eastAsia="Yu Mincho" w:cs="Arial"/>
                <w:szCs w:val="18"/>
              </w:rPr>
              <w:t>20</w:t>
            </w:r>
          </w:p>
        </w:tc>
        <w:tc>
          <w:tcPr>
            <w:tcW w:w="320" w:type="pct"/>
            <w:vMerge w:val="restart"/>
            <w:vAlign w:val="center"/>
          </w:tcPr>
          <w:p w14:paraId="2BDCADC3"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4C02CDEF"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22A3173A"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65BED7E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656D6580" w14:textId="77777777" w:rsidR="0055769A" w:rsidRPr="00510BB2" w:rsidRDefault="0055769A" w:rsidP="00277B4C">
            <w:pPr>
              <w:pStyle w:val="TAC"/>
              <w:rPr>
                <w:rFonts w:cs="Arial"/>
                <w:szCs w:val="18"/>
              </w:rPr>
            </w:pPr>
            <w:r w:rsidRPr="00510BB2">
              <w:rPr>
                <w:rFonts w:cs="Arial"/>
                <w:szCs w:val="18"/>
              </w:rPr>
              <w:t>344000</w:t>
            </w:r>
          </w:p>
        </w:tc>
        <w:tc>
          <w:tcPr>
            <w:tcW w:w="423" w:type="pct"/>
          </w:tcPr>
          <w:p w14:paraId="30DBBC43" w14:textId="77777777" w:rsidR="0055769A" w:rsidRPr="00510BB2" w:rsidRDefault="0055769A" w:rsidP="00277B4C">
            <w:pPr>
              <w:pStyle w:val="TAC"/>
              <w:rPr>
                <w:rFonts w:cs="Arial"/>
                <w:szCs w:val="18"/>
              </w:rPr>
            </w:pPr>
            <w:r w:rsidRPr="00510BB2">
              <w:rPr>
                <w:rFonts w:cs="Arial"/>
                <w:szCs w:val="18"/>
              </w:rPr>
              <w:t>1720</w:t>
            </w:r>
          </w:p>
        </w:tc>
        <w:tc>
          <w:tcPr>
            <w:tcW w:w="471" w:type="pct"/>
            <w:vAlign w:val="center"/>
          </w:tcPr>
          <w:p w14:paraId="78D22B3B" w14:textId="77777777" w:rsidR="0055769A" w:rsidRPr="00510BB2" w:rsidRDefault="0055769A" w:rsidP="00277B4C">
            <w:pPr>
              <w:pStyle w:val="TAC"/>
              <w:rPr>
                <w:rFonts w:cs="Arial"/>
                <w:szCs w:val="18"/>
              </w:rPr>
            </w:pPr>
            <w:r w:rsidRPr="00510BB2">
              <w:rPr>
                <w:rFonts w:cs="Arial"/>
                <w:szCs w:val="18"/>
              </w:rPr>
              <w:t>363000</w:t>
            </w:r>
          </w:p>
        </w:tc>
        <w:tc>
          <w:tcPr>
            <w:tcW w:w="423" w:type="pct"/>
            <w:vAlign w:val="center"/>
          </w:tcPr>
          <w:p w14:paraId="31D16EEB" w14:textId="77777777" w:rsidR="0055769A" w:rsidRPr="00510BB2" w:rsidRDefault="0055769A" w:rsidP="00277B4C">
            <w:pPr>
              <w:pStyle w:val="TAC"/>
              <w:rPr>
                <w:rFonts w:cs="Arial"/>
                <w:szCs w:val="18"/>
              </w:rPr>
            </w:pPr>
            <w:r w:rsidRPr="00510BB2">
              <w:rPr>
                <w:rFonts w:cs="Arial"/>
                <w:szCs w:val="18"/>
              </w:rPr>
              <w:t>1815</w:t>
            </w:r>
          </w:p>
        </w:tc>
        <w:tc>
          <w:tcPr>
            <w:tcW w:w="531" w:type="pct"/>
            <w:vMerge w:val="restart"/>
            <w:vAlign w:val="center"/>
          </w:tcPr>
          <w:p w14:paraId="4A990A35" w14:textId="77777777" w:rsidR="0055769A" w:rsidRPr="00510BB2" w:rsidRDefault="0055769A" w:rsidP="00277B4C">
            <w:pPr>
              <w:pStyle w:val="TAC"/>
              <w:rPr>
                <w:rFonts w:eastAsia="Yu Mincho" w:cs="Arial"/>
                <w:szCs w:val="18"/>
              </w:rPr>
            </w:pPr>
            <w:r w:rsidRPr="00510BB2">
              <w:rPr>
                <w:rFonts w:cs="Arial"/>
                <w:szCs w:val="18"/>
                <w:lang w:eastAsia="zh-CN"/>
              </w:rPr>
              <w:t>50@25</w:t>
            </w:r>
          </w:p>
        </w:tc>
        <w:tc>
          <w:tcPr>
            <w:tcW w:w="667" w:type="pct"/>
            <w:vMerge w:val="restart"/>
          </w:tcPr>
          <w:p w14:paraId="6C296F1D"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434C119E" w14:textId="77777777" w:rsidTr="00277B4C">
        <w:tc>
          <w:tcPr>
            <w:tcW w:w="325" w:type="pct"/>
            <w:vMerge/>
            <w:vAlign w:val="center"/>
          </w:tcPr>
          <w:p w14:paraId="563B17D7" w14:textId="77777777" w:rsidR="0055769A" w:rsidRPr="00510BB2" w:rsidRDefault="0055769A" w:rsidP="00277B4C">
            <w:pPr>
              <w:pStyle w:val="TAC"/>
              <w:rPr>
                <w:rFonts w:eastAsia="Yu Mincho" w:cs="Arial"/>
                <w:szCs w:val="18"/>
              </w:rPr>
            </w:pPr>
          </w:p>
        </w:tc>
        <w:tc>
          <w:tcPr>
            <w:tcW w:w="415" w:type="pct"/>
            <w:vMerge/>
            <w:vAlign w:val="center"/>
          </w:tcPr>
          <w:p w14:paraId="340E726A" w14:textId="77777777" w:rsidR="0055769A" w:rsidRPr="00510BB2" w:rsidRDefault="0055769A" w:rsidP="00277B4C">
            <w:pPr>
              <w:pStyle w:val="TAC"/>
              <w:rPr>
                <w:rFonts w:eastAsia="Yu Mincho" w:cs="Arial"/>
                <w:szCs w:val="18"/>
              </w:rPr>
            </w:pPr>
          </w:p>
        </w:tc>
        <w:tc>
          <w:tcPr>
            <w:tcW w:w="320" w:type="pct"/>
            <w:vMerge/>
            <w:vAlign w:val="center"/>
          </w:tcPr>
          <w:p w14:paraId="29482826" w14:textId="77777777" w:rsidR="0055769A" w:rsidRPr="00510BB2" w:rsidRDefault="0055769A" w:rsidP="00277B4C">
            <w:pPr>
              <w:pStyle w:val="TAC"/>
              <w:rPr>
                <w:rFonts w:cs="Arial"/>
                <w:szCs w:val="18"/>
                <w:lang w:eastAsia="zh-CN"/>
              </w:rPr>
            </w:pPr>
          </w:p>
        </w:tc>
        <w:tc>
          <w:tcPr>
            <w:tcW w:w="579" w:type="pct"/>
            <w:vMerge/>
            <w:vAlign w:val="center"/>
          </w:tcPr>
          <w:p w14:paraId="5038F2E6" w14:textId="77777777" w:rsidR="0055769A" w:rsidRPr="00510BB2" w:rsidRDefault="0055769A" w:rsidP="00277B4C">
            <w:pPr>
              <w:spacing w:after="0"/>
              <w:rPr>
                <w:rFonts w:ascii="Arial" w:hAnsi="Arial" w:cs="Arial"/>
                <w:sz w:val="18"/>
                <w:szCs w:val="18"/>
                <w:lang w:eastAsia="zh-CN"/>
              </w:rPr>
            </w:pPr>
          </w:p>
        </w:tc>
        <w:tc>
          <w:tcPr>
            <w:tcW w:w="374" w:type="pct"/>
          </w:tcPr>
          <w:p w14:paraId="33CB4B2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190E0835" w14:textId="77777777" w:rsidR="0055769A" w:rsidRPr="00510BB2" w:rsidRDefault="0055769A" w:rsidP="00277B4C">
            <w:pPr>
              <w:pStyle w:val="TAC"/>
              <w:rPr>
                <w:rFonts w:cs="Arial"/>
                <w:szCs w:val="18"/>
              </w:rPr>
            </w:pPr>
            <w:r w:rsidRPr="00510BB2">
              <w:rPr>
                <w:rFonts w:cs="Arial"/>
                <w:szCs w:val="18"/>
              </w:rPr>
              <w:t>349500</w:t>
            </w:r>
          </w:p>
        </w:tc>
        <w:tc>
          <w:tcPr>
            <w:tcW w:w="423" w:type="pct"/>
          </w:tcPr>
          <w:p w14:paraId="4A5D9D37" w14:textId="77777777" w:rsidR="0055769A" w:rsidRPr="00510BB2" w:rsidRDefault="0055769A" w:rsidP="00277B4C">
            <w:pPr>
              <w:pStyle w:val="TAC"/>
              <w:rPr>
                <w:rFonts w:cs="Arial"/>
                <w:szCs w:val="18"/>
              </w:rPr>
            </w:pPr>
            <w:r w:rsidRPr="00510BB2">
              <w:rPr>
                <w:rFonts w:cs="Arial"/>
                <w:szCs w:val="18"/>
              </w:rPr>
              <w:t>1747.5</w:t>
            </w:r>
          </w:p>
        </w:tc>
        <w:tc>
          <w:tcPr>
            <w:tcW w:w="471" w:type="pct"/>
            <w:vAlign w:val="center"/>
          </w:tcPr>
          <w:p w14:paraId="04651728" w14:textId="77777777" w:rsidR="0055769A" w:rsidRPr="00510BB2" w:rsidRDefault="0055769A" w:rsidP="00277B4C">
            <w:pPr>
              <w:pStyle w:val="TAC"/>
              <w:rPr>
                <w:rFonts w:cs="Arial"/>
                <w:szCs w:val="18"/>
              </w:rPr>
            </w:pPr>
            <w:r w:rsidRPr="00510BB2">
              <w:rPr>
                <w:rFonts w:cs="Arial"/>
                <w:szCs w:val="18"/>
              </w:rPr>
              <w:t>368500</w:t>
            </w:r>
          </w:p>
        </w:tc>
        <w:tc>
          <w:tcPr>
            <w:tcW w:w="423" w:type="pct"/>
            <w:vAlign w:val="center"/>
          </w:tcPr>
          <w:p w14:paraId="35361AA5" w14:textId="77777777" w:rsidR="0055769A" w:rsidRPr="00510BB2" w:rsidRDefault="0055769A" w:rsidP="00277B4C">
            <w:pPr>
              <w:pStyle w:val="TAC"/>
              <w:rPr>
                <w:rFonts w:cs="Arial"/>
                <w:szCs w:val="18"/>
              </w:rPr>
            </w:pPr>
            <w:r w:rsidRPr="00510BB2">
              <w:rPr>
                <w:rFonts w:cs="Arial"/>
                <w:szCs w:val="18"/>
              </w:rPr>
              <w:t>1842.5</w:t>
            </w:r>
          </w:p>
        </w:tc>
        <w:tc>
          <w:tcPr>
            <w:tcW w:w="531" w:type="pct"/>
            <w:vMerge/>
            <w:vAlign w:val="center"/>
          </w:tcPr>
          <w:p w14:paraId="77A8FFDC" w14:textId="77777777" w:rsidR="0055769A" w:rsidRPr="00510BB2" w:rsidRDefault="0055769A" w:rsidP="00277B4C">
            <w:pPr>
              <w:pStyle w:val="TAC"/>
              <w:rPr>
                <w:rFonts w:eastAsia="Yu Mincho" w:cs="Arial"/>
                <w:szCs w:val="18"/>
              </w:rPr>
            </w:pPr>
          </w:p>
        </w:tc>
        <w:tc>
          <w:tcPr>
            <w:tcW w:w="667" w:type="pct"/>
            <w:vMerge/>
          </w:tcPr>
          <w:p w14:paraId="296C858C" w14:textId="77777777" w:rsidR="0055769A" w:rsidRPr="00510BB2" w:rsidRDefault="0055769A" w:rsidP="00277B4C">
            <w:pPr>
              <w:pStyle w:val="TAC"/>
              <w:rPr>
                <w:rFonts w:eastAsia="Yu Mincho" w:cs="Arial"/>
                <w:szCs w:val="18"/>
              </w:rPr>
            </w:pPr>
          </w:p>
        </w:tc>
      </w:tr>
      <w:tr w:rsidR="0055769A" w:rsidRPr="00510BB2" w14:paraId="3CB4AF7D" w14:textId="77777777" w:rsidTr="00277B4C">
        <w:tc>
          <w:tcPr>
            <w:tcW w:w="325" w:type="pct"/>
            <w:vMerge/>
            <w:vAlign w:val="center"/>
          </w:tcPr>
          <w:p w14:paraId="584CB85B" w14:textId="77777777" w:rsidR="0055769A" w:rsidRPr="00510BB2" w:rsidRDefault="0055769A" w:rsidP="00277B4C">
            <w:pPr>
              <w:pStyle w:val="TAC"/>
              <w:rPr>
                <w:rFonts w:eastAsia="Yu Mincho" w:cs="Arial"/>
                <w:szCs w:val="18"/>
              </w:rPr>
            </w:pPr>
          </w:p>
        </w:tc>
        <w:tc>
          <w:tcPr>
            <w:tcW w:w="415" w:type="pct"/>
            <w:vMerge/>
            <w:vAlign w:val="center"/>
          </w:tcPr>
          <w:p w14:paraId="124972B9" w14:textId="77777777" w:rsidR="0055769A" w:rsidRPr="00510BB2" w:rsidRDefault="0055769A" w:rsidP="00277B4C">
            <w:pPr>
              <w:pStyle w:val="TAC"/>
              <w:rPr>
                <w:rFonts w:eastAsia="Yu Mincho" w:cs="Arial"/>
                <w:szCs w:val="18"/>
              </w:rPr>
            </w:pPr>
          </w:p>
        </w:tc>
        <w:tc>
          <w:tcPr>
            <w:tcW w:w="320" w:type="pct"/>
            <w:vMerge/>
            <w:vAlign w:val="center"/>
          </w:tcPr>
          <w:p w14:paraId="26C2D9C2" w14:textId="77777777" w:rsidR="0055769A" w:rsidRPr="00510BB2" w:rsidRDefault="0055769A" w:rsidP="00277B4C">
            <w:pPr>
              <w:pStyle w:val="TAC"/>
              <w:rPr>
                <w:rFonts w:cs="Arial"/>
                <w:szCs w:val="18"/>
                <w:lang w:eastAsia="zh-CN"/>
              </w:rPr>
            </w:pPr>
          </w:p>
        </w:tc>
        <w:tc>
          <w:tcPr>
            <w:tcW w:w="579" w:type="pct"/>
            <w:vMerge/>
            <w:vAlign w:val="center"/>
          </w:tcPr>
          <w:p w14:paraId="1C28A3F2" w14:textId="77777777" w:rsidR="0055769A" w:rsidRPr="00510BB2" w:rsidRDefault="0055769A" w:rsidP="00277B4C">
            <w:pPr>
              <w:spacing w:after="0"/>
              <w:rPr>
                <w:rFonts w:ascii="Arial" w:hAnsi="Arial" w:cs="Arial"/>
                <w:sz w:val="18"/>
                <w:szCs w:val="18"/>
                <w:lang w:eastAsia="zh-CN"/>
              </w:rPr>
            </w:pPr>
          </w:p>
        </w:tc>
        <w:tc>
          <w:tcPr>
            <w:tcW w:w="374" w:type="pct"/>
          </w:tcPr>
          <w:p w14:paraId="5E2644C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7D29FD54" w14:textId="77777777" w:rsidR="0055769A" w:rsidRPr="00510BB2" w:rsidRDefault="0055769A" w:rsidP="00277B4C">
            <w:pPr>
              <w:pStyle w:val="TAC"/>
              <w:rPr>
                <w:rFonts w:cs="Arial"/>
                <w:szCs w:val="18"/>
              </w:rPr>
            </w:pPr>
            <w:r w:rsidRPr="00510BB2">
              <w:rPr>
                <w:rFonts w:cs="Arial"/>
                <w:szCs w:val="18"/>
              </w:rPr>
              <w:t>355000</w:t>
            </w:r>
          </w:p>
        </w:tc>
        <w:tc>
          <w:tcPr>
            <w:tcW w:w="423" w:type="pct"/>
          </w:tcPr>
          <w:p w14:paraId="4EE87AB2" w14:textId="77777777" w:rsidR="0055769A" w:rsidRPr="00510BB2" w:rsidRDefault="0055769A" w:rsidP="00277B4C">
            <w:pPr>
              <w:pStyle w:val="TAC"/>
              <w:rPr>
                <w:rFonts w:cs="Arial"/>
                <w:szCs w:val="18"/>
              </w:rPr>
            </w:pPr>
            <w:r w:rsidRPr="00510BB2">
              <w:rPr>
                <w:rFonts w:cs="Arial"/>
                <w:szCs w:val="18"/>
              </w:rPr>
              <w:t>1775</w:t>
            </w:r>
          </w:p>
        </w:tc>
        <w:tc>
          <w:tcPr>
            <w:tcW w:w="471" w:type="pct"/>
            <w:vAlign w:val="center"/>
          </w:tcPr>
          <w:p w14:paraId="47B7F02E" w14:textId="77777777" w:rsidR="0055769A" w:rsidRPr="00510BB2" w:rsidRDefault="0055769A" w:rsidP="00277B4C">
            <w:pPr>
              <w:pStyle w:val="TAC"/>
              <w:rPr>
                <w:rFonts w:cs="Arial"/>
                <w:szCs w:val="18"/>
              </w:rPr>
            </w:pPr>
            <w:r w:rsidRPr="00510BB2">
              <w:rPr>
                <w:rFonts w:cs="Arial"/>
                <w:szCs w:val="18"/>
              </w:rPr>
              <w:t>374000</w:t>
            </w:r>
          </w:p>
        </w:tc>
        <w:tc>
          <w:tcPr>
            <w:tcW w:w="423" w:type="pct"/>
            <w:vAlign w:val="center"/>
          </w:tcPr>
          <w:p w14:paraId="7685F5AA" w14:textId="77777777" w:rsidR="0055769A" w:rsidRPr="00510BB2" w:rsidRDefault="0055769A" w:rsidP="00277B4C">
            <w:pPr>
              <w:pStyle w:val="TAC"/>
              <w:rPr>
                <w:rFonts w:cs="Arial"/>
                <w:szCs w:val="18"/>
              </w:rPr>
            </w:pPr>
            <w:r w:rsidRPr="00510BB2">
              <w:rPr>
                <w:rFonts w:cs="Arial"/>
                <w:szCs w:val="18"/>
              </w:rPr>
              <w:t>1870</w:t>
            </w:r>
          </w:p>
        </w:tc>
        <w:tc>
          <w:tcPr>
            <w:tcW w:w="531" w:type="pct"/>
            <w:vMerge/>
            <w:vAlign w:val="center"/>
          </w:tcPr>
          <w:p w14:paraId="0C2E7C9D" w14:textId="77777777" w:rsidR="0055769A" w:rsidRPr="00510BB2" w:rsidRDefault="0055769A" w:rsidP="00277B4C">
            <w:pPr>
              <w:pStyle w:val="TAC"/>
              <w:rPr>
                <w:rFonts w:eastAsia="Yu Mincho" w:cs="Arial"/>
                <w:szCs w:val="18"/>
              </w:rPr>
            </w:pPr>
          </w:p>
        </w:tc>
        <w:tc>
          <w:tcPr>
            <w:tcW w:w="667" w:type="pct"/>
            <w:vMerge/>
          </w:tcPr>
          <w:p w14:paraId="6E6F3E44" w14:textId="77777777" w:rsidR="0055769A" w:rsidRPr="00510BB2" w:rsidRDefault="0055769A" w:rsidP="00277B4C">
            <w:pPr>
              <w:pStyle w:val="TAC"/>
              <w:rPr>
                <w:rFonts w:eastAsia="Yu Mincho" w:cs="Arial"/>
                <w:szCs w:val="18"/>
              </w:rPr>
            </w:pPr>
          </w:p>
        </w:tc>
      </w:tr>
      <w:tr w:rsidR="0055769A" w:rsidRPr="00510BB2" w14:paraId="4CB8C645" w14:textId="77777777" w:rsidTr="00277B4C">
        <w:tc>
          <w:tcPr>
            <w:tcW w:w="325" w:type="pct"/>
            <w:vMerge w:val="restart"/>
            <w:vAlign w:val="center"/>
            <w:hideMark/>
          </w:tcPr>
          <w:p w14:paraId="7ABD20C1" w14:textId="77777777" w:rsidR="0055769A" w:rsidRPr="00510BB2" w:rsidRDefault="0055769A" w:rsidP="00277B4C">
            <w:pPr>
              <w:pStyle w:val="TAC"/>
              <w:rPr>
                <w:rFonts w:eastAsia="Yu Mincho" w:cs="Arial"/>
                <w:szCs w:val="18"/>
              </w:rPr>
            </w:pPr>
            <w:r w:rsidRPr="00510BB2">
              <w:rPr>
                <w:rFonts w:eastAsia="Yu Mincho" w:cs="Arial"/>
                <w:szCs w:val="18"/>
              </w:rPr>
              <w:t>n5</w:t>
            </w:r>
          </w:p>
        </w:tc>
        <w:tc>
          <w:tcPr>
            <w:tcW w:w="415" w:type="pct"/>
            <w:vMerge w:val="restart"/>
            <w:vAlign w:val="center"/>
            <w:hideMark/>
          </w:tcPr>
          <w:p w14:paraId="449E7DDB"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0F4F0A10"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6641B092"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011FCA0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3B97159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2E24E70D" w14:textId="77777777" w:rsidR="0055769A" w:rsidRPr="00510BB2" w:rsidRDefault="0055769A" w:rsidP="00277B4C">
            <w:pPr>
              <w:pStyle w:val="TAC"/>
              <w:rPr>
                <w:rFonts w:cs="Arial"/>
                <w:szCs w:val="18"/>
              </w:rPr>
            </w:pPr>
            <w:r w:rsidRPr="00510BB2">
              <w:rPr>
                <w:rFonts w:cs="Arial"/>
                <w:szCs w:val="18"/>
              </w:rPr>
              <w:t>166300</w:t>
            </w:r>
          </w:p>
        </w:tc>
        <w:tc>
          <w:tcPr>
            <w:tcW w:w="423" w:type="pct"/>
          </w:tcPr>
          <w:p w14:paraId="58C0B9CF" w14:textId="77777777" w:rsidR="0055769A" w:rsidRPr="00510BB2" w:rsidRDefault="0055769A" w:rsidP="00277B4C">
            <w:pPr>
              <w:pStyle w:val="TAC"/>
              <w:rPr>
                <w:rFonts w:cs="Arial"/>
                <w:szCs w:val="18"/>
              </w:rPr>
            </w:pPr>
            <w:r w:rsidRPr="00510BB2">
              <w:rPr>
                <w:rFonts w:cs="Arial"/>
                <w:szCs w:val="18"/>
              </w:rPr>
              <w:t>831.5</w:t>
            </w:r>
          </w:p>
        </w:tc>
        <w:tc>
          <w:tcPr>
            <w:tcW w:w="471" w:type="pct"/>
            <w:vAlign w:val="center"/>
          </w:tcPr>
          <w:p w14:paraId="74A51D1A" w14:textId="77777777" w:rsidR="0055769A" w:rsidRPr="00510BB2" w:rsidRDefault="0055769A" w:rsidP="00277B4C">
            <w:pPr>
              <w:pStyle w:val="TAC"/>
              <w:rPr>
                <w:rFonts w:cs="Arial"/>
                <w:szCs w:val="18"/>
              </w:rPr>
            </w:pPr>
            <w:r w:rsidRPr="00510BB2">
              <w:rPr>
                <w:rFonts w:cs="Arial"/>
                <w:szCs w:val="18"/>
              </w:rPr>
              <w:t>175300</w:t>
            </w:r>
          </w:p>
        </w:tc>
        <w:tc>
          <w:tcPr>
            <w:tcW w:w="423" w:type="pct"/>
            <w:vAlign w:val="center"/>
          </w:tcPr>
          <w:p w14:paraId="7D5A65A7" w14:textId="77777777" w:rsidR="0055769A" w:rsidRPr="00510BB2" w:rsidRDefault="0055769A" w:rsidP="00277B4C">
            <w:pPr>
              <w:pStyle w:val="TAC"/>
              <w:rPr>
                <w:rFonts w:cs="Arial"/>
                <w:szCs w:val="18"/>
              </w:rPr>
            </w:pPr>
            <w:r w:rsidRPr="00510BB2">
              <w:rPr>
                <w:rFonts w:cs="Arial"/>
                <w:szCs w:val="18"/>
              </w:rPr>
              <w:t>876.5</w:t>
            </w:r>
          </w:p>
        </w:tc>
        <w:tc>
          <w:tcPr>
            <w:tcW w:w="531" w:type="pct"/>
            <w:vMerge w:val="restart"/>
            <w:vAlign w:val="center"/>
          </w:tcPr>
          <w:p w14:paraId="0FFAB793"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20613847"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3A5165B" w14:textId="77777777" w:rsidTr="00277B4C">
        <w:tc>
          <w:tcPr>
            <w:tcW w:w="325" w:type="pct"/>
            <w:vMerge/>
            <w:vAlign w:val="center"/>
          </w:tcPr>
          <w:p w14:paraId="679B3408" w14:textId="77777777" w:rsidR="0055769A" w:rsidRPr="00510BB2" w:rsidRDefault="0055769A" w:rsidP="00277B4C">
            <w:pPr>
              <w:pStyle w:val="TAC"/>
              <w:rPr>
                <w:rFonts w:eastAsia="Yu Mincho" w:cs="Arial"/>
                <w:szCs w:val="18"/>
              </w:rPr>
            </w:pPr>
          </w:p>
        </w:tc>
        <w:tc>
          <w:tcPr>
            <w:tcW w:w="415" w:type="pct"/>
            <w:vMerge/>
            <w:vAlign w:val="center"/>
          </w:tcPr>
          <w:p w14:paraId="4828177C" w14:textId="77777777" w:rsidR="0055769A" w:rsidRPr="00510BB2" w:rsidRDefault="0055769A" w:rsidP="00277B4C">
            <w:pPr>
              <w:pStyle w:val="TAC"/>
              <w:rPr>
                <w:rFonts w:eastAsia="Yu Mincho" w:cs="Arial"/>
                <w:szCs w:val="18"/>
              </w:rPr>
            </w:pPr>
          </w:p>
        </w:tc>
        <w:tc>
          <w:tcPr>
            <w:tcW w:w="320" w:type="pct"/>
            <w:vMerge/>
            <w:vAlign w:val="center"/>
          </w:tcPr>
          <w:p w14:paraId="4519BE32" w14:textId="77777777" w:rsidR="0055769A" w:rsidRPr="00510BB2" w:rsidRDefault="0055769A" w:rsidP="00277B4C">
            <w:pPr>
              <w:pStyle w:val="TAC"/>
              <w:rPr>
                <w:rFonts w:cs="Arial"/>
                <w:szCs w:val="18"/>
                <w:lang w:eastAsia="zh-CN"/>
              </w:rPr>
            </w:pPr>
          </w:p>
        </w:tc>
        <w:tc>
          <w:tcPr>
            <w:tcW w:w="579" w:type="pct"/>
            <w:vMerge/>
            <w:vAlign w:val="center"/>
          </w:tcPr>
          <w:p w14:paraId="07A26F51" w14:textId="77777777" w:rsidR="0055769A" w:rsidRPr="00510BB2" w:rsidRDefault="0055769A" w:rsidP="00277B4C">
            <w:pPr>
              <w:spacing w:after="0"/>
              <w:rPr>
                <w:rFonts w:ascii="Arial" w:hAnsi="Arial" w:cs="Arial"/>
                <w:sz w:val="18"/>
                <w:szCs w:val="18"/>
                <w:lang w:eastAsia="zh-CN"/>
              </w:rPr>
            </w:pPr>
          </w:p>
        </w:tc>
        <w:tc>
          <w:tcPr>
            <w:tcW w:w="374" w:type="pct"/>
          </w:tcPr>
          <w:p w14:paraId="7D95202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5CFFA567" w14:textId="77777777" w:rsidR="0055769A" w:rsidRPr="00510BB2" w:rsidRDefault="0055769A" w:rsidP="00277B4C">
            <w:pPr>
              <w:pStyle w:val="TAC"/>
              <w:rPr>
                <w:rFonts w:cs="Arial"/>
                <w:szCs w:val="18"/>
              </w:rPr>
            </w:pPr>
            <w:r w:rsidRPr="00510BB2">
              <w:rPr>
                <w:rFonts w:cs="Arial"/>
                <w:szCs w:val="18"/>
              </w:rPr>
              <w:t>167300</w:t>
            </w:r>
          </w:p>
        </w:tc>
        <w:tc>
          <w:tcPr>
            <w:tcW w:w="423" w:type="pct"/>
          </w:tcPr>
          <w:p w14:paraId="56793875" w14:textId="77777777" w:rsidR="0055769A" w:rsidRPr="00510BB2" w:rsidRDefault="0055769A" w:rsidP="00277B4C">
            <w:pPr>
              <w:pStyle w:val="TAC"/>
              <w:rPr>
                <w:rFonts w:cs="Arial"/>
                <w:szCs w:val="18"/>
              </w:rPr>
            </w:pPr>
            <w:r w:rsidRPr="00510BB2">
              <w:rPr>
                <w:rFonts w:cs="Arial"/>
                <w:szCs w:val="18"/>
              </w:rPr>
              <w:t>836.5</w:t>
            </w:r>
          </w:p>
        </w:tc>
        <w:tc>
          <w:tcPr>
            <w:tcW w:w="471" w:type="pct"/>
            <w:vAlign w:val="center"/>
          </w:tcPr>
          <w:p w14:paraId="0377CAC2" w14:textId="77777777" w:rsidR="0055769A" w:rsidRPr="00510BB2" w:rsidRDefault="0055769A" w:rsidP="00277B4C">
            <w:pPr>
              <w:pStyle w:val="TAC"/>
              <w:rPr>
                <w:rFonts w:cs="Arial"/>
                <w:szCs w:val="18"/>
              </w:rPr>
            </w:pPr>
            <w:r w:rsidRPr="00510BB2">
              <w:rPr>
                <w:rFonts w:cs="Arial"/>
                <w:szCs w:val="18"/>
              </w:rPr>
              <w:t>176300</w:t>
            </w:r>
          </w:p>
        </w:tc>
        <w:tc>
          <w:tcPr>
            <w:tcW w:w="423" w:type="pct"/>
            <w:vAlign w:val="center"/>
          </w:tcPr>
          <w:p w14:paraId="25AA1752" w14:textId="77777777" w:rsidR="0055769A" w:rsidRPr="00510BB2" w:rsidRDefault="0055769A" w:rsidP="00277B4C">
            <w:pPr>
              <w:pStyle w:val="TAC"/>
              <w:rPr>
                <w:rFonts w:cs="Arial"/>
                <w:szCs w:val="18"/>
              </w:rPr>
            </w:pPr>
            <w:r w:rsidRPr="00510BB2">
              <w:rPr>
                <w:rFonts w:cs="Arial"/>
                <w:szCs w:val="18"/>
              </w:rPr>
              <w:t>881.5</w:t>
            </w:r>
          </w:p>
        </w:tc>
        <w:tc>
          <w:tcPr>
            <w:tcW w:w="531" w:type="pct"/>
            <w:vMerge/>
            <w:vAlign w:val="center"/>
          </w:tcPr>
          <w:p w14:paraId="094D6A07" w14:textId="77777777" w:rsidR="0055769A" w:rsidRPr="00510BB2" w:rsidRDefault="0055769A" w:rsidP="00277B4C">
            <w:pPr>
              <w:pStyle w:val="TAC"/>
              <w:rPr>
                <w:rFonts w:eastAsia="Yu Mincho" w:cs="Arial"/>
                <w:szCs w:val="18"/>
              </w:rPr>
            </w:pPr>
          </w:p>
        </w:tc>
        <w:tc>
          <w:tcPr>
            <w:tcW w:w="667" w:type="pct"/>
            <w:vMerge/>
          </w:tcPr>
          <w:p w14:paraId="79E93BB9" w14:textId="77777777" w:rsidR="0055769A" w:rsidRPr="00510BB2" w:rsidRDefault="0055769A" w:rsidP="00277B4C">
            <w:pPr>
              <w:pStyle w:val="TAC"/>
              <w:rPr>
                <w:rFonts w:eastAsia="Yu Mincho" w:cs="Arial"/>
                <w:szCs w:val="18"/>
              </w:rPr>
            </w:pPr>
          </w:p>
        </w:tc>
      </w:tr>
      <w:tr w:rsidR="0055769A" w:rsidRPr="00510BB2" w14:paraId="278B0E0F" w14:textId="77777777" w:rsidTr="00277B4C">
        <w:tc>
          <w:tcPr>
            <w:tcW w:w="325" w:type="pct"/>
            <w:vMerge/>
            <w:vAlign w:val="center"/>
          </w:tcPr>
          <w:p w14:paraId="6F5754FB" w14:textId="77777777" w:rsidR="0055769A" w:rsidRPr="00510BB2" w:rsidRDefault="0055769A" w:rsidP="00277B4C">
            <w:pPr>
              <w:pStyle w:val="TAC"/>
              <w:rPr>
                <w:rFonts w:eastAsia="Yu Mincho" w:cs="Arial"/>
                <w:szCs w:val="18"/>
              </w:rPr>
            </w:pPr>
          </w:p>
        </w:tc>
        <w:tc>
          <w:tcPr>
            <w:tcW w:w="415" w:type="pct"/>
            <w:vMerge/>
            <w:vAlign w:val="center"/>
          </w:tcPr>
          <w:p w14:paraId="04641CAB" w14:textId="77777777" w:rsidR="0055769A" w:rsidRPr="00510BB2" w:rsidRDefault="0055769A" w:rsidP="00277B4C">
            <w:pPr>
              <w:pStyle w:val="TAC"/>
              <w:rPr>
                <w:rFonts w:eastAsia="Yu Mincho" w:cs="Arial"/>
                <w:szCs w:val="18"/>
              </w:rPr>
            </w:pPr>
          </w:p>
        </w:tc>
        <w:tc>
          <w:tcPr>
            <w:tcW w:w="320" w:type="pct"/>
            <w:vMerge/>
            <w:vAlign w:val="center"/>
          </w:tcPr>
          <w:p w14:paraId="0FAC8CCA" w14:textId="77777777" w:rsidR="0055769A" w:rsidRPr="00510BB2" w:rsidRDefault="0055769A" w:rsidP="00277B4C">
            <w:pPr>
              <w:pStyle w:val="TAC"/>
              <w:rPr>
                <w:rFonts w:cs="Arial"/>
                <w:szCs w:val="18"/>
                <w:lang w:eastAsia="zh-CN"/>
              </w:rPr>
            </w:pPr>
          </w:p>
        </w:tc>
        <w:tc>
          <w:tcPr>
            <w:tcW w:w="579" w:type="pct"/>
            <w:vMerge/>
            <w:vAlign w:val="center"/>
          </w:tcPr>
          <w:p w14:paraId="69A1CB7E" w14:textId="77777777" w:rsidR="0055769A" w:rsidRPr="00510BB2" w:rsidRDefault="0055769A" w:rsidP="00277B4C">
            <w:pPr>
              <w:spacing w:after="0"/>
              <w:rPr>
                <w:rFonts w:ascii="Arial" w:hAnsi="Arial" w:cs="Arial"/>
                <w:sz w:val="18"/>
                <w:szCs w:val="18"/>
                <w:lang w:eastAsia="zh-CN"/>
              </w:rPr>
            </w:pPr>
          </w:p>
        </w:tc>
        <w:tc>
          <w:tcPr>
            <w:tcW w:w="374" w:type="pct"/>
          </w:tcPr>
          <w:p w14:paraId="7F087DC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03CD6548" w14:textId="77777777" w:rsidR="0055769A" w:rsidRPr="00510BB2" w:rsidRDefault="0055769A" w:rsidP="00277B4C">
            <w:pPr>
              <w:pStyle w:val="TAC"/>
              <w:rPr>
                <w:rFonts w:cs="Arial"/>
                <w:szCs w:val="18"/>
              </w:rPr>
            </w:pPr>
            <w:r w:rsidRPr="00510BB2">
              <w:rPr>
                <w:rFonts w:cs="Arial"/>
                <w:szCs w:val="18"/>
              </w:rPr>
              <w:t>168300</w:t>
            </w:r>
          </w:p>
        </w:tc>
        <w:tc>
          <w:tcPr>
            <w:tcW w:w="423" w:type="pct"/>
          </w:tcPr>
          <w:p w14:paraId="79B31A8C" w14:textId="77777777" w:rsidR="0055769A" w:rsidRPr="00510BB2" w:rsidRDefault="0055769A" w:rsidP="00277B4C">
            <w:pPr>
              <w:pStyle w:val="TAC"/>
              <w:rPr>
                <w:rFonts w:cs="Arial"/>
                <w:szCs w:val="18"/>
              </w:rPr>
            </w:pPr>
            <w:r w:rsidRPr="00510BB2">
              <w:rPr>
                <w:rFonts w:cs="Arial"/>
                <w:szCs w:val="18"/>
              </w:rPr>
              <w:t>841.5</w:t>
            </w:r>
          </w:p>
        </w:tc>
        <w:tc>
          <w:tcPr>
            <w:tcW w:w="471" w:type="pct"/>
            <w:vAlign w:val="center"/>
          </w:tcPr>
          <w:p w14:paraId="670E712E" w14:textId="77777777" w:rsidR="0055769A" w:rsidRPr="00510BB2" w:rsidRDefault="0055769A" w:rsidP="00277B4C">
            <w:pPr>
              <w:pStyle w:val="TAC"/>
              <w:rPr>
                <w:rFonts w:cs="Arial"/>
                <w:szCs w:val="18"/>
              </w:rPr>
            </w:pPr>
            <w:r w:rsidRPr="00510BB2">
              <w:rPr>
                <w:rFonts w:cs="Arial"/>
                <w:szCs w:val="18"/>
              </w:rPr>
              <w:t>177300</w:t>
            </w:r>
          </w:p>
        </w:tc>
        <w:tc>
          <w:tcPr>
            <w:tcW w:w="423" w:type="pct"/>
            <w:vAlign w:val="center"/>
          </w:tcPr>
          <w:p w14:paraId="3018E95F" w14:textId="77777777" w:rsidR="0055769A" w:rsidRPr="00510BB2" w:rsidRDefault="0055769A" w:rsidP="00277B4C">
            <w:pPr>
              <w:pStyle w:val="TAC"/>
              <w:rPr>
                <w:rFonts w:cs="Arial"/>
                <w:szCs w:val="18"/>
              </w:rPr>
            </w:pPr>
            <w:r w:rsidRPr="00510BB2">
              <w:rPr>
                <w:rFonts w:cs="Arial"/>
                <w:szCs w:val="18"/>
              </w:rPr>
              <w:t>886.5</w:t>
            </w:r>
          </w:p>
        </w:tc>
        <w:tc>
          <w:tcPr>
            <w:tcW w:w="531" w:type="pct"/>
            <w:vMerge/>
            <w:vAlign w:val="center"/>
          </w:tcPr>
          <w:p w14:paraId="46BDBE6C" w14:textId="77777777" w:rsidR="0055769A" w:rsidRPr="00510BB2" w:rsidRDefault="0055769A" w:rsidP="00277B4C">
            <w:pPr>
              <w:pStyle w:val="TAC"/>
              <w:rPr>
                <w:rFonts w:eastAsia="Yu Mincho" w:cs="Arial"/>
                <w:szCs w:val="18"/>
              </w:rPr>
            </w:pPr>
          </w:p>
        </w:tc>
        <w:tc>
          <w:tcPr>
            <w:tcW w:w="667" w:type="pct"/>
            <w:vMerge/>
          </w:tcPr>
          <w:p w14:paraId="783F1810" w14:textId="77777777" w:rsidR="0055769A" w:rsidRPr="00510BB2" w:rsidRDefault="0055769A" w:rsidP="00277B4C">
            <w:pPr>
              <w:pStyle w:val="TAC"/>
              <w:rPr>
                <w:rFonts w:eastAsia="Yu Mincho" w:cs="Arial"/>
                <w:szCs w:val="18"/>
              </w:rPr>
            </w:pPr>
          </w:p>
        </w:tc>
      </w:tr>
      <w:tr w:rsidR="0055769A" w:rsidRPr="00510BB2" w14:paraId="206513BA" w14:textId="77777777" w:rsidTr="00277B4C">
        <w:tc>
          <w:tcPr>
            <w:tcW w:w="325" w:type="pct"/>
            <w:vMerge w:val="restart"/>
            <w:vAlign w:val="center"/>
            <w:hideMark/>
          </w:tcPr>
          <w:p w14:paraId="1CA70CAD" w14:textId="77777777" w:rsidR="0055769A" w:rsidRPr="00510BB2" w:rsidRDefault="0055769A" w:rsidP="00277B4C">
            <w:pPr>
              <w:pStyle w:val="TAC"/>
              <w:rPr>
                <w:rFonts w:eastAsia="Yu Mincho" w:cs="Arial"/>
                <w:szCs w:val="18"/>
              </w:rPr>
            </w:pPr>
            <w:r w:rsidRPr="00510BB2">
              <w:rPr>
                <w:rFonts w:eastAsia="Yu Mincho" w:cs="Arial"/>
                <w:szCs w:val="18"/>
              </w:rPr>
              <w:t>n7</w:t>
            </w:r>
          </w:p>
        </w:tc>
        <w:tc>
          <w:tcPr>
            <w:tcW w:w="415" w:type="pct"/>
            <w:vMerge w:val="restart"/>
            <w:vAlign w:val="center"/>
            <w:hideMark/>
          </w:tcPr>
          <w:p w14:paraId="4F9DF74D"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7A25367C"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00A83A5F"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0D403A3"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09C55B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38920A94" w14:textId="77777777" w:rsidR="0055769A" w:rsidRPr="00510BB2" w:rsidRDefault="0055769A" w:rsidP="00277B4C">
            <w:pPr>
              <w:pStyle w:val="TAC"/>
              <w:rPr>
                <w:rFonts w:cs="Arial"/>
                <w:szCs w:val="18"/>
              </w:rPr>
            </w:pPr>
            <w:r w:rsidRPr="00510BB2">
              <w:rPr>
                <w:rFonts w:cs="Arial"/>
                <w:szCs w:val="18"/>
              </w:rPr>
              <w:t>501500</w:t>
            </w:r>
          </w:p>
        </w:tc>
        <w:tc>
          <w:tcPr>
            <w:tcW w:w="423" w:type="pct"/>
          </w:tcPr>
          <w:p w14:paraId="55AC9E37" w14:textId="77777777" w:rsidR="0055769A" w:rsidRPr="00510BB2" w:rsidRDefault="0055769A" w:rsidP="00277B4C">
            <w:pPr>
              <w:pStyle w:val="TAC"/>
              <w:rPr>
                <w:rFonts w:cs="Arial"/>
                <w:szCs w:val="18"/>
              </w:rPr>
            </w:pPr>
            <w:r w:rsidRPr="00510BB2">
              <w:rPr>
                <w:rFonts w:cs="Arial"/>
                <w:szCs w:val="18"/>
              </w:rPr>
              <w:t>2507.5</w:t>
            </w:r>
          </w:p>
        </w:tc>
        <w:tc>
          <w:tcPr>
            <w:tcW w:w="471" w:type="pct"/>
            <w:vAlign w:val="center"/>
          </w:tcPr>
          <w:p w14:paraId="5A3E84A3" w14:textId="77777777" w:rsidR="0055769A" w:rsidRPr="00510BB2" w:rsidRDefault="0055769A" w:rsidP="00277B4C">
            <w:pPr>
              <w:pStyle w:val="TAC"/>
              <w:rPr>
                <w:rFonts w:cs="Arial"/>
                <w:szCs w:val="18"/>
              </w:rPr>
            </w:pPr>
            <w:r w:rsidRPr="00510BB2">
              <w:rPr>
                <w:rFonts w:cs="Arial"/>
                <w:szCs w:val="18"/>
              </w:rPr>
              <w:t>525500</w:t>
            </w:r>
          </w:p>
        </w:tc>
        <w:tc>
          <w:tcPr>
            <w:tcW w:w="423" w:type="pct"/>
            <w:vAlign w:val="center"/>
          </w:tcPr>
          <w:p w14:paraId="2B734732" w14:textId="77777777" w:rsidR="0055769A" w:rsidRPr="00510BB2" w:rsidRDefault="0055769A" w:rsidP="00277B4C">
            <w:pPr>
              <w:pStyle w:val="TAC"/>
              <w:rPr>
                <w:rFonts w:cs="Arial"/>
                <w:szCs w:val="18"/>
              </w:rPr>
            </w:pPr>
            <w:r w:rsidRPr="00510BB2">
              <w:rPr>
                <w:rFonts w:cs="Arial"/>
                <w:szCs w:val="18"/>
              </w:rPr>
              <w:t>2627.5</w:t>
            </w:r>
          </w:p>
        </w:tc>
        <w:tc>
          <w:tcPr>
            <w:tcW w:w="531" w:type="pct"/>
            <w:vMerge w:val="restart"/>
            <w:vAlign w:val="center"/>
          </w:tcPr>
          <w:p w14:paraId="007F04D0"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23E84328"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F5582D8" w14:textId="77777777" w:rsidTr="00277B4C">
        <w:tc>
          <w:tcPr>
            <w:tcW w:w="325" w:type="pct"/>
            <w:vMerge/>
            <w:vAlign w:val="center"/>
          </w:tcPr>
          <w:p w14:paraId="60B27C68" w14:textId="77777777" w:rsidR="0055769A" w:rsidRPr="00510BB2" w:rsidRDefault="0055769A" w:rsidP="00277B4C">
            <w:pPr>
              <w:pStyle w:val="TAC"/>
              <w:rPr>
                <w:rFonts w:eastAsia="Yu Mincho" w:cs="Arial"/>
                <w:szCs w:val="18"/>
              </w:rPr>
            </w:pPr>
          </w:p>
        </w:tc>
        <w:tc>
          <w:tcPr>
            <w:tcW w:w="415" w:type="pct"/>
            <w:vMerge/>
            <w:vAlign w:val="center"/>
          </w:tcPr>
          <w:p w14:paraId="3A5B7BF5" w14:textId="77777777" w:rsidR="0055769A" w:rsidRPr="00510BB2" w:rsidRDefault="0055769A" w:rsidP="00277B4C">
            <w:pPr>
              <w:pStyle w:val="TAC"/>
              <w:rPr>
                <w:rFonts w:eastAsia="Yu Mincho" w:cs="Arial"/>
                <w:szCs w:val="18"/>
              </w:rPr>
            </w:pPr>
          </w:p>
        </w:tc>
        <w:tc>
          <w:tcPr>
            <w:tcW w:w="320" w:type="pct"/>
            <w:vMerge/>
            <w:vAlign w:val="center"/>
          </w:tcPr>
          <w:p w14:paraId="62AF43E3" w14:textId="77777777" w:rsidR="0055769A" w:rsidRPr="00510BB2" w:rsidRDefault="0055769A" w:rsidP="00277B4C">
            <w:pPr>
              <w:pStyle w:val="TAC"/>
              <w:rPr>
                <w:rFonts w:cs="Arial"/>
                <w:szCs w:val="18"/>
                <w:lang w:eastAsia="zh-CN"/>
              </w:rPr>
            </w:pPr>
          </w:p>
        </w:tc>
        <w:tc>
          <w:tcPr>
            <w:tcW w:w="579" w:type="pct"/>
            <w:vMerge/>
            <w:vAlign w:val="center"/>
          </w:tcPr>
          <w:p w14:paraId="78CC4C27" w14:textId="77777777" w:rsidR="0055769A" w:rsidRPr="00510BB2" w:rsidRDefault="0055769A" w:rsidP="00277B4C">
            <w:pPr>
              <w:spacing w:after="0"/>
              <w:rPr>
                <w:rFonts w:ascii="Arial" w:hAnsi="Arial" w:cs="Arial"/>
                <w:sz w:val="18"/>
                <w:szCs w:val="18"/>
                <w:lang w:eastAsia="zh-CN"/>
              </w:rPr>
            </w:pPr>
          </w:p>
        </w:tc>
        <w:tc>
          <w:tcPr>
            <w:tcW w:w="374" w:type="pct"/>
          </w:tcPr>
          <w:p w14:paraId="50927B9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1E9B25D8" w14:textId="77777777" w:rsidR="0055769A" w:rsidRPr="00510BB2" w:rsidRDefault="0055769A" w:rsidP="00277B4C">
            <w:pPr>
              <w:pStyle w:val="TAC"/>
              <w:rPr>
                <w:rFonts w:cs="Arial"/>
                <w:szCs w:val="18"/>
              </w:rPr>
            </w:pPr>
            <w:r w:rsidRPr="00510BB2">
              <w:rPr>
                <w:rFonts w:cs="Arial"/>
                <w:szCs w:val="18"/>
              </w:rPr>
              <w:t>507000</w:t>
            </w:r>
          </w:p>
        </w:tc>
        <w:tc>
          <w:tcPr>
            <w:tcW w:w="423" w:type="pct"/>
          </w:tcPr>
          <w:p w14:paraId="4107A3D7" w14:textId="77777777" w:rsidR="0055769A" w:rsidRPr="00510BB2" w:rsidRDefault="0055769A" w:rsidP="00277B4C">
            <w:pPr>
              <w:pStyle w:val="TAC"/>
              <w:rPr>
                <w:rFonts w:cs="Arial"/>
                <w:szCs w:val="18"/>
              </w:rPr>
            </w:pPr>
            <w:r w:rsidRPr="00510BB2">
              <w:rPr>
                <w:rFonts w:cs="Arial"/>
                <w:szCs w:val="18"/>
              </w:rPr>
              <w:t>2535</w:t>
            </w:r>
          </w:p>
        </w:tc>
        <w:tc>
          <w:tcPr>
            <w:tcW w:w="471" w:type="pct"/>
            <w:vAlign w:val="center"/>
          </w:tcPr>
          <w:p w14:paraId="5D2536CF" w14:textId="77777777" w:rsidR="0055769A" w:rsidRPr="00510BB2" w:rsidRDefault="0055769A" w:rsidP="00277B4C">
            <w:pPr>
              <w:pStyle w:val="TAC"/>
              <w:rPr>
                <w:rFonts w:cs="Arial"/>
                <w:szCs w:val="18"/>
              </w:rPr>
            </w:pPr>
            <w:r w:rsidRPr="00510BB2">
              <w:rPr>
                <w:rFonts w:cs="Arial"/>
                <w:szCs w:val="18"/>
              </w:rPr>
              <w:t>531000</w:t>
            </w:r>
          </w:p>
        </w:tc>
        <w:tc>
          <w:tcPr>
            <w:tcW w:w="423" w:type="pct"/>
            <w:vAlign w:val="center"/>
          </w:tcPr>
          <w:p w14:paraId="77B49CE1" w14:textId="77777777" w:rsidR="0055769A" w:rsidRPr="00510BB2" w:rsidRDefault="0055769A" w:rsidP="00277B4C">
            <w:pPr>
              <w:pStyle w:val="TAC"/>
              <w:rPr>
                <w:rFonts w:cs="Arial"/>
                <w:szCs w:val="18"/>
              </w:rPr>
            </w:pPr>
            <w:r w:rsidRPr="00510BB2">
              <w:rPr>
                <w:rFonts w:cs="Arial"/>
                <w:szCs w:val="18"/>
              </w:rPr>
              <w:t>2655</w:t>
            </w:r>
          </w:p>
        </w:tc>
        <w:tc>
          <w:tcPr>
            <w:tcW w:w="531" w:type="pct"/>
            <w:vMerge/>
            <w:vAlign w:val="center"/>
          </w:tcPr>
          <w:p w14:paraId="66F36357" w14:textId="77777777" w:rsidR="0055769A" w:rsidRPr="00510BB2" w:rsidRDefault="0055769A" w:rsidP="00277B4C">
            <w:pPr>
              <w:pStyle w:val="TAC"/>
              <w:rPr>
                <w:rFonts w:eastAsia="Yu Mincho" w:cs="Arial"/>
                <w:szCs w:val="18"/>
              </w:rPr>
            </w:pPr>
          </w:p>
        </w:tc>
        <w:tc>
          <w:tcPr>
            <w:tcW w:w="667" w:type="pct"/>
            <w:vMerge/>
          </w:tcPr>
          <w:p w14:paraId="2236E756" w14:textId="77777777" w:rsidR="0055769A" w:rsidRPr="00510BB2" w:rsidRDefault="0055769A" w:rsidP="00277B4C">
            <w:pPr>
              <w:pStyle w:val="TAC"/>
              <w:rPr>
                <w:rFonts w:eastAsia="Yu Mincho" w:cs="Arial"/>
                <w:szCs w:val="18"/>
              </w:rPr>
            </w:pPr>
          </w:p>
        </w:tc>
      </w:tr>
      <w:tr w:rsidR="0055769A" w:rsidRPr="00510BB2" w14:paraId="429A4240" w14:textId="77777777" w:rsidTr="00277B4C">
        <w:tc>
          <w:tcPr>
            <w:tcW w:w="325" w:type="pct"/>
            <w:vMerge/>
            <w:vAlign w:val="center"/>
          </w:tcPr>
          <w:p w14:paraId="7E895F92" w14:textId="77777777" w:rsidR="0055769A" w:rsidRPr="00510BB2" w:rsidRDefault="0055769A" w:rsidP="00277B4C">
            <w:pPr>
              <w:pStyle w:val="TAC"/>
              <w:rPr>
                <w:rFonts w:eastAsia="Yu Mincho" w:cs="Arial"/>
                <w:szCs w:val="18"/>
              </w:rPr>
            </w:pPr>
          </w:p>
        </w:tc>
        <w:tc>
          <w:tcPr>
            <w:tcW w:w="415" w:type="pct"/>
            <w:vMerge/>
            <w:vAlign w:val="center"/>
          </w:tcPr>
          <w:p w14:paraId="772472B3" w14:textId="77777777" w:rsidR="0055769A" w:rsidRPr="00510BB2" w:rsidRDefault="0055769A" w:rsidP="00277B4C">
            <w:pPr>
              <w:pStyle w:val="TAC"/>
              <w:rPr>
                <w:rFonts w:eastAsia="Yu Mincho" w:cs="Arial"/>
                <w:szCs w:val="18"/>
              </w:rPr>
            </w:pPr>
          </w:p>
        </w:tc>
        <w:tc>
          <w:tcPr>
            <w:tcW w:w="320" w:type="pct"/>
            <w:vMerge/>
            <w:vAlign w:val="center"/>
          </w:tcPr>
          <w:p w14:paraId="4C51373C" w14:textId="77777777" w:rsidR="0055769A" w:rsidRPr="00510BB2" w:rsidRDefault="0055769A" w:rsidP="00277B4C">
            <w:pPr>
              <w:pStyle w:val="TAC"/>
              <w:rPr>
                <w:rFonts w:cs="Arial"/>
                <w:szCs w:val="18"/>
                <w:lang w:eastAsia="zh-CN"/>
              </w:rPr>
            </w:pPr>
          </w:p>
        </w:tc>
        <w:tc>
          <w:tcPr>
            <w:tcW w:w="579" w:type="pct"/>
            <w:vMerge/>
            <w:vAlign w:val="center"/>
          </w:tcPr>
          <w:p w14:paraId="62C0DC86" w14:textId="77777777" w:rsidR="0055769A" w:rsidRPr="00510BB2" w:rsidRDefault="0055769A" w:rsidP="00277B4C">
            <w:pPr>
              <w:spacing w:after="0"/>
              <w:rPr>
                <w:rFonts w:ascii="Arial" w:hAnsi="Arial" w:cs="Arial"/>
                <w:sz w:val="18"/>
                <w:szCs w:val="18"/>
                <w:lang w:eastAsia="zh-CN"/>
              </w:rPr>
            </w:pPr>
          </w:p>
        </w:tc>
        <w:tc>
          <w:tcPr>
            <w:tcW w:w="374" w:type="pct"/>
          </w:tcPr>
          <w:p w14:paraId="1BD8F7D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6DA7DF6B" w14:textId="77777777" w:rsidR="0055769A" w:rsidRPr="00510BB2" w:rsidRDefault="0055769A" w:rsidP="00277B4C">
            <w:pPr>
              <w:pStyle w:val="TAC"/>
              <w:rPr>
                <w:rFonts w:cs="Arial"/>
                <w:szCs w:val="18"/>
              </w:rPr>
            </w:pPr>
            <w:r w:rsidRPr="00510BB2">
              <w:rPr>
                <w:rFonts w:cs="Arial"/>
                <w:szCs w:val="18"/>
              </w:rPr>
              <w:t>512500</w:t>
            </w:r>
          </w:p>
        </w:tc>
        <w:tc>
          <w:tcPr>
            <w:tcW w:w="423" w:type="pct"/>
          </w:tcPr>
          <w:p w14:paraId="5C330B8C" w14:textId="77777777" w:rsidR="0055769A" w:rsidRPr="00510BB2" w:rsidRDefault="0055769A" w:rsidP="00277B4C">
            <w:pPr>
              <w:pStyle w:val="TAC"/>
              <w:rPr>
                <w:rFonts w:cs="Arial"/>
                <w:szCs w:val="18"/>
              </w:rPr>
            </w:pPr>
            <w:r w:rsidRPr="00510BB2">
              <w:rPr>
                <w:rFonts w:cs="Arial"/>
                <w:szCs w:val="18"/>
              </w:rPr>
              <w:t>2562.5</w:t>
            </w:r>
          </w:p>
        </w:tc>
        <w:tc>
          <w:tcPr>
            <w:tcW w:w="471" w:type="pct"/>
            <w:vAlign w:val="center"/>
          </w:tcPr>
          <w:p w14:paraId="2D4EE77B" w14:textId="77777777" w:rsidR="0055769A" w:rsidRPr="00510BB2" w:rsidRDefault="0055769A" w:rsidP="00277B4C">
            <w:pPr>
              <w:pStyle w:val="TAC"/>
              <w:rPr>
                <w:rFonts w:cs="Arial"/>
                <w:szCs w:val="18"/>
              </w:rPr>
            </w:pPr>
            <w:r w:rsidRPr="00510BB2">
              <w:rPr>
                <w:rFonts w:cs="Arial"/>
                <w:szCs w:val="18"/>
              </w:rPr>
              <w:t>536500</w:t>
            </w:r>
          </w:p>
        </w:tc>
        <w:tc>
          <w:tcPr>
            <w:tcW w:w="423" w:type="pct"/>
            <w:vAlign w:val="center"/>
          </w:tcPr>
          <w:p w14:paraId="4713298F" w14:textId="77777777" w:rsidR="0055769A" w:rsidRPr="00510BB2" w:rsidRDefault="0055769A" w:rsidP="00277B4C">
            <w:pPr>
              <w:pStyle w:val="TAC"/>
              <w:rPr>
                <w:rFonts w:cs="Arial"/>
                <w:szCs w:val="18"/>
              </w:rPr>
            </w:pPr>
            <w:r w:rsidRPr="00510BB2">
              <w:rPr>
                <w:rFonts w:cs="Arial"/>
                <w:szCs w:val="18"/>
              </w:rPr>
              <w:t>2682.5</w:t>
            </w:r>
          </w:p>
        </w:tc>
        <w:tc>
          <w:tcPr>
            <w:tcW w:w="531" w:type="pct"/>
            <w:vMerge/>
            <w:vAlign w:val="center"/>
          </w:tcPr>
          <w:p w14:paraId="452E1E8D" w14:textId="77777777" w:rsidR="0055769A" w:rsidRPr="00510BB2" w:rsidRDefault="0055769A" w:rsidP="00277B4C">
            <w:pPr>
              <w:pStyle w:val="TAC"/>
              <w:rPr>
                <w:rFonts w:eastAsia="Yu Mincho" w:cs="Arial"/>
                <w:szCs w:val="18"/>
              </w:rPr>
            </w:pPr>
          </w:p>
        </w:tc>
        <w:tc>
          <w:tcPr>
            <w:tcW w:w="667" w:type="pct"/>
            <w:vMerge/>
          </w:tcPr>
          <w:p w14:paraId="1556EBA1" w14:textId="77777777" w:rsidR="0055769A" w:rsidRPr="00510BB2" w:rsidRDefault="0055769A" w:rsidP="00277B4C">
            <w:pPr>
              <w:pStyle w:val="TAC"/>
              <w:rPr>
                <w:rFonts w:eastAsia="Yu Mincho" w:cs="Arial"/>
                <w:szCs w:val="18"/>
              </w:rPr>
            </w:pPr>
          </w:p>
        </w:tc>
      </w:tr>
      <w:tr w:rsidR="0055769A" w:rsidRPr="00510BB2" w14:paraId="1D3527B1" w14:textId="77777777" w:rsidTr="00277B4C">
        <w:tc>
          <w:tcPr>
            <w:tcW w:w="325" w:type="pct"/>
            <w:vMerge w:val="restart"/>
            <w:vAlign w:val="center"/>
            <w:hideMark/>
          </w:tcPr>
          <w:p w14:paraId="32EC6505" w14:textId="77777777" w:rsidR="0055769A" w:rsidRPr="00510BB2" w:rsidRDefault="0055769A" w:rsidP="00277B4C">
            <w:pPr>
              <w:pStyle w:val="TAC"/>
              <w:rPr>
                <w:rFonts w:eastAsia="Yu Mincho" w:cs="Arial"/>
                <w:szCs w:val="18"/>
              </w:rPr>
            </w:pPr>
            <w:r w:rsidRPr="00510BB2">
              <w:rPr>
                <w:rFonts w:eastAsia="Yu Mincho" w:cs="Arial"/>
                <w:szCs w:val="18"/>
              </w:rPr>
              <w:t>n8</w:t>
            </w:r>
          </w:p>
        </w:tc>
        <w:tc>
          <w:tcPr>
            <w:tcW w:w="415" w:type="pct"/>
            <w:vMerge w:val="restart"/>
            <w:vAlign w:val="center"/>
            <w:hideMark/>
          </w:tcPr>
          <w:p w14:paraId="31EC4D81" w14:textId="77777777" w:rsidR="0055769A" w:rsidRPr="00510BB2" w:rsidRDefault="0055769A" w:rsidP="00277B4C">
            <w:pPr>
              <w:pStyle w:val="TAC"/>
              <w:rPr>
                <w:rFonts w:eastAsia="Yu Mincho" w:cs="Arial"/>
                <w:szCs w:val="18"/>
              </w:rPr>
            </w:pPr>
            <w:r w:rsidRPr="00AA1C04">
              <w:rPr>
                <w:rFonts w:eastAsia="Yu Mincho" w:cs="Arial"/>
                <w:szCs w:val="18"/>
              </w:rPr>
              <w:t>15</w:t>
            </w:r>
          </w:p>
        </w:tc>
        <w:tc>
          <w:tcPr>
            <w:tcW w:w="320" w:type="pct"/>
            <w:vMerge w:val="restart"/>
            <w:vAlign w:val="center"/>
          </w:tcPr>
          <w:p w14:paraId="51661BCA"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5544EAA0"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FE9D896"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5926D1E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414E60FB" w14:textId="77777777" w:rsidR="0055769A" w:rsidRPr="00510BB2" w:rsidRDefault="0055769A" w:rsidP="00277B4C">
            <w:pPr>
              <w:pStyle w:val="TAC"/>
              <w:rPr>
                <w:rFonts w:cs="Arial"/>
                <w:szCs w:val="18"/>
              </w:rPr>
            </w:pPr>
            <w:r w:rsidRPr="00510BB2">
              <w:rPr>
                <w:rFonts w:cs="Arial"/>
                <w:szCs w:val="18"/>
              </w:rPr>
              <w:t>177500</w:t>
            </w:r>
          </w:p>
        </w:tc>
        <w:tc>
          <w:tcPr>
            <w:tcW w:w="423" w:type="pct"/>
          </w:tcPr>
          <w:p w14:paraId="76EB5885" w14:textId="77777777" w:rsidR="0055769A" w:rsidRPr="00510BB2" w:rsidRDefault="0055769A" w:rsidP="00277B4C">
            <w:pPr>
              <w:pStyle w:val="TAC"/>
              <w:rPr>
                <w:rFonts w:cs="Arial"/>
                <w:szCs w:val="18"/>
              </w:rPr>
            </w:pPr>
            <w:r w:rsidRPr="00510BB2">
              <w:rPr>
                <w:rFonts w:cs="Arial"/>
                <w:szCs w:val="18"/>
              </w:rPr>
              <w:t>887.5</w:t>
            </w:r>
          </w:p>
        </w:tc>
        <w:tc>
          <w:tcPr>
            <w:tcW w:w="471" w:type="pct"/>
            <w:vAlign w:val="center"/>
          </w:tcPr>
          <w:p w14:paraId="3DAFD044" w14:textId="77777777" w:rsidR="0055769A" w:rsidRPr="00510BB2" w:rsidRDefault="0055769A" w:rsidP="00277B4C">
            <w:pPr>
              <w:pStyle w:val="TAC"/>
              <w:rPr>
                <w:rFonts w:cs="Arial"/>
                <w:szCs w:val="18"/>
              </w:rPr>
            </w:pPr>
            <w:r w:rsidRPr="00510BB2">
              <w:rPr>
                <w:rFonts w:cs="Arial"/>
                <w:szCs w:val="18"/>
              </w:rPr>
              <w:t>186500</w:t>
            </w:r>
          </w:p>
        </w:tc>
        <w:tc>
          <w:tcPr>
            <w:tcW w:w="423" w:type="pct"/>
            <w:vAlign w:val="center"/>
          </w:tcPr>
          <w:p w14:paraId="1CD59467" w14:textId="77777777" w:rsidR="0055769A" w:rsidRPr="00510BB2" w:rsidRDefault="0055769A" w:rsidP="00277B4C">
            <w:pPr>
              <w:pStyle w:val="TAC"/>
              <w:rPr>
                <w:rFonts w:cs="Arial"/>
                <w:szCs w:val="18"/>
              </w:rPr>
            </w:pPr>
            <w:r w:rsidRPr="00510BB2">
              <w:rPr>
                <w:rFonts w:cs="Arial"/>
                <w:szCs w:val="18"/>
              </w:rPr>
              <w:t>932.5</w:t>
            </w:r>
          </w:p>
        </w:tc>
        <w:tc>
          <w:tcPr>
            <w:tcW w:w="531" w:type="pct"/>
            <w:vMerge w:val="restart"/>
            <w:vAlign w:val="center"/>
          </w:tcPr>
          <w:p w14:paraId="48AAE2C6"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5ECA97FA"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ABF4191" w14:textId="77777777" w:rsidTr="00277B4C">
        <w:tc>
          <w:tcPr>
            <w:tcW w:w="325" w:type="pct"/>
            <w:vMerge/>
            <w:vAlign w:val="center"/>
          </w:tcPr>
          <w:p w14:paraId="1B406AEC" w14:textId="77777777" w:rsidR="0055769A" w:rsidRPr="00510BB2" w:rsidRDefault="0055769A" w:rsidP="00277B4C">
            <w:pPr>
              <w:pStyle w:val="TAC"/>
              <w:rPr>
                <w:rFonts w:eastAsia="Yu Mincho" w:cs="Arial"/>
                <w:szCs w:val="18"/>
              </w:rPr>
            </w:pPr>
          </w:p>
        </w:tc>
        <w:tc>
          <w:tcPr>
            <w:tcW w:w="415" w:type="pct"/>
            <w:vMerge/>
            <w:vAlign w:val="center"/>
          </w:tcPr>
          <w:p w14:paraId="1152AD5D" w14:textId="77777777" w:rsidR="0055769A" w:rsidRPr="00510BB2" w:rsidRDefault="0055769A" w:rsidP="00277B4C">
            <w:pPr>
              <w:pStyle w:val="TAC"/>
              <w:rPr>
                <w:rFonts w:eastAsia="Yu Mincho" w:cs="Arial"/>
                <w:szCs w:val="18"/>
              </w:rPr>
            </w:pPr>
          </w:p>
        </w:tc>
        <w:tc>
          <w:tcPr>
            <w:tcW w:w="320" w:type="pct"/>
            <w:vMerge/>
            <w:vAlign w:val="center"/>
          </w:tcPr>
          <w:p w14:paraId="2BD18328" w14:textId="77777777" w:rsidR="0055769A" w:rsidRPr="00510BB2" w:rsidRDefault="0055769A" w:rsidP="00277B4C">
            <w:pPr>
              <w:pStyle w:val="TAC"/>
              <w:rPr>
                <w:rFonts w:cs="Arial"/>
                <w:szCs w:val="18"/>
                <w:lang w:eastAsia="zh-CN"/>
              </w:rPr>
            </w:pPr>
          </w:p>
        </w:tc>
        <w:tc>
          <w:tcPr>
            <w:tcW w:w="579" w:type="pct"/>
            <w:vMerge/>
            <w:vAlign w:val="center"/>
          </w:tcPr>
          <w:p w14:paraId="1FA15C1E" w14:textId="77777777" w:rsidR="0055769A" w:rsidRPr="00510BB2" w:rsidRDefault="0055769A" w:rsidP="00277B4C">
            <w:pPr>
              <w:spacing w:after="0"/>
              <w:rPr>
                <w:rFonts w:ascii="Arial" w:hAnsi="Arial" w:cs="Arial"/>
                <w:sz w:val="18"/>
                <w:szCs w:val="18"/>
                <w:lang w:eastAsia="zh-CN"/>
              </w:rPr>
            </w:pPr>
          </w:p>
        </w:tc>
        <w:tc>
          <w:tcPr>
            <w:tcW w:w="374" w:type="pct"/>
          </w:tcPr>
          <w:p w14:paraId="0C57A26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18FED391" w14:textId="77777777" w:rsidR="0055769A" w:rsidRPr="00510BB2" w:rsidRDefault="0055769A" w:rsidP="00277B4C">
            <w:pPr>
              <w:pStyle w:val="TAC"/>
              <w:rPr>
                <w:rFonts w:cs="Arial"/>
                <w:szCs w:val="18"/>
              </w:rPr>
            </w:pPr>
            <w:r w:rsidRPr="00510BB2">
              <w:rPr>
                <w:rFonts w:cs="Arial"/>
                <w:szCs w:val="18"/>
              </w:rPr>
              <w:t>179500</w:t>
            </w:r>
          </w:p>
        </w:tc>
        <w:tc>
          <w:tcPr>
            <w:tcW w:w="423" w:type="pct"/>
          </w:tcPr>
          <w:p w14:paraId="03071C59" w14:textId="77777777" w:rsidR="0055769A" w:rsidRPr="00510BB2" w:rsidRDefault="0055769A" w:rsidP="00277B4C">
            <w:pPr>
              <w:pStyle w:val="TAC"/>
              <w:rPr>
                <w:rFonts w:cs="Arial"/>
                <w:szCs w:val="18"/>
              </w:rPr>
            </w:pPr>
            <w:r w:rsidRPr="00510BB2">
              <w:rPr>
                <w:rFonts w:cs="Arial"/>
                <w:szCs w:val="18"/>
              </w:rPr>
              <w:t>897.5</w:t>
            </w:r>
          </w:p>
        </w:tc>
        <w:tc>
          <w:tcPr>
            <w:tcW w:w="471" w:type="pct"/>
            <w:vAlign w:val="center"/>
          </w:tcPr>
          <w:p w14:paraId="42D73E6D" w14:textId="77777777" w:rsidR="0055769A" w:rsidRPr="00510BB2" w:rsidRDefault="0055769A" w:rsidP="00277B4C">
            <w:pPr>
              <w:pStyle w:val="TAC"/>
              <w:rPr>
                <w:rFonts w:cs="Arial"/>
                <w:szCs w:val="18"/>
              </w:rPr>
            </w:pPr>
            <w:r w:rsidRPr="00510BB2">
              <w:rPr>
                <w:rFonts w:cs="Arial"/>
                <w:szCs w:val="18"/>
              </w:rPr>
              <w:t>188500</w:t>
            </w:r>
          </w:p>
        </w:tc>
        <w:tc>
          <w:tcPr>
            <w:tcW w:w="423" w:type="pct"/>
            <w:vAlign w:val="center"/>
          </w:tcPr>
          <w:p w14:paraId="5682A900" w14:textId="77777777" w:rsidR="0055769A" w:rsidRPr="00510BB2" w:rsidRDefault="0055769A" w:rsidP="00277B4C">
            <w:pPr>
              <w:pStyle w:val="TAC"/>
              <w:rPr>
                <w:rFonts w:cs="Arial"/>
                <w:szCs w:val="18"/>
              </w:rPr>
            </w:pPr>
            <w:r w:rsidRPr="00510BB2">
              <w:rPr>
                <w:rFonts w:cs="Arial"/>
                <w:szCs w:val="18"/>
              </w:rPr>
              <w:t>942.5</w:t>
            </w:r>
          </w:p>
        </w:tc>
        <w:tc>
          <w:tcPr>
            <w:tcW w:w="531" w:type="pct"/>
            <w:vMerge/>
            <w:vAlign w:val="center"/>
          </w:tcPr>
          <w:p w14:paraId="6D9A47D4" w14:textId="77777777" w:rsidR="0055769A" w:rsidRPr="00510BB2" w:rsidRDefault="0055769A" w:rsidP="00277B4C">
            <w:pPr>
              <w:pStyle w:val="TAC"/>
              <w:rPr>
                <w:rFonts w:eastAsia="Yu Mincho" w:cs="Arial"/>
                <w:szCs w:val="18"/>
              </w:rPr>
            </w:pPr>
          </w:p>
        </w:tc>
        <w:tc>
          <w:tcPr>
            <w:tcW w:w="667" w:type="pct"/>
            <w:vMerge/>
          </w:tcPr>
          <w:p w14:paraId="52C28042" w14:textId="77777777" w:rsidR="0055769A" w:rsidRPr="00510BB2" w:rsidRDefault="0055769A" w:rsidP="00277B4C">
            <w:pPr>
              <w:pStyle w:val="TAC"/>
              <w:rPr>
                <w:rFonts w:eastAsia="Yu Mincho" w:cs="Arial"/>
                <w:szCs w:val="18"/>
              </w:rPr>
            </w:pPr>
          </w:p>
        </w:tc>
      </w:tr>
      <w:tr w:rsidR="0055769A" w:rsidRPr="00510BB2" w14:paraId="55D41FA3" w14:textId="77777777" w:rsidTr="00277B4C">
        <w:tc>
          <w:tcPr>
            <w:tcW w:w="325" w:type="pct"/>
            <w:vMerge/>
            <w:vAlign w:val="center"/>
          </w:tcPr>
          <w:p w14:paraId="66430621" w14:textId="77777777" w:rsidR="0055769A" w:rsidRPr="00510BB2" w:rsidRDefault="0055769A" w:rsidP="00277B4C">
            <w:pPr>
              <w:pStyle w:val="TAC"/>
              <w:rPr>
                <w:rFonts w:eastAsia="Yu Mincho" w:cs="Arial"/>
                <w:szCs w:val="18"/>
              </w:rPr>
            </w:pPr>
          </w:p>
        </w:tc>
        <w:tc>
          <w:tcPr>
            <w:tcW w:w="415" w:type="pct"/>
            <w:vMerge/>
            <w:vAlign w:val="center"/>
          </w:tcPr>
          <w:p w14:paraId="344F1181" w14:textId="77777777" w:rsidR="0055769A" w:rsidRPr="00510BB2" w:rsidRDefault="0055769A" w:rsidP="00277B4C">
            <w:pPr>
              <w:pStyle w:val="TAC"/>
              <w:rPr>
                <w:rFonts w:eastAsia="Yu Mincho" w:cs="Arial"/>
                <w:szCs w:val="18"/>
              </w:rPr>
            </w:pPr>
          </w:p>
        </w:tc>
        <w:tc>
          <w:tcPr>
            <w:tcW w:w="320" w:type="pct"/>
            <w:vMerge/>
            <w:vAlign w:val="center"/>
          </w:tcPr>
          <w:p w14:paraId="585F62D2" w14:textId="77777777" w:rsidR="0055769A" w:rsidRPr="00510BB2" w:rsidRDefault="0055769A" w:rsidP="00277B4C">
            <w:pPr>
              <w:pStyle w:val="TAC"/>
              <w:rPr>
                <w:rFonts w:cs="Arial"/>
                <w:szCs w:val="18"/>
                <w:lang w:eastAsia="zh-CN"/>
              </w:rPr>
            </w:pPr>
          </w:p>
        </w:tc>
        <w:tc>
          <w:tcPr>
            <w:tcW w:w="579" w:type="pct"/>
            <w:vMerge/>
            <w:vAlign w:val="center"/>
          </w:tcPr>
          <w:p w14:paraId="5E5EEDC6" w14:textId="77777777" w:rsidR="0055769A" w:rsidRPr="00510BB2" w:rsidRDefault="0055769A" w:rsidP="00277B4C">
            <w:pPr>
              <w:spacing w:after="0"/>
              <w:rPr>
                <w:rFonts w:ascii="Arial" w:hAnsi="Arial" w:cs="Arial"/>
                <w:sz w:val="18"/>
                <w:szCs w:val="18"/>
                <w:lang w:eastAsia="zh-CN"/>
              </w:rPr>
            </w:pPr>
          </w:p>
        </w:tc>
        <w:tc>
          <w:tcPr>
            <w:tcW w:w="374" w:type="pct"/>
          </w:tcPr>
          <w:p w14:paraId="7AD4BCD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4E5C6961" w14:textId="77777777" w:rsidR="0055769A" w:rsidRPr="00510BB2" w:rsidRDefault="0055769A" w:rsidP="00277B4C">
            <w:pPr>
              <w:pStyle w:val="TAC"/>
              <w:rPr>
                <w:rFonts w:cs="Arial"/>
                <w:szCs w:val="18"/>
              </w:rPr>
            </w:pPr>
            <w:r w:rsidRPr="00510BB2">
              <w:rPr>
                <w:rFonts w:cs="Arial"/>
                <w:szCs w:val="18"/>
              </w:rPr>
              <w:t>181500</w:t>
            </w:r>
          </w:p>
        </w:tc>
        <w:tc>
          <w:tcPr>
            <w:tcW w:w="423" w:type="pct"/>
          </w:tcPr>
          <w:p w14:paraId="4A4384C8" w14:textId="77777777" w:rsidR="0055769A" w:rsidRPr="00510BB2" w:rsidRDefault="0055769A" w:rsidP="00277B4C">
            <w:pPr>
              <w:pStyle w:val="TAC"/>
              <w:rPr>
                <w:rFonts w:cs="Arial"/>
                <w:szCs w:val="18"/>
              </w:rPr>
            </w:pPr>
            <w:r w:rsidRPr="00510BB2">
              <w:rPr>
                <w:rFonts w:cs="Arial"/>
                <w:szCs w:val="18"/>
              </w:rPr>
              <w:t>907.5</w:t>
            </w:r>
          </w:p>
        </w:tc>
        <w:tc>
          <w:tcPr>
            <w:tcW w:w="471" w:type="pct"/>
            <w:vAlign w:val="center"/>
          </w:tcPr>
          <w:p w14:paraId="1B49BEA1" w14:textId="77777777" w:rsidR="0055769A" w:rsidRPr="00510BB2" w:rsidRDefault="0055769A" w:rsidP="00277B4C">
            <w:pPr>
              <w:pStyle w:val="TAC"/>
              <w:rPr>
                <w:rFonts w:cs="Arial"/>
                <w:szCs w:val="18"/>
              </w:rPr>
            </w:pPr>
            <w:r w:rsidRPr="00510BB2">
              <w:rPr>
                <w:rFonts w:cs="Arial"/>
                <w:szCs w:val="18"/>
              </w:rPr>
              <w:t>190500</w:t>
            </w:r>
          </w:p>
        </w:tc>
        <w:tc>
          <w:tcPr>
            <w:tcW w:w="423" w:type="pct"/>
            <w:vAlign w:val="center"/>
          </w:tcPr>
          <w:p w14:paraId="7722F562" w14:textId="77777777" w:rsidR="0055769A" w:rsidRPr="00510BB2" w:rsidRDefault="0055769A" w:rsidP="00277B4C">
            <w:pPr>
              <w:pStyle w:val="TAC"/>
              <w:rPr>
                <w:rFonts w:cs="Arial"/>
                <w:szCs w:val="18"/>
              </w:rPr>
            </w:pPr>
            <w:r w:rsidRPr="00510BB2">
              <w:rPr>
                <w:rFonts w:cs="Arial"/>
                <w:szCs w:val="18"/>
              </w:rPr>
              <w:t>952.5</w:t>
            </w:r>
          </w:p>
        </w:tc>
        <w:tc>
          <w:tcPr>
            <w:tcW w:w="531" w:type="pct"/>
            <w:vMerge/>
            <w:vAlign w:val="center"/>
          </w:tcPr>
          <w:p w14:paraId="132CBB12" w14:textId="77777777" w:rsidR="0055769A" w:rsidRPr="00510BB2" w:rsidRDefault="0055769A" w:rsidP="00277B4C">
            <w:pPr>
              <w:pStyle w:val="TAC"/>
              <w:rPr>
                <w:rFonts w:eastAsia="Yu Mincho" w:cs="Arial"/>
                <w:szCs w:val="18"/>
              </w:rPr>
            </w:pPr>
          </w:p>
        </w:tc>
        <w:tc>
          <w:tcPr>
            <w:tcW w:w="667" w:type="pct"/>
            <w:vMerge/>
          </w:tcPr>
          <w:p w14:paraId="36116ECB" w14:textId="77777777" w:rsidR="0055769A" w:rsidRPr="00510BB2" w:rsidRDefault="0055769A" w:rsidP="00277B4C">
            <w:pPr>
              <w:pStyle w:val="TAC"/>
              <w:rPr>
                <w:rFonts w:eastAsia="Yu Mincho" w:cs="Arial"/>
                <w:szCs w:val="18"/>
              </w:rPr>
            </w:pPr>
          </w:p>
        </w:tc>
      </w:tr>
      <w:tr w:rsidR="0055769A" w:rsidRPr="00510BB2" w14:paraId="7C452645" w14:textId="77777777" w:rsidTr="00277B4C">
        <w:tc>
          <w:tcPr>
            <w:tcW w:w="325" w:type="pct"/>
            <w:vMerge w:val="restart"/>
            <w:vAlign w:val="center"/>
            <w:hideMark/>
          </w:tcPr>
          <w:p w14:paraId="45CE8B67" w14:textId="77777777" w:rsidR="0055769A" w:rsidRPr="00510BB2" w:rsidRDefault="0055769A" w:rsidP="00277B4C">
            <w:pPr>
              <w:pStyle w:val="TAC"/>
              <w:rPr>
                <w:rFonts w:cs="Arial"/>
                <w:szCs w:val="18"/>
                <w:lang w:eastAsia="zh-CN"/>
              </w:rPr>
            </w:pPr>
            <w:r w:rsidRPr="00510BB2">
              <w:rPr>
                <w:rFonts w:cs="Arial"/>
                <w:szCs w:val="18"/>
                <w:lang w:eastAsia="zh-CN"/>
              </w:rPr>
              <w:t>n12</w:t>
            </w:r>
          </w:p>
        </w:tc>
        <w:tc>
          <w:tcPr>
            <w:tcW w:w="415" w:type="pct"/>
            <w:vMerge w:val="restart"/>
            <w:vAlign w:val="center"/>
            <w:hideMark/>
          </w:tcPr>
          <w:p w14:paraId="1FC6CA6F" w14:textId="77777777" w:rsidR="0055769A" w:rsidRPr="00510BB2" w:rsidRDefault="0055769A" w:rsidP="00277B4C">
            <w:pPr>
              <w:pStyle w:val="TAC"/>
              <w:rPr>
                <w:rFonts w:cs="Arial"/>
                <w:szCs w:val="18"/>
                <w:lang w:eastAsia="zh-CN"/>
              </w:rPr>
            </w:pPr>
            <w:r w:rsidRPr="00510BB2">
              <w:rPr>
                <w:rFonts w:cs="Arial"/>
                <w:szCs w:val="18"/>
                <w:lang w:eastAsia="zh-CN"/>
              </w:rPr>
              <w:t>10</w:t>
            </w:r>
          </w:p>
        </w:tc>
        <w:tc>
          <w:tcPr>
            <w:tcW w:w="320" w:type="pct"/>
            <w:vMerge w:val="restart"/>
            <w:vAlign w:val="center"/>
          </w:tcPr>
          <w:p w14:paraId="2850B9E6" w14:textId="77777777" w:rsidR="0055769A" w:rsidRPr="00510BB2" w:rsidRDefault="0055769A" w:rsidP="00277B4C">
            <w:pPr>
              <w:pStyle w:val="TAC"/>
              <w:rPr>
                <w:rFonts w:cs="Arial"/>
                <w:szCs w:val="18"/>
                <w:lang w:eastAsia="zh-CN"/>
              </w:rPr>
            </w:pPr>
            <w:r w:rsidRPr="00510BB2">
              <w:rPr>
                <w:rFonts w:cs="Arial"/>
                <w:szCs w:val="18"/>
                <w:lang w:eastAsia="zh-CN"/>
              </w:rPr>
              <w:t>15</w:t>
            </w:r>
          </w:p>
        </w:tc>
        <w:tc>
          <w:tcPr>
            <w:tcW w:w="579" w:type="pct"/>
            <w:vMerge w:val="restart"/>
            <w:vAlign w:val="center"/>
          </w:tcPr>
          <w:p w14:paraId="3BF88186"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78DCAC5"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25A8C04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55E56664" w14:textId="77777777" w:rsidR="0055769A" w:rsidRPr="00510BB2" w:rsidRDefault="0055769A" w:rsidP="00277B4C">
            <w:pPr>
              <w:pStyle w:val="TAC"/>
              <w:rPr>
                <w:rFonts w:cs="Arial"/>
                <w:szCs w:val="18"/>
              </w:rPr>
            </w:pPr>
            <w:r w:rsidRPr="00510BB2">
              <w:rPr>
                <w:rFonts w:cs="Arial"/>
                <w:szCs w:val="18"/>
              </w:rPr>
              <w:t>140800</w:t>
            </w:r>
          </w:p>
        </w:tc>
        <w:tc>
          <w:tcPr>
            <w:tcW w:w="423" w:type="pct"/>
          </w:tcPr>
          <w:p w14:paraId="5C95FB2B" w14:textId="77777777" w:rsidR="0055769A" w:rsidRPr="00510BB2" w:rsidRDefault="0055769A" w:rsidP="00277B4C">
            <w:pPr>
              <w:pStyle w:val="TAC"/>
              <w:rPr>
                <w:rFonts w:cs="Arial"/>
                <w:szCs w:val="18"/>
              </w:rPr>
            </w:pPr>
            <w:r w:rsidRPr="00510BB2">
              <w:rPr>
                <w:rFonts w:cs="Arial"/>
                <w:szCs w:val="18"/>
              </w:rPr>
              <w:t>704</w:t>
            </w:r>
          </w:p>
        </w:tc>
        <w:tc>
          <w:tcPr>
            <w:tcW w:w="471" w:type="pct"/>
            <w:vAlign w:val="center"/>
          </w:tcPr>
          <w:p w14:paraId="00D18F98" w14:textId="77777777" w:rsidR="0055769A" w:rsidRPr="00510BB2" w:rsidRDefault="0055769A" w:rsidP="00277B4C">
            <w:pPr>
              <w:pStyle w:val="TAC"/>
              <w:rPr>
                <w:rFonts w:cs="Arial"/>
                <w:szCs w:val="18"/>
              </w:rPr>
            </w:pPr>
            <w:r w:rsidRPr="00510BB2">
              <w:rPr>
                <w:rFonts w:cs="Arial"/>
                <w:szCs w:val="18"/>
              </w:rPr>
              <w:t>146800</w:t>
            </w:r>
          </w:p>
        </w:tc>
        <w:tc>
          <w:tcPr>
            <w:tcW w:w="423" w:type="pct"/>
            <w:vAlign w:val="center"/>
          </w:tcPr>
          <w:p w14:paraId="027E6E13" w14:textId="77777777" w:rsidR="0055769A" w:rsidRPr="00510BB2" w:rsidRDefault="0055769A" w:rsidP="00277B4C">
            <w:pPr>
              <w:pStyle w:val="TAC"/>
              <w:rPr>
                <w:rFonts w:cs="Arial"/>
                <w:szCs w:val="18"/>
              </w:rPr>
            </w:pPr>
            <w:r w:rsidRPr="00510BB2">
              <w:rPr>
                <w:rFonts w:cs="Arial"/>
                <w:szCs w:val="18"/>
              </w:rPr>
              <w:t>734</w:t>
            </w:r>
          </w:p>
        </w:tc>
        <w:tc>
          <w:tcPr>
            <w:tcW w:w="531" w:type="pct"/>
            <w:vMerge w:val="restart"/>
            <w:vAlign w:val="center"/>
          </w:tcPr>
          <w:p w14:paraId="475176B1" w14:textId="77777777" w:rsidR="0055769A" w:rsidRPr="00510BB2" w:rsidRDefault="0055769A" w:rsidP="00277B4C">
            <w:pPr>
              <w:pStyle w:val="TAC"/>
              <w:rPr>
                <w:rFonts w:cs="Arial"/>
                <w:szCs w:val="18"/>
                <w:lang w:eastAsia="zh-CN"/>
              </w:rPr>
            </w:pPr>
            <w:r w:rsidRPr="00510BB2">
              <w:rPr>
                <w:rFonts w:cs="Arial"/>
                <w:szCs w:val="18"/>
                <w:lang w:eastAsia="zh-CN"/>
              </w:rPr>
              <w:t>25@12</w:t>
            </w:r>
          </w:p>
        </w:tc>
        <w:tc>
          <w:tcPr>
            <w:tcW w:w="667" w:type="pct"/>
            <w:vMerge w:val="restart"/>
          </w:tcPr>
          <w:p w14:paraId="1B433496"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1370937" w14:textId="77777777" w:rsidTr="00277B4C">
        <w:tc>
          <w:tcPr>
            <w:tcW w:w="325" w:type="pct"/>
            <w:vMerge/>
            <w:vAlign w:val="center"/>
          </w:tcPr>
          <w:p w14:paraId="03DA25B9" w14:textId="77777777" w:rsidR="0055769A" w:rsidRPr="00510BB2" w:rsidRDefault="0055769A" w:rsidP="00277B4C">
            <w:pPr>
              <w:pStyle w:val="TAC"/>
              <w:rPr>
                <w:rFonts w:cs="Arial"/>
                <w:szCs w:val="18"/>
                <w:lang w:eastAsia="zh-CN"/>
              </w:rPr>
            </w:pPr>
          </w:p>
        </w:tc>
        <w:tc>
          <w:tcPr>
            <w:tcW w:w="415" w:type="pct"/>
            <w:vMerge/>
            <w:vAlign w:val="center"/>
          </w:tcPr>
          <w:p w14:paraId="62E5D909" w14:textId="77777777" w:rsidR="0055769A" w:rsidRPr="00510BB2" w:rsidRDefault="0055769A" w:rsidP="00277B4C">
            <w:pPr>
              <w:pStyle w:val="TAC"/>
              <w:rPr>
                <w:rFonts w:cs="Arial"/>
                <w:szCs w:val="18"/>
                <w:lang w:eastAsia="zh-CN"/>
              </w:rPr>
            </w:pPr>
          </w:p>
        </w:tc>
        <w:tc>
          <w:tcPr>
            <w:tcW w:w="320" w:type="pct"/>
            <w:vMerge/>
            <w:vAlign w:val="center"/>
          </w:tcPr>
          <w:p w14:paraId="26C41C44" w14:textId="77777777" w:rsidR="0055769A" w:rsidRPr="00510BB2" w:rsidRDefault="0055769A" w:rsidP="00277B4C">
            <w:pPr>
              <w:pStyle w:val="TAC"/>
              <w:rPr>
                <w:rFonts w:cs="Arial"/>
                <w:szCs w:val="18"/>
                <w:lang w:eastAsia="zh-CN"/>
              </w:rPr>
            </w:pPr>
          </w:p>
        </w:tc>
        <w:tc>
          <w:tcPr>
            <w:tcW w:w="579" w:type="pct"/>
            <w:vMerge/>
            <w:vAlign w:val="center"/>
          </w:tcPr>
          <w:p w14:paraId="4C7D290E" w14:textId="77777777" w:rsidR="0055769A" w:rsidRPr="00510BB2" w:rsidRDefault="0055769A" w:rsidP="00277B4C">
            <w:pPr>
              <w:spacing w:after="0"/>
              <w:rPr>
                <w:rFonts w:ascii="Arial" w:hAnsi="Arial" w:cs="Arial"/>
                <w:sz w:val="18"/>
                <w:szCs w:val="18"/>
                <w:lang w:eastAsia="zh-CN"/>
              </w:rPr>
            </w:pPr>
          </w:p>
        </w:tc>
        <w:tc>
          <w:tcPr>
            <w:tcW w:w="374" w:type="pct"/>
          </w:tcPr>
          <w:p w14:paraId="789CDB7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349B8AB1" w14:textId="77777777" w:rsidR="0055769A" w:rsidRPr="00510BB2" w:rsidRDefault="0055769A" w:rsidP="00277B4C">
            <w:pPr>
              <w:pStyle w:val="TAC"/>
              <w:rPr>
                <w:rFonts w:cs="Arial"/>
                <w:szCs w:val="18"/>
              </w:rPr>
            </w:pPr>
            <w:r w:rsidRPr="00510BB2">
              <w:rPr>
                <w:rFonts w:cs="Arial"/>
                <w:szCs w:val="18"/>
              </w:rPr>
              <w:t>141500</w:t>
            </w:r>
          </w:p>
        </w:tc>
        <w:tc>
          <w:tcPr>
            <w:tcW w:w="423" w:type="pct"/>
          </w:tcPr>
          <w:p w14:paraId="4E247FE4" w14:textId="77777777" w:rsidR="0055769A" w:rsidRPr="00510BB2" w:rsidRDefault="0055769A" w:rsidP="00277B4C">
            <w:pPr>
              <w:pStyle w:val="TAC"/>
              <w:rPr>
                <w:rFonts w:cs="Arial"/>
                <w:szCs w:val="18"/>
              </w:rPr>
            </w:pPr>
            <w:r w:rsidRPr="00510BB2">
              <w:rPr>
                <w:rFonts w:cs="Arial"/>
                <w:szCs w:val="18"/>
              </w:rPr>
              <w:t>707.5</w:t>
            </w:r>
          </w:p>
        </w:tc>
        <w:tc>
          <w:tcPr>
            <w:tcW w:w="471" w:type="pct"/>
            <w:vAlign w:val="center"/>
          </w:tcPr>
          <w:p w14:paraId="694B34A1" w14:textId="77777777" w:rsidR="0055769A" w:rsidRPr="00510BB2" w:rsidRDefault="0055769A" w:rsidP="00277B4C">
            <w:pPr>
              <w:pStyle w:val="TAC"/>
              <w:rPr>
                <w:rFonts w:cs="Arial"/>
                <w:szCs w:val="18"/>
              </w:rPr>
            </w:pPr>
            <w:r w:rsidRPr="00510BB2">
              <w:rPr>
                <w:rFonts w:cs="Arial"/>
                <w:szCs w:val="18"/>
              </w:rPr>
              <w:t>147500</w:t>
            </w:r>
          </w:p>
        </w:tc>
        <w:tc>
          <w:tcPr>
            <w:tcW w:w="423" w:type="pct"/>
            <w:vAlign w:val="center"/>
          </w:tcPr>
          <w:p w14:paraId="052EE66C" w14:textId="77777777" w:rsidR="0055769A" w:rsidRPr="00510BB2" w:rsidRDefault="0055769A" w:rsidP="00277B4C">
            <w:pPr>
              <w:pStyle w:val="TAC"/>
              <w:rPr>
                <w:rFonts w:cs="Arial"/>
                <w:szCs w:val="18"/>
              </w:rPr>
            </w:pPr>
            <w:r w:rsidRPr="00510BB2">
              <w:rPr>
                <w:rFonts w:cs="Arial"/>
                <w:szCs w:val="18"/>
              </w:rPr>
              <w:t>737.5</w:t>
            </w:r>
          </w:p>
        </w:tc>
        <w:tc>
          <w:tcPr>
            <w:tcW w:w="531" w:type="pct"/>
            <w:vMerge/>
            <w:vAlign w:val="center"/>
          </w:tcPr>
          <w:p w14:paraId="734A8038" w14:textId="77777777" w:rsidR="0055769A" w:rsidRPr="00510BB2" w:rsidRDefault="0055769A" w:rsidP="00277B4C">
            <w:pPr>
              <w:pStyle w:val="TAC"/>
              <w:rPr>
                <w:rFonts w:cs="Arial"/>
                <w:szCs w:val="18"/>
                <w:lang w:eastAsia="zh-CN"/>
              </w:rPr>
            </w:pPr>
          </w:p>
        </w:tc>
        <w:tc>
          <w:tcPr>
            <w:tcW w:w="667" w:type="pct"/>
            <w:vMerge/>
          </w:tcPr>
          <w:p w14:paraId="0C25CD06" w14:textId="77777777" w:rsidR="0055769A" w:rsidRPr="00510BB2" w:rsidRDefault="0055769A" w:rsidP="00277B4C">
            <w:pPr>
              <w:pStyle w:val="TAC"/>
              <w:rPr>
                <w:rFonts w:cs="Arial"/>
                <w:szCs w:val="18"/>
                <w:lang w:eastAsia="zh-CN"/>
              </w:rPr>
            </w:pPr>
          </w:p>
        </w:tc>
      </w:tr>
      <w:tr w:rsidR="0055769A" w:rsidRPr="00510BB2" w14:paraId="13ABC086" w14:textId="77777777" w:rsidTr="00277B4C">
        <w:tc>
          <w:tcPr>
            <w:tcW w:w="325" w:type="pct"/>
            <w:vMerge/>
            <w:vAlign w:val="center"/>
          </w:tcPr>
          <w:p w14:paraId="576958FF" w14:textId="77777777" w:rsidR="0055769A" w:rsidRPr="00510BB2" w:rsidRDefault="0055769A" w:rsidP="00277B4C">
            <w:pPr>
              <w:pStyle w:val="TAC"/>
              <w:rPr>
                <w:rFonts w:cs="Arial"/>
                <w:szCs w:val="18"/>
                <w:lang w:eastAsia="zh-CN"/>
              </w:rPr>
            </w:pPr>
          </w:p>
        </w:tc>
        <w:tc>
          <w:tcPr>
            <w:tcW w:w="415" w:type="pct"/>
            <w:vMerge/>
            <w:vAlign w:val="center"/>
          </w:tcPr>
          <w:p w14:paraId="7F881C8E" w14:textId="77777777" w:rsidR="0055769A" w:rsidRPr="00510BB2" w:rsidRDefault="0055769A" w:rsidP="00277B4C">
            <w:pPr>
              <w:pStyle w:val="TAC"/>
              <w:rPr>
                <w:rFonts w:cs="Arial"/>
                <w:szCs w:val="18"/>
                <w:lang w:eastAsia="zh-CN"/>
              </w:rPr>
            </w:pPr>
          </w:p>
        </w:tc>
        <w:tc>
          <w:tcPr>
            <w:tcW w:w="320" w:type="pct"/>
            <w:vMerge/>
            <w:vAlign w:val="center"/>
          </w:tcPr>
          <w:p w14:paraId="23BC5F56" w14:textId="77777777" w:rsidR="0055769A" w:rsidRPr="00510BB2" w:rsidRDefault="0055769A" w:rsidP="00277B4C">
            <w:pPr>
              <w:pStyle w:val="TAC"/>
              <w:rPr>
                <w:rFonts w:cs="Arial"/>
                <w:szCs w:val="18"/>
                <w:lang w:eastAsia="zh-CN"/>
              </w:rPr>
            </w:pPr>
          </w:p>
        </w:tc>
        <w:tc>
          <w:tcPr>
            <w:tcW w:w="579" w:type="pct"/>
            <w:vMerge/>
            <w:vAlign w:val="center"/>
          </w:tcPr>
          <w:p w14:paraId="0CA2215D" w14:textId="77777777" w:rsidR="0055769A" w:rsidRPr="00510BB2" w:rsidRDefault="0055769A" w:rsidP="00277B4C">
            <w:pPr>
              <w:spacing w:after="0"/>
              <w:rPr>
                <w:rFonts w:ascii="Arial" w:hAnsi="Arial" w:cs="Arial"/>
                <w:sz w:val="18"/>
                <w:szCs w:val="18"/>
                <w:lang w:eastAsia="zh-CN"/>
              </w:rPr>
            </w:pPr>
          </w:p>
        </w:tc>
        <w:tc>
          <w:tcPr>
            <w:tcW w:w="374" w:type="pct"/>
          </w:tcPr>
          <w:p w14:paraId="42E6AC5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266DC731" w14:textId="77777777" w:rsidR="0055769A" w:rsidRPr="00510BB2" w:rsidRDefault="0055769A" w:rsidP="00277B4C">
            <w:pPr>
              <w:pStyle w:val="TAC"/>
              <w:rPr>
                <w:rFonts w:cs="Arial"/>
                <w:szCs w:val="18"/>
              </w:rPr>
            </w:pPr>
            <w:r w:rsidRPr="00510BB2">
              <w:rPr>
                <w:rFonts w:cs="Arial"/>
                <w:szCs w:val="18"/>
              </w:rPr>
              <w:t>142200</w:t>
            </w:r>
          </w:p>
        </w:tc>
        <w:tc>
          <w:tcPr>
            <w:tcW w:w="423" w:type="pct"/>
          </w:tcPr>
          <w:p w14:paraId="5C7F70E0" w14:textId="77777777" w:rsidR="0055769A" w:rsidRPr="00510BB2" w:rsidRDefault="0055769A" w:rsidP="00277B4C">
            <w:pPr>
              <w:pStyle w:val="TAC"/>
              <w:rPr>
                <w:rFonts w:cs="Arial"/>
                <w:szCs w:val="18"/>
              </w:rPr>
            </w:pPr>
            <w:r w:rsidRPr="00510BB2">
              <w:rPr>
                <w:rFonts w:cs="Arial"/>
                <w:szCs w:val="18"/>
              </w:rPr>
              <w:t>711</w:t>
            </w:r>
          </w:p>
        </w:tc>
        <w:tc>
          <w:tcPr>
            <w:tcW w:w="471" w:type="pct"/>
            <w:vAlign w:val="center"/>
          </w:tcPr>
          <w:p w14:paraId="201A258E" w14:textId="77777777" w:rsidR="0055769A" w:rsidRPr="00510BB2" w:rsidRDefault="0055769A" w:rsidP="00277B4C">
            <w:pPr>
              <w:pStyle w:val="TAC"/>
              <w:rPr>
                <w:rFonts w:cs="Arial"/>
                <w:szCs w:val="18"/>
              </w:rPr>
            </w:pPr>
            <w:r w:rsidRPr="00510BB2">
              <w:rPr>
                <w:rFonts w:cs="Arial"/>
                <w:szCs w:val="18"/>
              </w:rPr>
              <w:t>148200</w:t>
            </w:r>
          </w:p>
        </w:tc>
        <w:tc>
          <w:tcPr>
            <w:tcW w:w="423" w:type="pct"/>
            <w:vAlign w:val="center"/>
          </w:tcPr>
          <w:p w14:paraId="261F8CCF" w14:textId="77777777" w:rsidR="0055769A" w:rsidRPr="00510BB2" w:rsidRDefault="0055769A" w:rsidP="00277B4C">
            <w:pPr>
              <w:pStyle w:val="TAC"/>
              <w:rPr>
                <w:rFonts w:cs="Arial"/>
                <w:szCs w:val="18"/>
              </w:rPr>
            </w:pPr>
            <w:r w:rsidRPr="00510BB2">
              <w:rPr>
                <w:rFonts w:cs="Arial"/>
                <w:szCs w:val="18"/>
              </w:rPr>
              <w:t>741</w:t>
            </w:r>
          </w:p>
        </w:tc>
        <w:tc>
          <w:tcPr>
            <w:tcW w:w="531" w:type="pct"/>
            <w:vMerge/>
            <w:vAlign w:val="center"/>
          </w:tcPr>
          <w:p w14:paraId="23699AF9" w14:textId="77777777" w:rsidR="0055769A" w:rsidRPr="00510BB2" w:rsidRDefault="0055769A" w:rsidP="00277B4C">
            <w:pPr>
              <w:pStyle w:val="TAC"/>
              <w:rPr>
                <w:rFonts w:cs="Arial"/>
                <w:szCs w:val="18"/>
                <w:lang w:eastAsia="zh-CN"/>
              </w:rPr>
            </w:pPr>
          </w:p>
        </w:tc>
        <w:tc>
          <w:tcPr>
            <w:tcW w:w="667" w:type="pct"/>
            <w:vMerge/>
          </w:tcPr>
          <w:p w14:paraId="256AF7A8" w14:textId="77777777" w:rsidR="0055769A" w:rsidRPr="00510BB2" w:rsidRDefault="0055769A" w:rsidP="00277B4C">
            <w:pPr>
              <w:pStyle w:val="TAC"/>
              <w:rPr>
                <w:rFonts w:cs="Arial"/>
                <w:szCs w:val="18"/>
                <w:lang w:eastAsia="zh-CN"/>
              </w:rPr>
            </w:pPr>
          </w:p>
        </w:tc>
      </w:tr>
      <w:tr w:rsidR="0055769A" w:rsidRPr="00510BB2" w14:paraId="605C0522" w14:textId="77777777" w:rsidTr="00277B4C">
        <w:tc>
          <w:tcPr>
            <w:tcW w:w="325" w:type="pct"/>
            <w:vMerge w:val="restart"/>
            <w:vAlign w:val="center"/>
            <w:hideMark/>
          </w:tcPr>
          <w:p w14:paraId="3F059C03"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n14</w:t>
            </w:r>
          </w:p>
        </w:tc>
        <w:tc>
          <w:tcPr>
            <w:tcW w:w="415" w:type="pct"/>
            <w:vMerge w:val="restart"/>
            <w:vAlign w:val="center"/>
            <w:hideMark/>
          </w:tcPr>
          <w:p w14:paraId="553EF5EE"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10</w:t>
            </w:r>
          </w:p>
        </w:tc>
        <w:tc>
          <w:tcPr>
            <w:tcW w:w="320" w:type="pct"/>
            <w:vMerge w:val="restart"/>
            <w:vAlign w:val="center"/>
          </w:tcPr>
          <w:p w14:paraId="6B6D994E"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15</w:t>
            </w:r>
          </w:p>
        </w:tc>
        <w:tc>
          <w:tcPr>
            <w:tcW w:w="579" w:type="pct"/>
            <w:vMerge w:val="restart"/>
            <w:vAlign w:val="center"/>
          </w:tcPr>
          <w:p w14:paraId="669F2A1D"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031F8038"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6A86841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Merge w:val="restart"/>
            <w:vAlign w:val="center"/>
          </w:tcPr>
          <w:p w14:paraId="458726FA"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rPr>
              <w:t>158600</w:t>
            </w:r>
          </w:p>
        </w:tc>
        <w:tc>
          <w:tcPr>
            <w:tcW w:w="423" w:type="pct"/>
            <w:vMerge w:val="restart"/>
            <w:vAlign w:val="center"/>
          </w:tcPr>
          <w:p w14:paraId="6CEF1883"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rPr>
              <w:t>793</w:t>
            </w:r>
          </w:p>
        </w:tc>
        <w:tc>
          <w:tcPr>
            <w:tcW w:w="471" w:type="pct"/>
            <w:vMerge w:val="restart"/>
            <w:vAlign w:val="center"/>
          </w:tcPr>
          <w:p w14:paraId="2B8C55AC"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color w:val="000000"/>
                <w:sz w:val="18"/>
                <w:szCs w:val="18"/>
              </w:rPr>
              <w:t>152600</w:t>
            </w:r>
          </w:p>
        </w:tc>
        <w:tc>
          <w:tcPr>
            <w:tcW w:w="423" w:type="pct"/>
            <w:vMerge w:val="restart"/>
            <w:vAlign w:val="center"/>
          </w:tcPr>
          <w:p w14:paraId="41BF7988"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color w:val="000000"/>
                <w:sz w:val="18"/>
                <w:szCs w:val="18"/>
              </w:rPr>
              <w:t>763</w:t>
            </w:r>
          </w:p>
        </w:tc>
        <w:tc>
          <w:tcPr>
            <w:tcW w:w="531" w:type="pct"/>
            <w:vMerge w:val="restart"/>
            <w:vAlign w:val="center"/>
          </w:tcPr>
          <w:p w14:paraId="69A62C46"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25@12</w:t>
            </w:r>
          </w:p>
        </w:tc>
        <w:tc>
          <w:tcPr>
            <w:tcW w:w="667" w:type="pct"/>
            <w:vMerge w:val="restart"/>
          </w:tcPr>
          <w:p w14:paraId="26FD596A"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3926FE54" w14:textId="77777777" w:rsidTr="00277B4C">
        <w:tc>
          <w:tcPr>
            <w:tcW w:w="325" w:type="pct"/>
            <w:vMerge/>
            <w:vAlign w:val="center"/>
          </w:tcPr>
          <w:p w14:paraId="453DCA16" w14:textId="77777777" w:rsidR="0055769A" w:rsidRPr="00510BB2" w:rsidRDefault="0055769A" w:rsidP="00277B4C">
            <w:pPr>
              <w:keepNext/>
              <w:keepLines/>
              <w:spacing w:after="0"/>
              <w:jc w:val="center"/>
              <w:rPr>
                <w:rFonts w:ascii="Arial" w:hAnsi="Arial" w:cs="Arial"/>
                <w:sz w:val="18"/>
                <w:szCs w:val="18"/>
                <w:lang w:eastAsia="zh-CN"/>
              </w:rPr>
            </w:pPr>
          </w:p>
        </w:tc>
        <w:tc>
          <w:tcPr>
            <w:tcW w:w="415" w:type="pct"/>
            <w:vMerge/>
            <w:vAlign w:val="center"/>
          </w:tcPr>
          <w:p w14:paraId="6E7E7492" w14:textId="77777777" w:rsidR="0055769A" w:rsidRPr="00510BB2" w:rsidRDefault="0055769A" w:rsidP="00277B4C">
            <w:pPr>
              <w:keepNext/>
              <w:keepLines/>
              <w:spacing w:after="0"/>
              <w:jc w:val="center"/>
              <w:rPr>
                <w:rFonts w:ascii="Arial" w:hAnsi="Arial" w:cs="Arial"/>
                <w:sz w:val="18"/>
                <w:szCs w:val="18"/>
                <w:lang w:eastAsia="zh-CN"/>
              </w:rPr>
            </w:pPr>
          </w:p>
        </w:tc>
        <w:tc>
          <w:tcPr>
            <w:tcW w:w="320" w:type="pct"/>
            <w:vMerge/>
            <w:vAlign w:val="center"/>
          </w:tcPr>
          <w:p w14:paraId="044B094B"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4DB02649" w14:textId="77777777" w:rsidR="0055769A" w:rsidRPr="00510BB2" w:rsidRDefault="0055769A" w:rsidP="00277B4C">
            <w:pPr>
              <w:spacing w:after="0"/>
              <w:rPr>
                <w:rFonts w:ascii="Arial" w:hAnsi="Arial" w:cs="Arial"/>
                <w:sz w:val="18"/>
                <w:szCs w:val="18"/>
                <w:lang w:eastAsia="zh-CN"/>
              </w:rPr>
            </w:pPr>
          </w:p>
        </w:tc>
        <w:tc>
          <w:tcPr>
            <w:tcW w:w="374" w:type="pct"/>
          </w:tcPr>
          <w:p w14:paraId="79B9A68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Merge/>
            <w:vAlign w:val="center"/>
          </w:tcPr>
          <w:p w14:paraId="62361AA6" w14:textId="77777777" w:rsidR="0055769A" w:rsidRPr="00510BB2" w:rsidRDefault="0055769A" w:rsidP="00277B4C">
            <w:pPr>
              <w:keepNext/>
              <w:keepLines/>
              <w:spacing w:after="0"/>
              <w:jc w:val="center"/>
              <w:rPr>
                <w:rFonts w:ascii="Arial" w:hAnsi="Arial" w:cs="Arial"/>
                <w:sz w:val="18"/>
                <w:szCs w:val="18"/>
                <w:lang w:eastAsia="zh-CN"/>
              </w:rPr>
            </w:pPr>
          </w:p>
        </w:tc>
        <w:tc>
          <w:tcPr>
            <w:tcW w:w="423" w:type="pct"/>
            <w:vMerge/>
            <w:vAlign w:val="center"/>
          </w:tcPr>
          <w:p w14:paraId="50A94685" w14:textId="77777777" w:rsidR="0055769A" w:rsidRPr="00510BB2" w:rsidRDefault="0055769A" w:rsidP="00277B4C">
            <w:pPr>
              <w:keepNext/>
              <w:keepLines/>
              <w:spacing w:after="0"/>
              <w:jc w:val="center"/>
              <w:rPr>
                <w:rFonts w:ascii="Arial" w:hAnsi="Arial" w:cs="Arial"/>
                <w:sz w:val="18"/>
                <w:szCs w:val="18"/>
                <w:lang w:eastAsia="zh-CN"/>
              </w:rPr>
            </w:pPr>
          </w:p>
        </w:tc>
        <w:tc>
          <w:tcPr>
            <w:tcW w:w="471" w:type="pct"/>
            <w:vMerge/>
          </w:tcPr>
          <w:p w14:paraId="09032B98" w14:textId="77777777" w:rsidR="0055769A" w:rsidRPr="00510BB2" w:rsidRDefault="0055769A" w:rsidP="00277B4C">
            <w:pPr>
              <w:keepNext/>
              <w:keepLines/>
              <w:spacing w:after="0"/>
              <w:jc w:val="center"/>
              <w:rPr>
                <w:rFonts w:ascii="Arial" w:hAnsi="Arial" w:cs="Arial"/>
                <w:sz w:val="18"/>
                <w:szCs w:val="18"/>
                <w:lang w:eastAsia="zh-CN"/>
              </w:rPr>
            </w:pPr>
          </w:p>
        </w:tc>
        <w:tc>
          <w:tcPr>
            <w:tcW w:w="423" w:type="pct"/>
            <w:vMerge/>
          </w:tcPr>
          <w:p w14:paraId="59AC2070" w14:textId="77777777" w:rsidR="0055769A" w:rsidRPr="00510BB2" w:rsidRDefault="0055769A" w:rsidP="00277B4C">
            <w:pPr>
              <w:keepNext/>
              <w:keepLines/>
              <w:spacing w:after="0"/>
              <w:jc w:val="center"/>
              <w:rPr>
                <w:rFonts w:ascii="Arial" w:hAnsi="Arial" w:cs="Arial"/>
                <w:sz w:val="18"/>
                <w:szCs w:val="18"/>
                <w:lang w:eastAsia="zh-CN"/>
              </w:rPr>
            </w:pPr>
          </w:p>
        </w:tc>
        <w:tc>
          <w:tcPr>
            <w:tcW w:w="531" w:type="pct"/>
            <w:vMerge/>
            <w:vAlign w:val="center"/>
          </w:tcPr>
          <w:p w14:paraId="3B6547B2" w14:textId="77777777" w:rsidR="0055769A" w:rsidRPr="00510BB2" w:rsidRDefault="0055769A" w:rsidP="00277B4C">
            <w:pPr>
              <w:keepNext/>
              <w:keepLines/>
              <w:spacing w:after="0"/>
              <w:jc w:val="center"/>
              <w:rPr>
                <w:rFonts w:ascii="Arial" w:hAnsi="Arial" w:cs="Arial"/>
                <w:sz w:val="18"/>
                <w:szCs w:val="18"/>
                <w:lang w:eastAsia="zh-CN"/>
              </w:rPr>
            </w:pPr>
          </w:p>
        </w:tc>
        <w:tc>
          <w:tcPr>
            <w:tcW w:w="667" w:type="pct"/>
            <w:vMerge/>
          </w:tcPr>
          <w:p w14:paraId="377C5DCB" w14:textId="77777777" w:rsidR="0055769A" w:rsidRPr="00510BB2" w:rsidRDefault="0055769A" w:rsidP="00277B4C">
            <w:pPr>
              <w:keepNext/>
              <w:keepLines/>
              <w:spacing w:after="0"/>
              <w:jc w:val="center"/>
              <w:rPr>
                <w:rFonts w:ascii="Arial" w:hAnsi="Arial" w:cs="Arial"/>
                <w:sz w:val="18"/>
                <w:szCs w:val="18"/>
                <w:lang w:eastAsia="zh-CN"/>
              </w:rPr>
            </w:pPr>
          </w:p>
        </w:tc>
      </w:tr>
      <w:tr w:rsidR="0055769A" w:rsidRPr="00510BB2" w14:paraId="6C007757" w14:textId="77777777" w:rsidTr="00277B4C">
        <w:tc>
          <w:tcPr>
            <w:tcW w:w="325" w:type="pct"/>
            <w:vMerge/>
            <w:vAlign w:val="center"/>
          </w:tcPr>
          <w:p w14:paraId="27F79E3B" w14:textId="77777777" w:rsidR="0055769A" w:rsidRPr="00510BB2" w:rsidRDefault="0055769A" w:rsidP="00277B4C">
            <w:pPr>
              <w:keepNext/>
              <w:keepLines/>
              <w:spacing w:after="0"/>
              <w:jc w:val="center"/>
              <w:rPr>
                <w:rFonts w:ascii="Arial" w:hAnsi="Arial" w:cs="Arial"/>
                <w:sz w:val="18"/>
                <w:szCs w:val="18"/>
                <w:lang w:eastAsia="zh-CN"/>
              </w:rPr>
            </w:pPr>
          </w:p>
        </w:tc>
        <w:tc>
          <w:tcPr>
            <w:tcW w:w="415" w:type="pct"/>
            <w:vMerge/>
            <w:vAlign w:val="center"/>
          </w:tcPr>
          <w:p w14:paraId="617DFC5F" w14:textId="77777777" w:rsidR="0055769A" w:rsidRPr="00510BB2" w:rsidRDefault="0055769A" w:rsidP="00277B4C">
            <w:pPr>
              <w:keepNext/>
              <w:keepLines/>
              <w:spacing w:after="0"/>
              <w:jc w:val="center"/>
              <w:rPr>
                <w:rFonts w:ascii="Arial" w:hAnsi="Arial" w:cs="Arial"/>
                <w:sz w:val="18"/>
                <w:szCs w:val="18"/>
                <w:lang w:eastAsia="zh-CN"/>
              </w:rPr>
            </w:pPr>
          </w:p>
        </w:tc>
        <w:tc>
          <w:tcPr>
            <w:tcW w:w="320" w:type="pct"/>
            <w:vMerge/>
            <w:vAlign w:val="center"/>
          </w:tcPr>
          <w:p w14:paraId="3947B888"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0F7F0217" w14:textId="77777777" w:rsidR="0055769A" w:rsidRPr="00510BB2" w:rsidRDefault="0055769A" w:rsidP="00277B4C">
            <w:pPr>
              <w:spacing w:after="0"/>
              <w:rPr>
                <w:rFonts w:ascii="Arial" w:hAnsi="Arial" w:cs="Arial"/>
                <w:sz w:val="18"/>
                <w:szCs w:val="18"/>
                <w:lang w:eastAsia="zh-CN"/>
              </w:rPr>
            </w:pPr>
          </w:p>
        </w:tc>
        <w:tc>
          <w:tcPr>
            <w:tcW w:w="374" w:type="pct"/>
          </w:tcPr>
          <w:p w14:paraId="167FE72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Merge/>
            <w:vAlign w:val="center"/>
          </w:tcPr>
          <w:p w14:paraId="43D47360" w14:textId="77777777" w:rsidR="0055769A" w:rsidRPr="00510BB2" w:rsidRDefault="0055769A" w:rsidP="00277B4C">
            <w:pPr>
              <w:keepNext/>
              <w:keepLines/>
              <w:spacing w:after="0"/>
              <w:jc w:val="center"/>
              <w:rPr>
                <w:rFonts w:ascii="Arial" w:hAnsi="Arial" w:cs="Arial"/>
                <w:sz w:val="18"/>
                <w:szCs w:val="18"/>
                <w:lang w:eastAsia="zh-CN"/>
              </w:rPr>
            </w:pPr>
          </w:p>
        </w:tc>
        <w:tc>
          <w:tcPr>
            <w:tcW w:w="423" w:type="pct"/>
            <w:vMerge/>
            <w:vAlign w:val="center"/>
          </w:tcPr>
          <w:p w14:paraId="485B1566" w14:textId="77777777" w:rsidR="0055769A" w:rsidRPr="00510BB2" w:rsidRDefault="0055769A" w:rsidP="00277B4C">
            <w:pPr>
              <w:keepNext/>
              <w:keepLines/>
              <w:spacing w:after="0"/>
              <w:jc w:val="center"/>
              <w:rPr>
                <w:rFonts w:ascii="Arial" w:hAnsi="Arial" w:cs="Arial"/>
                <w:sz w:val="18"/>
                <w:szCs w:val="18"/>
                <w:lang w:eastAsia="zh-CN"/>
              </w:rPr>
            </w:pPr>
          </w:p>
        </w:tc>
        <w:tc>
          <w:tcPr>
            <w:tcW w:w="471" w:type="pct"/>
            <w:vMerge/>
          </w:tcPr>
          <w:p w14:paraId="6950B6A1" w14:textId="77777777" w:rsidR="0055769A" w:rsidRPr="00510BB2" w:rsidRDefault="0055769A" w:rsidP="00277B4C">
            <w:pPr>
              <w:keepNext/>
              <w:keepLines/>
              <w:spacing w:after="0"/>
              <w:jc w:val="center"/>
              <w:rPr>
                <w:rFonts w:ascii="Arial" w:hAnsi="Arial" w:cs="Arial"/>
                <w:sz w:val="18"/>
                <w:szCs w:val="18"/>
                <w:lang w:eastAsia="zh-CN"/>
              </w:rPr>
            </w:pPr>
          </w:p>
        </w:tc>
        <w:tc>
          <w:tcPr>
            <w:tcW w:w="423" w:type="pct"/>
            <w:vMerge/>
          </w:tcPr>
          <w:p w14:paraId="587B30C1" w14:textId="77777777" w:rsidR="0055769A" w:rsidRPr="00510BB2" w:rsidRDefault="0055769A" w:rsidP="00277B4C">
            <w:pPr>
              <w:keepNext/>
              <w:keepLines/>
              <w:spacing w:after="0"/>
              <w:jc w:val="center"/>
              <w:rPr>
                <w:rFonts w:ascii="Arial" w:hAnsi="Arial" w:cs="Arial"/>
                <w:sz w:val="18"/>
                <w:szCs w:val="18"/>
                <w:lang w:eastAsia="zh-CN"/>
              </w:rPr>
            </w:pPr>
          </w:p>
        </w:tc>
        <w:tc>
          <w:tcPr>
            <w:tcW w:w="531" w:type="pct"/>
            <w:vMerge/>
            <w:vAlign w:val="center"/>
          </w:tcPr>
          <w:p w14:paraId="090A3608" w14:textId="77777777" w:rsidR="0055769A" w:rsidRPr="00510BB2" w:rsidRDefault="0055769A" w:rsidP="00277B4C">
            <w:pPr>
              <w:keepNext/>
              <w:keepLines/>
              <w:spacing w:after="0"/>
              <w:jc w:val="center"/>
              <w:rPr>
                <w:rFonts w:ascii="Arial" w:hAnsi="Arial" w:cs="Arial"/>
                <w:sz w:val="18"/>
                <w:szCs w:val="18"/>
                <w:lang w:eastAsia="zh-CN"/>
              </w:rPr>
            </w:pPr>
          </w:p>
        </w:tc>
        <w:tc>
          <w:tcPr>
            <w:tcW w:w="667" w:type="pct"/>
            <w:vMerge/>
          </w:tcPr>
          <w:p w14:paraId="67C7832E" w14:textId="77777777" w:rsidR="0055769A" w:rsidRPr="00510BB2" w:rsidRDefault="0055769A" w:rsidP="00277B4C">
            <w:pPr>
              <w:keepNext/>
              <w:keepLines/>
              <w:spacing w:after="0"/>
              <w:jc w:val="center"/>
              <w:rPr>
                <w:rFonts w:ascii="Arial" w:hAnsi="Arial" w:cs="Arial"/>
                <w:sz w:val="18"/>
                <w:szCs w:val="18"/>
                <w:lang w:eastAsia="zh-CN"/>
              </w:rPr>
            </w:pPr>
          </w:p>
        </w:tc>
      </w:tr>
      <w:tr w:rsidR="0055769A" w:rsidRPr="00510BB2" w14:paraId="4D45CDA1" w14:textId="77777777" w:rsidTr="00277B4C">
        <w:tc>
          <w:tcPr>
            <w:tcW w:w="325" w:type="pct"/>
            <w:vMerge w:val="restart"/>
            <w:vAlign w:val="center"/>
            <w:hideMark/>
          </w:tcPr>
          <w:p w14:paraId="68EF3991" w14:textId="77777777" w:rsidR="0055769A" w:rsidRPr="00510BB2" w:rsidRDefault="0055769A" w:rsidP="00277B4C">
            <w:pPr>
              <w:pStyle w:val="TAC"/>
              <w:rPr>
                <w:rFonts w:eastAsia="Yu Mincho" w:cs="Arial"/>
                <w:szCs w:val="18"/>
              </w:rPr>
            </w:pPr>
            <w:r w:rsidRPr="00510BB2">
              <w:rPr>
                <w:rFonts w:eastAsia="Yu Mincho" w:cs="Arial"/>
                <w:szCs w:val="18"/>
              </w:rPr>
              <w:t>n20</w:t>
            </w:r>
          </w:p>
        </w:tc>
        <w:tc>
          <w:tcPr>
            <w:tcW w:w="415" w:type="pct"/>
            <w:vMerge w:val="restart"/>
            <w:vAlign w:val="center"/>
            <w:hideMark/>
          </w:tcPr>
          <w:p w14:paraId="3C805E58"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23B03AAD"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3AC7B71F"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1AC8E38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27CE500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30E19C33" w14:textId="77777777" w:rsidR="0055769A" w:rsidRPr="00510BB2" w:rsidRDefault="0055769A" w:rsidP="00277B4C">
            <w:pPr>
              <w:pStyle w:val="TAC"/>
              <w:rPr>
                <w:rFonts w:cs="Arial"/>
                <w:szCs w:val="18"/>
              </w:rPr>
            </w:pPr>
            <w:r w:rsidRPr="00510BB2">
              <w:rPr>
                <w:rFonts w:cs="Arial"/>
                <w:szCs w:val="18"/>
              </w:rPr>
              <w:t>167900</w:t>
            </w:r>
          </w:p>
        </w:tc>
        <w:tc>
          <w:tcPr>
            <w:tcW w:w="423" w:type="pct"/>
          </w:tcPr>
          <w:p w14:paraId="5A322113" w14:textId="77777777" w:rsidR="0055769A" w:rsidRPr="00510BB2" w:rsidRDefault="0055769A" w:rsidP="00277B4C">
            <w:pPr>
              <w:pStyle w:val="TAC"/>
              <w:rPr>
                <w:rFonts w:cs="Arial"/>
                <w:szCs w:val="18"/>
              </w:rPr>
            </w:pPr>
            <w:r w:rsidRPr="00510BB2">
              <w:rPr>
                <w:rFonts w:cs="Arial"/>
                <w:szCs w:val="18"/>
              </w:rPr>
              <w:t>839.5</w:t>
            </w:r>
          </w:p>
        </w:tc>
        <w:tc>
          <w:tcPr>
            <w:tcW w:w="471" w:type="pct"/>
            <w:vAlign w:val="center"/>
          </w:tcPr>
          <w:p w14:paraId="502BB9DB" w14:textId="77777777" w:rsidR="0055769A" w:rsidRPr="00510BB2" w:rsidRDefault="0055769A" w:rsidP="00277B4C">
            <w:pPr>
              <w:pStyle w:val="TAC"/>
              <w:rPr>
                <w:rFonts w:cs="Arial"/>
                <w:szCs w:val="18"/>
              </w:rPr>
            </w:pPr>
            <w:r w:rsidRPr="00510BB2">
              <w:rPr>
                <w:rFonts w:cs="Arial"/>
                <w:szCs w:val="18"/>
              </w:rPr>
              <w:t>159700</w:t>
            </w:r>
          </w:p>
        </w:tc>
        <w:tc>
          <w:tcPr>
            <w:tcW w:w="423" w:type="pct"/>
            <w:vAlign w:val="center"/>
          </w:tcPr>
          <w:p w14:paraId="3885EC3D" w14:textId="77777777" w:rsidR="0055769A" w:rsidRPr="00510BB2" w:rsidRDefault="0055769A" w:rsidP="00277B4C">
            <w:pPr>
              <w:pStyle w:val="TAC"/>
              <w:rPr>
                <w:rFonts w:cs="Arial"/>
                <w:szCs w:val="18"/>
              </w:rPr>
            </w:pPr>
            <w:r w:rsidRPr="00510BB2">
              <w:rPr>
                <w:rFonts w:cs="Arial"/>
                <w:szCs w:val="18"/>
              </w:rPr>
              <w:t>798.5</w:t>
            </w:r>
          </w:p>
        </w:tc>
        <w:tc>
          <w:tcPr>
            <w:tcW w:w="531" w:type="pct"/>
            <w:vMerge w:val="restart"/>
            <w:vAlign w:val="center"/>
          </w:tcPr>
          <w:p w14:paraId="04C4A64C"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072C65B0"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3D2F16F" w14:textId="77777777" w:rsidTr="00277B4C">
        <w:tc>
          <w:tcPr>
            <w:tcW w:w="325" w:type="pct"/>
            <w:vMerge/>
            <w:vAlign w:val="center"/>
          </w:tcPr>
          <w:p w14:paraId="09EE7847" w14:textId="77777777" w:rsidR="0055769A" w:rsidRPr="00510BB2" w:rsidRDefault="0055769A" w:rsidP="00277B4C">
            <w:pPr>
              <w:pStyle w:val="TAC"/>
              <w:rPr>
                <w:rFonts w:eastAsia="Yu Mincho" w:cs="Arial"/>
                <w:szCs w:val="18"/>
              </w:rPr>
            </w:pPr>
          </w:p>
        </w:tc>
        <w:tc>
          <w:tcPr>
            <w:tcW w:w="415" w:type="pct"/>
            <w:vMerge/>
            <w:vAlign w:val="center"/>
          </w:tcPr>
          <w:p w14:paraId="1C88E6A8" w14:textId="77777777" w:rsidR="0055769A" w:rsidRPr="00510BB2" w:rsidRDefault="0055769A" w:rsidP="00277B4C">
            <w:pPr>
              <w:pStyle w:val="TAC"/>
              <w:rPr>
                <w:rFonts w:eastAsia="Yu Mincho" w:cs="Arial"/>
                <w:szCs w:val="18"/>
              </w:rPr>
            </w:pPr>
          </w:p>
        </w:tc>
        <w:tc>
          <w:tcPr>
            <w:tcW w:w="320" w:type="pct"/>
            <w:vMerge/>
            <w:vAlign w:val="center"/>
          </w:tcPr>
          <w:p w14:paraId="4B056A9C" w14:textId="77777777" w:rsidR="0055769A" w:rsidRPr="00510BB2" w:rsidRDefault="0055769A" w:rsidP="00277B4C">
            <w:pPr>
              <w:pStyle w:val="TAC"/>
              <w:rPr>
                <w:rFonts w:cs="Arial"/>
                <w:szCs w:val="18"/>
                <w:lang w:eastAsia="zh-CN"/>
              </w:rPr>
            </w:pPr>
          </w:p>
        </w:tc>
        <w:tc>
          <w:tcPr>
            <w:tcW w:w="579" w:type="pct"/>
            <w:vMerge/>
            <w:vAlign w:val="center"/>
          </w:tcPr>
          <w:p w14:paraId="29D7C9A0" w14:textId="77777777" w:rsidR="0055769A" w:rsidRPr="00510BB2" w:rsidRDefault="0055769A" w:rsidP="00277B4C">
            <w:pPr>
              <w:spacing w:after="0"/>
              <w:rPr>
                <w:rFonts w:ascii="Arial" w:hAnsi="Arial" w:cs="Arial"/>
                <w:sz w:val="18"/>
                <w:szCs w:val="18"/>
                <w:lang w:eastAsia="zh-CN"/>
              </w:rPr>
            </w:pPr>
          </w:p>
        </w:tc>
        <w:tc>
          <w:tcPr>
            <w:tcW w:w="374" w:type="pct"/>
          </w:tcPr>
          <w:p w14:paraId="565EC8A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0D43A999" w14:textId="77777777" w:rsidR="0055769A" w:rsidRPr="00510BB2" w:rsidRDefault="0055769A" w:rsidP="00277B4C">
            <w:pPr>
              <w:pStyle w:val="TAC"/>
              <w:rPr>
                <w:rFonts w:cs="Arial"/>
                <w:szCs w:val="18"/>
              </w:rPr>
            </w:pPr>
            <w:r w:rsidRPr="00510BB2">
              <w:rPr>
                <w:rFonts w:cs="Arial"/>
                <w:szCs w:val="18"/>
              </w:rPr>
              <w:t>169400</w:t>
            </w:r>
          </w:p>
        </w:tc>
        <w:tc>
          <w:tcPr>
            <w:tcW w:w="423" w:type="pct"/>
          </w:tcPr>
          <w:p w14:paraId="77CE15A4" w14:textId="77777777" w:rsidR="0055769A" w:rsidRPr="00510BB2" w:rsidRDefault="0055769A" w:rsidP="00277B4C">
            <w:pPr>
              <w:pStyle w:val="TAC"/>
              <w:rPr>
                <w:rFonts w:cs="Arial"/>
                <w:szCs w:val="18"/>
              </w:rPr>
            </w:pPr>
            <w:r w:rsidRPr="00510BB2">
              <w:rPr>
                <w:rFonts w:cs="Arial"/>
                <w:szCs w:val="18"/>
              </w:rPr>
              <w:t>847</w:t>
            </w:r>
          </w:p>
        </w:tc>
        <w:tc>
          <w:tcPr>
            <w:tcW w:w="471" w:type="pct"/>
            <w:vAlign w:val="center"/>
          </w:tcPr>
          <w:p w14:paraId="38212439" w14:textId="77777777" w:rsidR="0055769A" w:rsidRPr="00510BB2" w:rsidRDefault="0055769A" w:rsidP="00277B4C">
            <w:pPr>
              <w:pStyle w:val="TAC"/>
              <w:rPr>
                <w:rFonts w:cs="Arial"/>
                <w:szCs w:val="18"/>
              </w:rPr>
            </w:pPr>
            <w:r w:rsidRPr="00510BB2">
              <w:rPr>
                <w:rFonts w:cs="Arial"/>
                <w:szCs w:val="18"/>
              </w:rPr>
              <w:t>161200</w:t>
            </w:r>
          </w:p>
        </w:tc>
        <w:tc>
          <w:tcPr>
            <w:tcW w:w="423" w:type="pct"/>
            <w:vAlign w:val="center"/>
          </w:tcPr>
          <w:p w14:paraId="6A776AE8" w14:textId="77777777" w:rsidR="0055769A" w:rsidRPr="00510BB2" w:rsidRDefault="0055769A" w:rsidP="00277B4C">
            <w:pPr>
              <w:pStyle w:val="TAC"/>
              <w:rPr>
                <w:rFonts w:cs="Arial"/>
                <w:szCs w:val="18"/>
              </w:rPr>
            </w:pPr>
            <w:r w:rsidRPr="00510BB2">
              <w:rPr>
                <w:rFonts w:cs="Arial"/>
                <w:szCs w:val="18"/>
              </w:rPr>
              <w:t>806</w:t>
            </w:r>
          </w:p>
        </w:tc>
        <w:tc>
          <w:tcPr>
            <w:tcW w:w="531" w:type="pct"/>
            <w:vMerge/>
            <w:vAlign w:val="center"/>
          </w:tcPr>
          <w:p w14:paraId="024D3C13" w14:textId="77777777" w:rsidR="0055769A" w:rsidRPr="00510BB2" w:rsidRDefault="0055769A" w:rsidP="00277B4C">
            <w:pPr>
              <w:pStyle w:val="TAC"/>
              <w:rPr>
                <w:rFonts w:eastAsia="Yu Mincho" w:cs="Arial"/>
                <w:szCs w:val="18"/>
              </w:rPr>
            </w:pPr>
          </w:p>
        </w:tc>
        <w:tc>
          <w:tcPr>
            <w:tcW w:w="667" w:type="pct"/>
            <w:vMerge/>
          </w:tcPr>
          <w:p w14:paraId="680646B1" w14:textId="77777777" w:rsidR="0055769A" w:rsidRPr="00510BB2" w:rsidRDefault="0055769A" w:rsidP="00277B4C">
            <w:pPr>
              <w:pStyle w:val="TAC"/>
              <w:rPr>
                <w:rFonts w:eastAsia="Yu Mincho" w:cs="Arial"/>
                <w:szCs w:val="18"/>
              </w:rPr>
            </w:pPr>
          </w:p>
        </w:tc>
      </w:tr>
      <w:tr w:rsidR="0055769A" w:rsidRPr="00510BB2" w14:paraId="1432EB76" w14:textId="77777777" w:rsidTr="00277B4C">
        <w:tc>
          <w:tcPr>
            <w:tcW w:w="325" w:type="pct"/>
            <w:vMerge/>
            <w:vAlign w:val="center"/>
          </w:tcPr>
          <w:p w14:paraId="5E8506D7" w14:textId="77777777" w:rsidR="0055769A" w:rsidRPr="00510BB2" w:rsidRDefault="0055769A" w:rsidP="00277B4C">
            <w:pPr>
              <w:pStyle w:val="TAC"/>
              <w:rPr>
                <w:rFonts w:eastAsia="Yu Mincho" w:cs="Arial"/>
                <w:szCs w:val="18"/>
              </w:rPr>
            </w:pPr>
          </w:p>
        </w:tc>
        <w:tc>
          <w:tcPr>
            <w:tcW w:w="415" w:type="pct"/>
            <w:vMerge/>
            <w:vAlign w:val="center"/>
          </w:tcPr>
          <w:p w14:paraId="306445F1" w14:textId="77777777" w:rsidR="0055769A" w:rsidRPr="00510BB2" w:rsidRDefault="0055769A" w:rsidP="00277B4C">
            <w:pPr>
              <w:pStyle w:val="TAC"/>
              <w:rPr>
                <w:rFonts w:eastAsia="Yu Mincho" w:cs="Arial"/>
                <w:szCs w:val="18"/>
              </w:rPr>
            </w:pPr>
          </w:p>
        </w:tc>
        <w:tc>
          <w:tcPr>
            <w:tcW w:w="320" w:type="pct"/>
            <w:vMerge/>
            <w:vAlign w:val="center"/>
          </w:tcPr>
          <w:p w14:paraId="11DBEE3E" w14:textId="77777777" w:rsidR="0055769A" w:rsidRPr="00510BB2" w:rsidRDefault="0055769A" w:rsidP="00277B4C">
            <w:pPr>
              <w:pStyle w:val="TAC"/>
              <w:rPr>
                <w:rFonts w:cs="Arial"/>
                <w:szCs w:val="18"/>
                <w:lang w:eastAsia="zh-CN"/>
              </w:rPr>
            </w:pPr>
          </w:p>
        </w:tc>
        <w:tc>
          <w:tcPr>
            <w:tcW w:w="579" w:type="pct"/>
            <w:vMerge/>
            <w:vAlign w:val="center"/>
          </w:tcPr>
          <w:p w14:paraId="3D4F8323" w14:textId="77777777" w:rsidR="0055769A" w:rsidRPr="00510BB2" w:rsidRDefault="0055769A" w:rsidP="00277B4C">
            <w:pPr>
              <w:spacing w:after="0"/>
              <w:rPr>
                <w:rFonts w:ascii="Arial" w:hAnsi="Arial" w:cs="Arial"/>
                <w:sz w:val="18"/>
                <w:szCs w:val="18"/>
                <w:lang w:eastAsia="zh-CN"/>
              </w:rPr>
            </w:pPr>
          </w:p>
        </w:tc>
        <w:tc>
          <w:tcPr>
            <w:tcW w:w="374" w:type="pct"/>
          </w:tcPr>
          <w:p w14:paraId="2E669B8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316A2ECA" w14:textId="77777777" w:rsidR="0055769A" w:rsidRPr="00510BB2" w:rsidRDefault="0055769A" w:rsidP="00277B4C">
            <w:pPr>
              <w:pStyle w:val="TAC"/>
              <w:rPr>
                <w:rFonts w:cs="Arial"/>
                <w:szCs w:val="18"/>
              </w:rPr>
            </w:pPr>
            <w:r w:rsidRPr="00510BB2">
              <w:rPr>
                <w:rFonts w:cs="Arial"/>
                <w:szCs w:val="18"/>
              </w:rPr>
              <w:t>170900</w:t>
            </w:r>
          </w:p>
        </w:tc>
        <w:tc>
          <w:tcPr>
            <w:tcW w:w="423" w:type="pct"/>
          </w:tcPr>
          <w:p w14:paraId="5191C88F" w14:textId="77777777" w:rsidR="0055769A" w:rsidRPr="00510BB2" w:rsidRDefault="0055769A" w:rsidP="00277B4C">
            <w:pPr>
              <w:pStyle w:val="TAC"/>
              <w:rPr>
                <w:rFonts w:cs="Arial"/>
                <w:szCs w:val="18"/>
              </w:rPr>
            </w:pPr>
            <w:r w:rsidRPr="00510BB2">
              <w:rPr>
                <w:rFonts w:cs="Arial"/>
                <w:szCs w:val="18"/>
              </w:rPr>
              <w:t>854.5</w:t>
            </w:r>
          </w:p>
        </w:tc>
        <w:tc>
          <w:tcPr>
            <w:tcW w:w="471" w:type="pct"/>
            <w:vAlign w:val="center"/>
          </w:tcPr>
          <w:p w14:paraId="60C7F33C" w14:textId="77777777" w:rsidR="0055769A" w:rsidRPr="00510BB2" w:rsidRDefault="0055769A" w:rsidP="00277B4C">
            <w:pPr>
              <w:pStyle w:val="TAC"/>
              <w:rPr>
                <w:rFonts w:cs="Arial"/>
                <w:szCs w:val="18"/>
              </w:rPr>
            </w:pPr>
            <w:r w:rsidRPr="00510BB2">
              <w:rPr>
                <w:rFonts w:cs="Arial"/>
                <w:szCs w:val="18"/>
              </w:rPr>
              <w:t>162700</w:t>
            </w:r>
          </w:p>
        </w:tc>
        <w:tc>
          <w:tcPr>
            <w:tcW w:w="423" w:type="pct"/>
            <w:vAlign w:val="center"/>
          </w:tcPr>
          <w:p w14:paraId="71CB241A" w14:textId="77777777" w:rsidR="0055769A" w:rsidRPr="00510BB2" w:rsidRDefault="0055769A" w:rsidP="00277B4C">
            <w:pPr>
              <w:pStyle w:val="TAC"/>
              <w:rPr>
                <w:rFonts w:cs="Arial"/>
                <w:szCs w:val="18"/>
              </w:rPr>
            </w:pPr>
            <w:r w:rsidRPr="00510BB2">
              <w:rPr>
                <w:rFonts w:cs="Arial"/>
                <w:szCs w:val="18"/>
              </w:rPr>
              <w:t>813.5</w:t>
            </w:r>
          </w:p>
        </w:tc>
        <w:tc>
          <w:tcPr>
            <w:tcW w:w="531" w:type="pct"/>
            <w:vMerge/>
            <w:vAlign w:val="center"/>
          </w:tcPr>
          <w:p w14:paraId="1934FB73" w14:textId="77777777" w:rsidR="0055769A" w:rsidRPr="00510BB2" w:rsidRDefault="0055769A" w:rsidP="00277B4C">
            <w:pPr>
              <w:pStyle w:val="TAC"/>
              <w:rPr>
                <w:rFonts w:eastAsia="Yu Mincho" w:cs="Arial"/>
                <w:szCs w:val="18"/>
              </w:rPr>
            </w:pPr>
          </w:p>
        </w:tc>
        <w:tc>
          <w:tcPr>
            <w:tcW w:w="667" w:type="pct"/>
            <w:vMerge/>
          </w:tcPr>
          <w:p w14:paraId="209F23F3" w14:textId="77777777" w:rsidR="0055769A" w:rsidRPr="00510BB2" w:rsidRDefault="0055769A" w:rsidP="00277B4C">
            <w:pPr>
              <w:pStyle w:val="TAC"/>
              <w:rPr>
                <w:rFonts w:eastAsia="Yu Mincho" w:cs="Arial"/>
                <w:szCs w:val="18"/>
              </w:rPr>
            </w:pPr>
          </w:p>
        </w:tc>
      </w:tr>
      <w:tr w:rsidR="0055769A" w:rsidRPr="00510BB2" w14:paraId="5543F115" w14:textId="77777777" w:rsidTr="00277B4C">
        <w:tc>
          <w:tcPr>
            <w:tcW w:w="325" w:type="pct"/>
            <w:vMerge w:val="restart"/>
            <w:vAlign w:val="center"/>
            <w:hideMark/>
          </w:tcPr>
          <w:p w14:paraId="007FBA9B" w14:textId="77777777" w:rsidR="0055769A" w:rsidRPr="00510BB2" w:rsidRDefault="0055769A" w:rsidP="00277B4C">
            <w:pPr>
              <w:pStyle w:val="TAC"/>
              <w:rPr>
                <w:rFonts w:eastAsia="Yu Mincho" w:cs="Arial"/>
                <w:szCs w:val="18"/>
              </w:rPr>
            </w:pPr>
            <w:r w:rsidRPr="00510BB2">
              <w:rPr>
                <w:rFonts w:eastAsia="Yu Mincho" w:cs="Arial"/>
                <w:szCs w:val="18"/>
              </w:rPr>
              <w:t>n25</w:t>
            </w:r>
          </w:p>
        </w:tc>
        <w:tc>
          <w:tcPr>
            <w:tcW w:w="415" w:type="pct"/>
            <w:vMerge w:val="restart"/>
            <w:vAlign w:val="center"/>
            <w:hideMark/>
          </w:tcPr>
          <w:p w14:paraId="3F266A48"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3FC818CF"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7A6C9B88"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3397A48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5B90572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4B6CCAF6" w14:textId="77777777" w:rsidR="0055769A" w:rsidRPr="00510BB2" w:rsidRDefault="0055769A" w:rsidP="00277B4C">
            <w:pPr>
              <w:pStyle w:val="TAC"/>
              <w:rPr>
                <w:rFonts w:cs="Arial"/>
                <w:szCs w:val="18"/>
              </w:rPr>
            </w:pPr>
            <w:r w:rsidRPr="00510BB2">
              <w:rPr>
                <w:rFonts w:cs="Arial"/>
                <w:szCs w:val="18"/>
              </w:rPr>
              <w:t>371500</w:t>
            </w:r>
          </w:p>
        </w:tc>
        <w:tc>
          <w:tcPr>
            <w:tcW w:w="423" w:type="pct"/>
          </w:tcPr>
          <w:p w14:paraId="27B31E01" w14:textId="77777777" w:rsidR="0055769A" w:rsidRPr="00510BB2" w:rsidRDefault="0055769A" w:rsidP="00277B4C">
            <w:pPr>
              <w:pStyle w:val="TAC"/>
              <w:rPr>
                <w:rFonts w:cs="Arial"/>
                <w:szCs w:val="18"/>
              </w:rPr>
            </w:pPr>
            <w:r w:rsidRPr="00510BB2">
              <w:rPr>
                <w:rFonts w:cs="Arial"/>
                <w:szCs w:val="18"/>
              </w:rPr>
              <w:t>1857.5</w:t>
            </w:r>
          </w:p>
        </w:tc>
        <w:tc>
          <w:tcPr>
            <w:tcW w:w="471" w:type="pct"/>
            <w:vAlign w:val="center"/>
          </w:tcPr>
          <w:p w14:paraId="1D92CFA7" w14:textId="77777777" w:rsidR="0055769A" w:rsidRPr="00510BB2" w:rsidRDefault="0055769A" w:rsidP="00277B4C">
            <w:pPr>
              <w:pStyle w:val="TAC"/>
              <w:rPr>
                <w:rFonts w:cs="Arial"/>
                <w:szCs w:val="18"/>
              </w:rPr>
            </w:pPr>
            <w:r w:rsidRPr="00510BB2">
              <w:rPr>
                <w:rFonts w:cs="Arial"/>
                <w:szCs w:val="18"/>
              </w:rPr>
              <w:t>387500</w:t>
            </w:r>
          </w:p>
        </w:tc>
        <w:tc>
          <w:tcPr>
            <w:tcW w:w="423" w:type="pct"/>
            <w:vAlign w:val="center"/>
          </w:tcPr>
          <w:p w14:paraId="2434F17E" w14:textId="77777777" w:rsidR="0055769A" w:rsidRPr="00510BB2" w:rsidRDefault="0055769A" w:rsidP="00277B4C">
            <w:pPr>
              <w:pStyle w:val="TAC"/>
              <w:rPr>
                <w:rFonts w:cs="Arial"/>
                <w:szCs w:val="18"/>
              </w:rPr>
            </w:pPr>
            <w:r w:rsidRPr="00510BB2">
              <w:rPr>
                <w:rFonts w:cs="Arial"/>
                <w:szCs w:val="18"/>
              </w:rPr>
              <w:t>1937.5</w:t>
            </w:r>
          </w:p>
        </w:tc>
        <w:tc>
          <w:tcPr>
            <w:tcW w:w="531" w:type="pct"/>
            <w:vMerge w:val="restart"/>
            <w:vAlign w:val="center"/>
          </w:tcPr>
          <w:p w14:paraId="1E212E9D"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7A060D94"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7E7838D2" w14:textId="77777777" w:rsidTr="00277B4C">
        <w:tc>
          <w:tcPr>
            <w:tcW w:w="325" w:type="pct"/>
            <w:vMerge/>
            <w:vAlign w:val="center"/>
          </w:tcPr>
          <w:p w14:paraId="2A84984F" w14:textId="77777777" w:rsidR="0055769A" w:rsidRPr="00510BB2" w:rsidRDefault="0055769A" w:rsidP="00277B4C">
            <w:pPr>
              <w:pStyle w:val="TAC"/>
              <w:rPr>
                <w:rFonts w:eastAsia="Yu Mincho" w:cs="Arial"/>
                <w:szCs w:val="18"/>
              </w:rPr>
            </w:pPr>
          </w:p>
        </w:tc>
        <w:tc>
          <w:tcPr>
            <w:tcW w:w="415" w:type="pct"/>
            <w:vMerge/>
            <w:vAlign w:val="center"/>
          </w:tcPr>
          <w:p w14:paraId="3BD3D4D5" w14:textId="77777777" w:rsidR="0055769A" w:rsidRPr="00510BB2" w:rsidRDefault="0055769A" w:rsidP="00277B4C">
            <w:pPr>
              <w:pStyle w:val="TAC"/>
              <w:rPr>
                <w:rFonts w:eastAsia="Yu Mincho" w:cs="Arial"/>
                <w:szCs w:val="18"/>
              </w:rPr>
            </w:pPr>
          </w:p>
        </w:tc>
        <w:tc>
          <w:tcPr>
            <w:tcW w:w="320" w:type="pct"/>
            <w:vMerge/>
            <w:vAlign w:val="center"/>
          </w:tcPr>
          <w:p w14:paraId="4898C9D1" w14:textId="77777777" w:rsidR="0055769A" w:rsidRPr="00510BB2" w:rsidRDefault="0055769A" w:rsidP="00277B4C">
            <w:pPr>
              <w:pStyle w:val="TAC"/>
              <w:rPr>
                <w:rFonts w:cs="Arial"/>
                <w:szCs w:val="18"/>
                <w:lang w:eastAsia="zh-CN"/>
              </w:rPr>
            </w:pPr>
          </w:p>
        </w:tc>
        <w:tc>
          <w:tcPr>
            <w:tcW w:w="579" w:type="pct"/>
            <w:vMerge/>
            <w:vAlign w:val="center"/>
          </w:tcPr>
          <w:p w14:paraId="288339FC" w14:textId="77777777" w:rsidR="0055769A" w:rsidRPr="00510BB2" w:rsidRDefault="0055769A" w:rsidP="00277B4C">
            <w:pPr>
              <w:spacing w:after="0"/>
              <w:rPr>
                <w:rFonts w:ascii="Arial" w:hAnsi="Arial" w:cs="Arial"/>
                <w:sz w:val="18"/>
                <w:szCs w:val="18"/>
                <w:lang w:eastAsia="zh-CN"/>
              </w:rPr>
            </w:pPr>
          </w:p>
        </w:tc>
        <w:tc>
          <w:tcPr>
            <w:tcW w:w="374" w:type="pct"/>
          </w:tcPr>
          <w:p w14:paraId="4D5430F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31E76B51" w14:textId="77777777" w:rsidR="0055769A" w:rsidRPr="00510BB2" w:rsidRDefault="0055769A" w:rsidP="00277B4C">
            <w:pPr>
              <w:pStyle w:val="TAC"/>
              <w:rPr>
                <w:rFonts w:cs="Arial"/>
                <w:szCs w:val="18"/>
              </w:rPr>
            </w:pPr>
            <w:r w:rsidRPr="00510BB2">
              <w:rPr>
                <w:rFonts w:cs="Arial"/>
                <w:szCs w:val="18"/>
              </w:rPr>
              <w:t>376500</w:t>
            </w:r>
          </w:p>
        </w:tc>
        <w:tc>
          <w:tcPr>
            <w:tcW w:w="423" w:type="pct"/>
          </w:tcPr>
          <w:p w14:paraId="160CD85F" w14:textId="77777777" w:rsidR="0055769A" w:rsidRPr="00510BB2" w:rsidRDefault="0055769A" w:rsidP="00277B4C">
            <w:pPr>
              <w:pStyle w:val="TAC"/>
              <w:rPr>
                <w:rFonts w:cs="Arial"/>
                <w:szCs w:val="18"/>
              </w:rPr>
            </w:pPr>
            <w:r w:rsidRPr="00510BB2">
              <w:rPr>
                <w:rFonts w:cs="Arial"/>
                <w:szCs w:val="18"/>
              </w:rPr>
              <w:t>1882.5</w:t>
            </w:r>
          </w:p>
        </w:tc>
        <w:tc>
          <w:tcPr>
            <w:tcW w:w="471" w:type="pct"/>
            <w:vAlign w:val="center"/>
          </w:tcPr>
          <w:p w14:paraId="05D5751B" w14:textId="77777777" w:rsidR="0055769A" w:rsidRPr="00510BB2" w:rsidRDefault="0055769A" w:rsidP="00277B4C">
            <w:pPr>
              <w:pStyle w:val="TAC"/>
              <w:rPr>
                <w:rFonts w:cs="Arial"/>
                <w:szCs w:val="18"/>
              </w:rPr>
            </w:pPr>
            <w:r w:rsidRPr="00510BB2">
              <w:rPr>
                <w:rFonts w:cs="Arial"/>
                <w:szCs w:val="18"/>
              </w:rPr>
              <w:t>392500</w:t>
            </w:r>
          </w:p>
        </w:tc>
        <w:tc>
          <w:tcPr>
            <w:tcW w:w="423" w:type="pct"/>
            <w:vAlign w:val="center"/>
          </w:tcPr>
          <w:p w14:paraId="68FA2FF3" w14:textId="77777777" w:rsidR="0055769A" w:rsidRPr="00510BB2" w:rsidRDefault="0055769A" w:rsidP="00277B4C">
            <w:pPr>
              <w:pStyle w:val="TAC"/>
              <w:rPr>
                <w:rFonts w:cs="Arial"/>
                <w:szCs w:val="18"/>
              </w:rPr>
            </w:pPr>
            <w:r w:rsidRPr="00510BB2">
              <w:rPr>
                <w:rFonts w:cs="Arial"/>
                <w:szCs w:val="18"/>
              </w:rPr>
              <w:t>1962.5</w:t>
            </w:r>
          </w:p>
        </w:tc>
        <w:tc>
          <w:tcPr>
            <w:tcW w:w="531" w:type="pct"/>
            <w:vMerge/>
            <w:vAlign w:val="center"/>
          </w:tcPr>
          <w:p w14:paraId="610E5E62" w14:textId="77777777" w:rsidR="0055769A" w:rsidRPr="00510BB2" w:rsidRDefault="0055769A" w:rsidP="00277B4C">
            <w:pPr>
              <w:pStyle w:val="TAC"/>
              <w:rPr>
                <w:rFonts w:eastAsia="Yu Mincho" w:cs="Arial"/>
                <w:szCs w:val="18"/>
              </w:rPr>
            </w:pPr>
          </w:p>
        </w:tc>
        <w:tc>
          <w:tcPr>
            <w:tcW w:w="667" w:type="pct"/>
            <w:vMerge/>
          </w:tcPr>
          <w:p w14:paraId="7F47BF06" w14:textId="77777777" w:rsidR="0055769A" w:rsidRPr="00510BB2" w:rsidRDefault="0055769A" w:rsidP="00277B4C">
            <w:pPr>
              <w:pStyle w:val="TAC"/>
              <w:rPr>
                <w:rFonts w:eastAsia="Yu Mincho" w:cs="Arial"/>
                <w:szCs w:val="18"/>
              </w:rPr>
            </w:pPr>
          </w:p>
        </w:tc>
      </w:tr>
      <w:tr w:rsidR="0055769A" w:rsidRPr="00510BB2" w14:paraId="5CF98445" w14:textId="77777777" w:rsidTr="00277B4C">
        <w:tc>
          <w:tcPr>
            <w:tcW w:w="325" w:type="pct"/>
            <w:vMerge/>
            <w:vAlign w:val="center"/>
          </w:tcPr>
          <w:p w14:paraId="6528C2DA" w14:textId="77777777" w:rsidR="0055769A" w:rsidRPr="00510BB2" w:rsidRDefault="0055769A" w:rsidP="00277B4C">
            <w:pPr>
              <w:pStyle w:val="TAC"/>
              <w:rPr>
                <w:rFonts w:eastAsia="Yu Mincho" w:cs="Arial"/>
                <w:szCs w:val="18"/>
              </w:rPr>
            </w:pPr>
          </w:p>
        </w:tc>
        <w:tc>
          <w:tcPr>
            <w:tcW w:w="415" w:type="pct"/>
            <w:vMerge/>
            <w:vAlign w:val="center"/>
          </w:tcPr>
          <w:p w14:paraId="67C81B0E" w14:textId="77777777" w:rsidR="0055769A" w:rsidRPr="00510BB2" w:rsidRDefault="0055769A" w:rsidP="00277B4C">
            <w:pPr>
              <w:pStyle w:val="TAC"/>
              <w:rPr>
                <w:rFonts w:eastAsia="Yu Mincho" w:cs="Arial"/>
                <w:szCs w:val="18"/>
              </w:rPr>
            </w:pPr>
          </w:p>
        </w:tc>
        <w:tc>
          <w:tcPr>
            <w:tcW w:w="320" w:type="pct"/>
            <w:vMerge/>
            <w:vAlign w:val="center"/>
          </w:tcPr>
          <w:p w14:paraId="02C2DD94" w14:textId="77777777" w:rsidR="0055769A" w:rsidRPr="00510BB2" w:rsidRDefault="0055769A" w:rsidP="00277B4C">
            <w:pPr>
              <w:pStyle w:val="TAC"/>
              <w:rPr>
                <w:rFonts w:cs="Arial"/>
                <w:szCs w:val="18"/>
                <w:lang w:eastAsia="zh-CN"/>
              </w:rPr>
            </w:pPr>
          </w:p>
        </w:tc>
        <w:tc>
          <w:tcPr>
            <w:tcW w:w="579" w:type="pct"/>
            <w:vMerge/>
            <w:vAlign w:val="center"/>
          </w:tcPr>
          <w:p w14:paraId="08BB230D" w14:textId="77777777" w:rsidR="0055769A" w:rsidRPr="00510BB2" w:rsidRDefault="0055769A" w:rsidP="00277B4C">
            <w:pPr>
              <w:spacing w:after="0"/>
              <w:rPr>
                <w:rFonts w:ascii="Arial" w:hAnsi="Arial" w:cs="Arial"/>
                <w:sz w:val="18"/>
                <w:szCs w:val="18"/>
                <w:lang w:eastAsia="zh-CN"/>
              </w:rPr>
            </w:pPr>
          </w:p>
        </w:tc>
        <w:tc>
          <w:tcPr>
            <w:tcW w:w="374" w:type="pct"/>
          </w:tcPr>
          <w:p w14:paraId="0E3C6A9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3ED2DF0B" w14:textId="77777777" w:rsidR="0055769A" w:rsidRPr="00510BB2" w:rsidRDefault="0055769A" w:rsidP="00277B4C">
            <w:pPr>
              <w:pStyle w:val="TAC"/>
              <w:rPr>
                <w:rFonts w:cs="Arial"/>
                <w:szCs w:val="18"/>
              </w:rPr>
            </w:pPr>
            <w:r w:rsidRPr="00510BB2">
              <w:rPr>
                <w:rFonts w:cs="Arial"/>
                <w:szCs w:val="18"/>
              </w:rPr>
              <w:t>381500</w:t>
            </w:r>
          </w:p>
        </w:tc>
        <w:tc>
          <w:tcPr>
            <w:tcW w:w="423" w:type="pct"/>
          </w:tcPr>
          <w:p w14:paraId="3AC387AB" w14:textId="77777777" w:rsidR="0055769A" w:rsidRPr="00510BB2" w:rsidRDefault="0055769A" w:rsidP="00277B4C">
            <w:pPr>
              <w:pStyle w:val="TAC"/>
              <w:rPr>
                <w:rFonts w:cs="Arial"/>
                <w:szCs w:val="18"/>
              </w:rPr>
            </w:pPr>
            <w:r w:rsidRPr="00510BB2">
              <w:rPr>
                <w:rFonts w:cs="Arial"/>
                <w:szCs w:val="18"/>
              </w:rPr>
              <w:t>1907.5</w:t>
            </w:r>
          </w:p>
        </w:tc>
        <w:tc>
          <w:tcPr>
            <w:tcW w:w="471" w:type="pct"/>
            <w:vAlign w:val="center"/>
          </w:tcPr>
          <w:p w14:paraId="7A38851B" w14:textId="77777777" w:rsidR="0055769A" w:rsidRPr="00510BB2" w:rsidRDefault="0055769A" w:rsidP="00277B4C">
            <w:pPr>
              <w:pStyle w:val="TAC"/>
              <w:rPr>
                <w:rFonts w:cs="Arial"/>
                <w:szCs w:val="18"/>
              </w:rPr>
            </w:pPr>
            <w:r w:rsidRPr="00510BB2">
              <w:rPr>
                <w:rFonts w:cs="Arial"/>
                <w:szCs w:val="18"/>
              </w:rPr>
              <w:t>397500</w:t>
            </w:r>
          </w:p>
        </w:tc>
        <w:tc>
          <w:tcPr>
            <w:tcW w:w="423" w:type="pct"/>
            <w:vAlign w:val="center"/>
          </w:tcPr>
          <w:p w14:paraId="655762C7" w14:textId="77777777" w:rsidR="0055769A" w:rsidRPr="00510BB2" w:rsidRDefault="0055769A" w:rsidP="00277B4C">
            <w:pPr>
              <w:pStyle w:val="TAC"/>
              <w:rPr>
                <w:rFonts w:cs="Arial"/>
                <w:szCs w:val="18"/>
              </w:rPr>
            </w:pPr>
            <w:r w:rsidRPr="00510BB2">
              <w:rPr>
                <w:rFonts w:cs="Arial"/>
                <w:szCs w:val="18"/>
              </w:rPr>
              <w:t>1987.5</w:t>
            </w:r>
          </w:p>
        </w:tc>
        <w:tc>
          <w:tcPr>
            <w:tcW w:w="531" w:type="pct"/>
            <w:vMerge/>
            <w:vAlign w:val="center"/>
          </w:tcPr>
          <w:p w14:paraId="647563CD" w14:textId="77777777" w:rsidR="0055769A" w:rsidRPr="00510BB2" w:rsidRDefault="0055769A" w:rsidP="00277B4C">
            <w:pPr>
              <w:pStyle w:val="TAC"/>
              <w:rPr>
                <w:rFonts w:eastAsia="Yu Mincho" w:cs="Arial"/>
                <w:szCs w:val="18"/>
              </w:rPr>
            </w:pPr>
          </w:p>
        </w:tc>
        <w:tc>
          <w:tcPr>
            <w:tcW w:w="667" w:type="pct"/>
            <w:vMerge/>
          </w:tcPr>
          <w:p w14:paraId="0682A4D0" w14:textId="77777777" w:rsidR="0055769A" w:rsidRPr="00510BB2" w:rsidRDefault="0055769A" w:rsidP="00277B4C">
            <w:pPr>
              <w:pStyle w:val="TAC"/>
              <w:rPr>
                <w:rFonts w:eastAsia="Yu Mincho" w:cs="Arial"/>
                <w:szCs w:val="18"/>
              </w:rPr>
            </w:pPr>
          </w:p>
        </w:tc>
      </w:tr>
      <w:tr w:rsidR="0055769A" w:rsidRPr="00510BB2" w14:paraId="7D71423C" w14:textId="77777777" w:rsidTr="00277B4C">
        <w:tc>
          <w:tcPr>
            <w:tcW w:w="325" w:type="pct"/>
            <w:vMerge w:val="restart"/>
            <w:vAlign w:val="center"/>
            <w:hideMark/>
          </w:tcPr>
          <w:p w14:paraId="6B543A8F" w14:textId="77777777" w:rsidR="0055769A" w:rsidRPr="00510BB2" w:rsidRDefault="0055769A" w:rsidP="00277B4C">
            <w:pPr>
              <w:pStyle w:val="TAC"/>
              <w:rPr>
                <w:rFonts w:eastAsia="Yu Mincho" w:cs="Arial"/>
                <w:szCs w:val="18"/>
              </w:rPr>
            </w:pPr>
            <w:r w:rsidRPr="00510BB2">
              <w:rPr>
                <w:rFonts w:eastAsia="Yu Mincho" w:cs="Arial"/>
                <w:szCs w:val="18"/>
              </w:rPr>
              <w:t>n26</w:t>
            </w:r>
          </w:p>
        </w:tc>
        <w:tc>
          <w:tcPr>
            <w:tcW w:w="415" w:type="pct"/>
            <w:vMerge w:val="restart"/>
            <w:vAlign w:val="center"/>
            <w:hideMark/>
          </w:tcPr>
          <w:p w14:paraId="19576495"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320" w:type="pct"/>
            <w:vMerge w:val="restart"/>
            <w:vAlign w:val="center"/>
          </w:tcPr>
          <w:p w14:paraId="48BA5982"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30089E9A"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5B953A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41CA57F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0A9CE6EA" w14:textId="77777777" w:rsidR="0055769A" w:rsidRPr="00510BB2" w:rsidRDefault="0055769A" w:rsidP="00277B4C">
            <w:pPr>
              <w:pStyle w:val="TAC"/>
              <w:rPr>
                <w:rFonts w:cs="Arial"/>
                <w:szCs w:val="18"/>
              </w:rPr>
            </w:pPr>
            <w:r w:rsidRPr="00510BB2">
              <w:rPr>
                <w:rFonts w:cs="Arial"/>
                <w:szCs w:val="18"/>
              </w:rPr>
              <w:t>163800</w:t>
            </w:r>
          </w:p>
        </w:tc>
        <w:tc>
          <w:tcPr>
            <w:tcW w:w="423" w:type="pct"/>
          </w:tcPr>
          <w:p w14:paraId="4053461F" w14:textId="77777777" w:rsidR="0055769A" w:rsidRPr="00510BB2" w:rsidRDefault="0055769A" w:rsidP="00277B4C">
            <w:pPr>
              <w:pStyle w:val="TAC"/>
              <w:rPr>
                <w:rFonts w:cs="Arial"/>
                <w:szCs w:val="18"/>
              </w:rPr>
            </w:pPr>
            <w:r w:rsidRPr="00510BB2">
              <w:rPr>
                <w:rFonts w:cs="Arial"/>
                <w:szCs w:val="18"/>
              </w:rPr>
              <w:t>819</w:t>
            </w:r>
          </w:p>
        </w:tc>
        <w:tc>
          <w:tcPr>
            <w:tcW w:w="471" w:type="pct"/>
            <w:vAlign w:val="center"/>
          </w:tcPr>
          <w:p w14:paraId="55B5E60E" w14:textId="77777777" w:rsidR="0055769A" w:rsidRPr="00510BB2" w:rsidRDefault="0055769A" w:rsidP="00277B4C">
            <w:pPr>
              <w:pStyle w:val="TAC"/>
              <w:rPr>
                <w:rFonts w:cs="Arial"/>
                <w:szCs w:val="18"/>
              </w:rPr>
            </w:pPr>
            <w:r w:rsidRPr="00510BB2">
              <w:rPr>
                <w:rFonts w:cs="Arial"/>
                <w:szCs w:val="18"/>
              </w:rPr>
              <w:t>172800</w:t>
            </w:r>
          </w:p>
        </w:tc>
        <w:tc>
          <w:tcPr>
            <w:tcW w:w="423" w:type="pct"/>
            <w:vAlign w:val="center"/>
          </w:tcPr>
          <w:p w14:paraId="3E479C46" w14:textId="77777777" w:rsidR="0055769A" w:rsidRPr="00510BB2" w:rsidRDefault="0055769A" w:rsidP="00277B4C">
            <w:pPr>
              <w:pStyle w:val="TAC"/>
              <w:rPr>
                <w:rFonts w:cs="Arial"/>
                <w:szCs w:val="18"/>
              </w:rPr>
            </w:pPr>
            <w:r w:rsidRPr="00510BB2">
              <w:rPr>
                <w:rFonts w:cs="Arial"/>
                <w:szCs w:val="18"/>
              </w:rPr>
              <w:t>864</w:t>
            </w:r>
          </w:p>
        </w:tc>
        <w:tc>
          <w:tcPr>
            <w:tcW w:w="531" w:type="pct"/>
            <w:vMerge w:val="restart"/>
            <w:vAlign w:val="center"/>
          </w:tcPr>
          <w:p w14:paraId="5C430690" w14:textId="77777777" w:rsidR="0055769A" w:rsidRPr="00510BB2" w:rsidRDefault="0055769A" w:rsidP="00277B4C">
            <w:pPr>
              <w:pStyle w:val="TAC"/>
              <w:rPr>
                <w:rFonts w:eastAsia="Yu Mincho" w:cs="Arial"/>
                <w:szCs w:val="18"/>
              </w:rPr>
            </w:pPr>
            <w:r w:rsidRPr="00510BB2">
              <w:rPr>
                <w:rFonts w:cs="Arial"/>
                <w:szCs w:val="18"/>
                <w:lang w:eastAsia="zh-CN"/>
              </w:rPr>
              <w:t>25@12</w:t>
            </w:r>
          </w:p>
        </w:tc>
        <w:tc>
          <w:tcPr>
            <w:tcW w:w="667" w:type="pct"/>
            <w:vMerge w:val="restart"/>
          </w:tcPr>
          <w:p w14:paraId="125FBA0D"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49971D9A" w14:textId="77777777" w:rsidTr="00277B4C">
        <w:tc>
          <w:tcPr>
            <w:tcW w:w="325" w:type="pct"/>
            <w:vMerge/>
            <w:vAlign w:val="center"/>
          </w:tcPr>
          <w:p w14:paraId="7D06FCDE" w14:textId="77777777" w:rsidR="0055769A" w:rsidRPr="00510BB2" w:rsidRDefault="0055769A" w:rsidP="00277B4C">
            <w:pPr>
              <w:pStyle w:val="TAC"/>
              <w:rPr>
                <w:rFonts w:eastAsia="Yu Mincho" w:cs="Arial"/>
                <w:szCs w:val="18"/>
              </w:rPr>
            </w:pPr>
          </w:p>
        </w:tc>
        <w:tc>
          <w:tcPr>
            <w:tcW w:w="415" w:type="pct"/>
            <w:vMerge/>
            <w:vAlign w:val="center"/>
          </w:tcPr>
          <w:p w14:paraId="101FC145" w14:textId="77777777" w:rsidR="0055769A" w:rsidRPr="00510BB2" w:rsidRDefault="0055769A" w:rsidP="00277B4C">
            <w:pPr>
              <w:pStyle w:val="TAC"/>
              <w:rPr>
                <w:rFonts w:eastAsia="Yu Mincho" w:cs="Arial"/>
                <w:szCs w:val="18"/>
              </w:rPr>
            </w:pPr>
          </w:p>
        </w:tc>
        <w:tc>
          <w:tcPr>
            <w:tcW w:w="320" w:type="pct"/>
            <w:vMerge/>
            <w:vAlign w:val="center"/>
          </w:tcPr>
          <w:p w14:paraId="2D4627D8" w14:textId="77777777" w:rsidR="0055769A" w:rsidRPr="00510BB2" w:rsidRDefault="0055769A" w:rsidP="00277B4C">
            <w:pPr>
              <w:pStyle w:val="TAC"/>
              <w:rPr>
                <w:rFonts w:cs="Arial"/>
                <w:szCs w:val="18"/>
                <w:lang w:eastAsia="zh-CN"/>
              </w:rPr>
            </w:pPr>
          </w:p>
        </w:tc>
        <w:tc>
          <w:tcPr>
            <w:tcW w:w="579" w:type="pct"/>
            <w:vMerge/>
            <w:vAlign w:val="center"/>
          </w:tcPr>
          <w:p w14:paraId="777350A6" w14:textId="77777777" w:rsidR="0055769A" w:rsidRPr="00510BB2" w:rsidRDefault="0055769A" w:rsidP="00277B4C">
            <w:pPr>
              <w:spacing w:after="0"/>
              <w:rPr>
                <w:rFonts w:ascii="Arial" w:hAnsi="Arial" w:cs="Arial"/>
                <w:sz w:val="18"/>
                <w:szCs w:val="18"/>
                <w:lang w:eastAsia="zh-CN"/>
              </w:rPr>
            </w:pPr>
          </w:p>
        </w:tc>
        <w:tc>
          <w:tcPr>
            <w:tcW w:w="374" w:type="pct"/>
          </w:tcPr>
          <w:p w14:paraId="1DE9DF9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3032DA34" w14:textId="77777777" w:rsidR="0055769A" w:rsidRPr="00510BB2" w:rsidRDefault="0055769A" w:rsidP="00277B4C">
            <w:pPr>
              <w:pStyle w:val="TAC"/>
              <w:rPr>
                <w:rFonts w:cs="Arial"/>
                <w:szCs w:val="18"/>
              </w:rPr>
            </w:pPr>
            <w:r w:rsidRPr="00510BB2">
              <w:rPr>
                <w:rFonts w:cs="Arial"/>
                <w:szCs w:val="18"/>
              </w:rPr>
              <w:t>166300</w:t>
            </w:r>
          </w:p>
        </w:tc>
        <w:tc>
          <w:tcPr>
            <w:tcW w:w="423" w:type="pct"/>
          </w:tcPr>
          <w:p w14:paraId="29E9C187" w14:textId="77777777" w:rsidR="0055769A" w:rsidRPr="00510BB2" w:rsidRDefault="0055769A" w:rsidP="00277B4C">
            <w:pPr>
              <w:pStyle w:val="TAC"/>
              <w:rPr>
                <w:rFonts w:cs="Arial"/>
                <w:szCs w:val="18"/>
              </w:rPr>
            </w:pPr>
            <w:r w:rsidRPr="00510BB2">
              <w:rPr>
                <w:rFonts w:cs="Arial"/>
                <w:szCs w:val="18"/>
              </w:rPr>
              <w:t>831.5</w:t>
            </w:r>
          </w:p>
        </w:tc>
        <w:tc>
          <w:tcPr>
            <w:tcW w:w="471" w:type="pct"/>
            <w:vAlign w:val="center"/>
          </w:tcPr>
          <w:p w14:paraId="07B21A35" w14:textId="77777777" w:rsidR="0055769A" w:rsidRPr="00510BB2" w:rsidRDefault="0055769A" w:rsidP="00277B4C">
            <w:pPr>
              <w:pStyle w:val="TAC"/>
              <w:rPr>
                <w:rFonts w:cs="Arial"/>
                <w:szCs w:val="18"/>
              </w:rPr>
            </w:pPr>
            <w:r w:rsidRPr="00510BB2">
              <w:rPr>
                <w:rFonts w:cs="Arial"/>
                <w:szCs w:val="18"/>
              </w:rPr>
              <w:t>175300</w:t>
            </w:r>
          </w:p>
        </w:tc>
        <w:tc>
          <w:tcPr>
            <w:tcW w:w="423" w:type="pct"/>
            <w:vAlign w:val="center"/>
          </w:tcPr>
          <w:p w14:paraId="56A425A4" w14:textId="77777777" w:rsidR="0055769A" w:rsidRPr="00510BB2" w:rsidRDefault="0055769A" w:rsidP="00277B4C">
            <w:pPr>
              <w:pStyle w:val="TAC"/>
              <w:rPr>
                <w:rFonts w:cs="Arial"/>
                <w:szCs w:val="18"/>
              </w:rPr>
            </w:pPr>
            <w:r w:rsidRPr="00510BB2">
              <w:rPr>
                <w:rFonts w:cs="Arial"/>
                <w:szCs w:val="18"/>
              </w:rPr>
              <w:t>876.5</w:t>
            </w:r>
          </w:p>
        </w:tc>
        <w:tc>
          <w:tcPr>
            <w:tcW w:w="531" w:type="pct"/>
            <w:vMerge/>
            <w:vAlign w:val="center"/>
          </w:tcPr>
          <w:p w14:paraId="7244DBDE" w14:textId="77777777" w:rsidR="0055769A" w:rsidRPr="00510BB2" w:rsidRDefault="0055769A" w:rsidP="00277B4C">
            <w:pPr>
              <w:pStyle w:val="TAC"/>
              <w:rPr>
                <w:rFonts w:eastAsia="Yu Mincho" w:cs="Arial"/>
                <w:szCs w:val="18"/>
              </w:rPr>
            </w:pPr>
          </w:p>
        </w:tc>
        <w:tc>
          <w:tcPr>
            <w:tcW w:w="667" w:type="pct"/>
            <w:vMerge/>
          </w:tcPr>
          <w:p w14:paraId="56B3C4F0" w14:textId="77777777" w:rsidR="0055769A" w:rsidRPr="00510BB2" w:rsidRDefault="0055769A" w:rsidP="00277B4C">
            <w:pPr>
              <w:pStyle w:val="TAC"/>
              <w:rPr>
                <w:rFonts w:eastAsia="Yu Mincho" w:cs="Arial"/>
                <w:szCs w:val="18"/>
              </w:rPr>
            </w:pPr>
          </w:p>
        </w:tc>
      </w:tr>
      <w:tr w:rsidR="0055769A" w:rsidRPr="00510BB2" w14:paraId="60CF0405" w14:textId="77777777" w:rsidTr="00277B4C">
        <w:tc>
          <w:tcPr>
            <w:tcW w:w="325" w:type="pct"/>
            <w:vMerge/>
            <w:vAlign w:val="center"/>
          </w:tcPr>
          <w:p w14:paraId="455784CC" w14:textId="77777777" w:rsidR="0055769A" w:rsidRPr="00510BB2" w:rsidRDefault="0055769A" w:rsidP="00277B4C">
            <w:pPr>
              <w:pStyle w:val="TAC"/>
              <w:rPr>
                <w:rFonts w:eastAsia="Yu Mincho" w:cs="Arial"/>
                <w:szCs w:val="18"/>
              </w:rPr>
            </w:pPr>
          </w:p>
        </w:tc>
        <w:tc>
          <w:tcPr>
            <w:tcW w:w="415" w:type="pct"/>
            <w:vMerge/>
            <w:vAlign w:val="center"/>
          </w:tcPr>
          <w:p w14:paraId="498E5682" w14:textId="77777777" w:rsidR="0055769A" w:rsidRPr="00510BB2" w:rsidRDefault="0055769A" w:rsidP="00277B4C">
            <w:pPr>
              <w:pStyle w:val="TAC"/>
              <w:rPr>
                <w:rFonts w:eastAsia="Yu Mincho" w:cs="Arial"/>
                <w:szCs w:val="18"/>
              </w:rPr>
            </w:pPr>
          </w:p>
        </w:tc>
        <w:tc>
          <w:tcPr>
            <w:tcW w:w="320" w:type="pct"/>
            <w:vMerge/>
            <w:vAlign w:val="center"/>
          </w:tcPr>
          <w:p w14:paraId="74998F3E" w14:textId="77777777" w:rsidR="0055769A" w:rsidRPr="00510BB2" w:rsidRDefault="0055769A" w:rsidP="00277B4C">
            <w:pPr>
              <w:pStyle w:val="TAC"/>
              <w:rPr>
                <w:rFonts w:cs="Arial"/>
                <w:szCs w:val="18"/>
                <w:lang w:eastAsia="zh-CN"/>
              </w:rPr>
            </w:pPr>
          </w:p>
        </w:tc>
        <w:tc>
          <w:tcPr>
            <w:tcW w:w="579" w:type="pct"/>
            <w:vMerge/>
            <w:vAlign w:val="center"/>
          </w:tcPr>
          <w:p w14:paraId="42192B72" w14:textId="77777777" w:rsidR="0055769A" w:rsidRPr="00510BB2" w:rsidRDefault="0055769A" w:rsidP="00277B4C">
            <w:pPr>
              <w:spacing w:after="0"/>
              <w:rPr>
                <w:rFonts w:ascii="Arial" w:hAnsi="Arial" w:cs="Arial"/>
                <w:sz w:val="18"/>
                <w:szCs w:val="18"/>
                <w:lang w:eastAsia="zh-CN"/>
              </w:rPr>
            </w:pPr>
          </w:p>
        </w:tc>
        <w:tc>
          <w:tcPr>
            <w:tcW w:w="374" w:type="pct"/>
          </w:tcPr>
          <w:p w14:paraId="5AA479D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72E44875" w14:textId="77777777" w:rsidR="0055769A" w:rsidRPr="00510BB2" w:rsidRDefault="0055769A" w:rsidP="00277B4C">
            <w:pPr>
              <w:pStyle w:val="TAC"/>
              <w:rPr>
                <w:rFonts w:cs="Arial"/>
                <w:szCs w:val="18"/>
              </w:rPr>
            </w:pPr>
            <w:r w:rsidRPr="00510BB2">
              <w:rPr>
                <w:rFonts w:cs="Arial"/>
                <w:szCs w:val="18"/>
              </w:rPr>
              <w:t>168800</w:t>
            </w:r>
          </w:p>
        </w:tc>
        <w:tc>
          <w:tcPr>
            <w:tcW w:w="423" w:type="pct"/>
          </w:tcPr>
          <w:p w14:paraId="3ABCB8A6" w14:textId="77777777" w:rsidR="0055769A" w:rsidRPr="00510BB2" w:rsidRDefault="0055769A" w:rsidP="00277B4C">
            <w:pPr>
              <w:pStyle w:val="TAC"/>
              <w:rPr>
                <w:rFonts w:cs="Arial"/>
                <w:szCs w:val="18"/>
              </w:rPr>
            </w:pPr>
            <w:r w:rsidRPr="00510BB2">
              <w:rPr>
                <w:rFonts w:cs="Arial"/>
                <w:szCs w:val="18"/>
              </w:rPr>
              <w:t>844</w:t>
            </w:r>
          </w:p>
        </w:tc>
        <w:tc>
          <w:tcPr>
            <w:tcW w:w="471" w:type="pct"/>
            <w:vAlign w:val="center"/>
          </w:tcPr>
          <w:p w14:paraId="750493CA" w14:textId="77777777" w:rsidR="0055769A" w:rsidRPr="00510BB2" w:rsidRDefault="0055769A" w:rsidP="00277B4C">
            <w:pPr>
              <w:pStyle w:val="TAC"/>
              <w:rPr>
                <w:rFonts w:cs="Arial"/>
                <w:szCs w:val="18"/>
              </w:rPr>
            </w:pPr>
            <w:r w:rsidRPr="00510BB2">
              <w:rPr>
                <w:rFonts w:cs="Arial"/>
                <w:szCs w:val="18"/>
              </w:rPr>
              <w:t>177800</w:t>
            </w:r>
          </w:p>
        </w:tc>
        <w:tc>
          <w:tcPr>
            <w:tcW w:w="423" w:type="pct"/>
            <w:vAlign w:val="center"/>
          </w:tcPr>
          <w:p w14:paraId="4BA6A445" w14:textId="77777777" w:rsidR="0055769A" w:rsidRPr="00510BB2" w:rsidRDefault="0055769A" w:rsidP="00277B4C">
            <w:pPr>
              <w:pStyle w:val="TAC"/>
              <w:rPr>
                <w:rFonts w:cs="Arial"/>
                <w:szCs w:val="18"/>
              </w:rPr>
            </w:pPr>
            <w:r w:rsidRPr="00510BB2">
              <w:rPr>
                <w:rFonts w:cs="Arial"/>
                <w:szCs w:val="18"/>
              </w:rPr>
              <w:t>889</w:t>
            </w:r>
          </w:p>
        </w:tc>
        <w:tc>
          <w:tcPr>
            <w:tcW w:w="531" w:type="pct"/>
            <w:vMerge/>
            <w:vAlign w:val="center"/>
          </w:tcPr>
          <w:p w14:paraId="52F8B685" w14:textId="77777777" w:rsidR="0055769A" w:rsidRPr="00510BB2" w:rsidRDefault="0055769A" w:rsidP="00277B4C">
            <w:pPr>
              <w:pStyle w:val="TAC"/>
              <w:rPr>
                <w:rFonts w:eastAsia="Yu Mincho" w:cs="Arial"/>
                <w:szCs w:val="18"/>
              </w:rPr>
            </w:pPr>
          </w:p>
        </w:tc>
        <w:tc>
          <w:tcPr>
            <w:tcW w:w="667" w:type="pct"/>
            <w:vMerge/>
          </w:tcPr>
          <w:p w14:paraId="2A7EE2C9" w14:textId="77777777" w:rsidR="0055769A" w:rsidRPr="00510BB2" w:rsidRDefault="0055769A" w:rsidP="00277B4C">
            <w:pPr>
              <w:pStyle w:val="TAC"/>
              <w:rPr>
                <w:rFonts w:eastAsia="Yu Mincho" w:cs="Arial"/>
                <w:szCs w:val="18"/>
              </w:rPr>
            </w:pPr>
          </w:p>
        </w:tc>
      </w:tr>
      <w:tr w:rsidR="0055769A" w:rsidRPr="00510BB2" w14:paraId="33AC308E" w14:textId="77777777" w:rsidTr="00277B4C">
        <w:tc>
          <w:tcPr>
            <w:tcW w:w="325" w:type="pct"/>
            <w:vMerge w:val="restart"/>
            <w:vAlign w:val="center"/>
            <w:hideMark/>
          </w:tcPr>
          <w:p w14:paraId="00DA2D34" w14:textId="77777777" w:rsidR="0055769A" w:rsidRPr="00510BB2" w:rsidRDefault="0055769A" w:rsidP="00277B4C">
            <w:pPr>
              <w:pStyle w:val="TAC"/>
              <w:rPr>
                <w:rFonts w:eastAsia="Yu Mincho" w:cs="Arial"/>
                <w:szCs w:val="18"/>
              </w:rPr>
            </w:pPr>
            <w:r w:rsidRPr="00510BB2">
              <w:rPr>
                <w:rFonts w:eastAsia="Yu Mincho" w:cs="Arial"/>
                <w:szCs w:val="18"/>
              </w:rPr>
              <w:t>n28</w:t>
            </w:r>
          </w:p>
        </w:tc>
        <w:tc>
          <w:tcPr>
            <w:tcW w:w="415" w:type="pct"/>
            <w:vMerge w:val="restart"/>
            <w:vAlign w:val="center"/>
            <w:hideMark/>
          </w:tcPr>
          <w:p w14:paraId="4D04E142" w14:textId="77777777" w:rsidR="0055769A" w:rsidRPr="001D7032" w:rsidRDefault="0055769A" w:rsidP="00277B4C">
            <w:pPr>
              <w:pStyle w:val="TAC"/>
              <w:rPr>
                <w:rFonts w:eastAsia="Yu Mincho" w:cs="Arial"/>
                <w:szCs w:val="18"/>
              </w:rPr>
            </w:pPr>
            <w:r w:rsidRPr="001D7032">
              <w:rPr>
                <w:rFonts w:eastAsia="Yu Mincho" w:cs="Arial"/>
                <w:szCs w:val="18"/>
              </w:rPr>
              <w:t>20</w:t>
            </w:r>
          </w:p>
        </w:tc>
        <w:tc>
          <w:tcPr>
            <w:tcW w:w="320" w:type="pct"/>
            <w:vMerge w:val="restart"/>
            <w:vAlign w:val="center"/>
          </w:tcPr>
          <w:p w14:paraId="4F4271C0" w14:textId="77777777" w:rsidR="0055769A" w:rsidRPr="00285375" w:rsidRDefault="0055769A" w:rsidP="00277B4C">
            <w:pPr>
              <w:pStyle w:val="TAC"/>
              <w:rPr>
                <w:rFonts w:eastAsia="Yu Mincho" w:cs="Arial"/>
                <w:szCs w:val="18"/>
              </w:rPr>
            </w:pPr>
            <w:r w:rsidRPr="00285375">
              <w:rPr>
                <w:rFonts w:cs="Arial"/>
                <w:szCs w:val="18"/>
                <w:lang w:eastAsia="zh-CN"/>
              </w:rPr>
              <w:t>15</w:t>
            </w:r>
          </w:p>
        </w:tc>
        <w:tc>
          <w:tcPr>
            <w:tcW w:w="579" w:type="pct"/>
            <w:vMerge w:val="restart"/>
            <w:vAlign w:val="center"/>
          </w:tcPr>
          <w:p w14:paraId="4312B0B6" w14:textId="77777777" w:rsidR="0055769A" w:rsidRPr="00C464E1" w:rsidRDefault="0055769A" w:rsidP="00277B4C">
            <w:pPr>
              <w:spacing w:after="0"/>
              <w:rPr>
                <w:rFonts w:ascii="Arial" w:hAnsi="Arial" w:cs="Arial"/>
                <w:sz w:val="18"/>
                <w:szCs w:val="18"/>
                <w:lang w:eastAsia="zh-CN"/>
              </w:rPr>
            </w:pPr>
            <w:r w:rsidRPr="00C464E1">
              <w:rPr>
                <w:rFonts w:ascii="Arial" w:hAnsi="Arial" w:cs="Arial"/>
                <w:sz w:val="18"/>
                <w:szCs w:val="18"/>
                <w:lang w:eastAsia="zh-CN"/>
              </w:rPr>
              <w:t>DFT-s-OFDM</w:t>
            </w:r>
          </w:p>
          <w:p w14:paraId="3F12076A" w14:textId="77777777" w:rsidR="0055769A" w:rsidRPr="00584A93" w:rsidRDefault="0055769A" w:rsidP="00277B4C">
            <w:pPr>
              <w:pStyle w:val="TAC"/>
              <w:rPr>
                <w:rFonts w:eastAsia="Yu Mincho" w:cs="Arial"/>
                <w:szCs w:val="18"/>
              </w:rPr>
            </w:pPr>
            <w:r w:rsidRPr="00584A93">
              <w:rPr>
                <w:rFonts w:cs="Arial"/>
                <w:szCs w:val="18"/>
                <w:lang w:eastAsia="zh-CN"/>
              </w:rPr>
              <w:t>QPSK</w:t>
            </w:r>
          </w:p>
        </w:tc>
        <w:tc>
          <w:tcPr>
            <w:tcW w:w="374" w:type="pct"/>
          </w:tcPr>
          <w:p w14:paraId="31B34A6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463ACDB4" w14:textId="77777777" w:rsidR="0055769A" w:rsidRPr="00510BB2" w:rsidRDefault="0055769A" w:rsidP="00277B4C">
            <w:pPr>
              <w:pStyle w:val="TAC"/>
              <w:rPr>
                <w:rFonts w:cs="Arial"/>
                <w:szCs w:val="18"/>
              </w:rPr>
            </w:pPr>
            <w:r>
              <w:t>142600</w:t>
            </w:r>
          </w:p>
        </w:tc>
        <w:tc>
          <w:tcPr>
            <w:tcW w:w="423" w:type="pct"/>
          </w:tcPr>
          <w:p w14:paraId="58F23C45" w14:textId="77777777" w:rsidR="0055769A" w:rsidRPr="00510BB2" w:rsidRDefault="0055769A" w:rsidP="00277B4C">
            <w:pPr>
              <w:pStyle w:val="TAC"/>
              <w:rPr>
                <w:rFonts w:cs="Arial"/>
                <w:szCs w:val="18"/>
              </w:rPr>
            </w:pPr>
            <w:r>
              <w:t>713</w:t>
            </w:r>
          </w:p>
        </w:tc>
        <w:tc>
          <w:tcPr>
            <w:tcW w:w="471" w:type="pct"/>
          </w:tcPr>
          <w:p w14:paraId="5FFF00A6" w14:textId="77777777" w:rsidR="0055769A" w:rsidRPr="00510BB2" w:rsidRDefault="0055769A" w:rsidP="00277B4C">
            <w:pPr>
              <w:pStyle w:val="TAC"/>
              <w:rPr>
                <w:rFonts w:cs="Arial"/>
                <w:szCs w:val="18"/>
              </w:rPr>
            </w:pPr>
            <w:r>
              <w:t>153600</w:t>
            </w:r>
          </w:p>
        </w:tc>
        <w:tc>
          <w:tcPr>
            <w:tcW w:w="423" w:type="pct"/>
          </w:tcPr>
          <w:p w14:paraId="54C8DB7C" w14:textId="77777777" w:rsidR="0055769A" w:rsidRPr="00510BB2" w:rsidRDefault="0055769A" w:rsidP="00277B4C">
            <w:pPr>
              <w:pStyle w:val="TAC"/>
              <w:rPr>
                <w:rFonts w:cs="Arial"/>
                <w:szCs w:val="18"/>
              </w:rPr>
            </w:pPr>
            <w:r>
              <w:t>768</w:t>
            </w:r>
          </w:p>
        </w:tc>
        <w:tc>
          <w:tcPr>
            <w:tcW w:w="531" w:type="pct"/>
            <w:vMerge w:val="restart"/>
            <w:vAlign w:val="center"/>
          </w:tcPr>
          <w:p w14:paraId="38991590" w14:textId="77777777" w:rsidR="0055769A" w:rsidRPr="00510BB2" w:rsidRDefault="0055769A" w:rsidP="00277B4C">
            <w:pPr>
              <w:pStyle w:val="TAC"/>
              <w:rPr>
                <w:rFonts w:eastAsia="Yu Mincho" w:cs="Arial"/>
                <w:szCs w:val="18"/>
              </w:rPr>
            </w:pPr>
            <w:r>
              <w:rPr>
                <w:rFonts w:cs="Arial"/>
                <w:szCs w:val="18"/>
                <w:lang w:eastAsia="zh-CN"/>
              </w:rPr>
              <w:t>50@25</w:t>
            </w:r>
          </w:p>
        </w:tc>
        <w:tc>
          <w:tcPr>
            <w:tcW w:w="667" w:type="pct"/>
            <w:vMerge w:val="restart"/>
          </w:tcPr>
          <w:p w14:paraId="63DD1645"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963C0BC" w14:textId="77777777" w:rsidTr="00277B4C">
        <w:tc>
          <w:tcPr>
            <w:tcW w:w="325" w:type="pct"/>
            <w:vMerge/>
            <w:vAlign w:val="center"/>
          </w:tcPr>
          <w:p w14:paraId="6FCF891B" w14:textId="77777777" w:rsidR="0055769A" w:rsidRPr="00510BB2" w:rsidRDefault="0055769A" w:rsidP="00277B4C">
            <w:pPr>
              <w:pStyle w:val="TAC"/>
              <w:rPr>
                <w:rFonts w:eastAsia="Yu Mincho" w:cs="Arial"/>
                <w:szCs w:val="18"/>
              </w:rPr>
            </w:pPr>
          </w:p>
        </w:tc>
        <w:tc>
          <w:tcPr>
            <w:tcW w:w="415" w:type="pct"/>
            <w:vMerge/>
            <w:vAlign w:val="center"/>
          </w:tcPr>
          <w:p w14:paraId="07CBC2A1" w14:textId="77777777" w:rsidR="0055769A" w:rsidRPr="00510BB2" w:rsidRDefault="0055769A" w:rsidP="00277B4C">
            <w:pPr>
              <w:pStyle w:val="TAC"/>
              <w:rPr>
                <w:rFonts w:eastAsia="Yu Mincho" w:cs="Arial"/>
                <w:szCs w:val="18"/>
              </w:rPr>
            </w:pPr>
          </w:p>
        </w:tc>
        <w:tc>
          <w:tcPr>
            <w:tcW w:w="320" w:type="pct"/>
            <w:vMerge/>
            <w:vAlign w:val="center"/>
          </w:tcPr>
          <w:p w14:paraId="2EF64AAB" w14:textId="77777777" w:rsidR="0055769A" w:rsidRPr="00510BB2" w:rsidRDefault="0055769A" w:rsidP="00277B4C">
            <w:pPr>
              <w:pStyle w:val="TAC"/>
              <w:rPr>
                <w:rFonts w:cs="Arial"/>
                <w:szCs w:val="18"/>
                <w:lang w:eastAsia="zh-CN"/>
              </w:rPr>
            </w:pPr>
          </w:p>
        </w:tc>
        <w:tc>
          <w:tcPr>
            <w:tcW w:w="579" w:type="pct"/>
            <w:vMerge/>
            <w:vAlign w:val="center"/>
          </w:tcPr>
          <w:p w14:paraId="399B5418" w14:textId="77777777" w:rsidR="0055769A" w:rsidRPr="00510BB2" w:rsidRDefault="0055769A" w:rsidP="00277B4C">
            <w:pPr>
              <w:spacing w:after="0"/>
              <w:rPr>
                <w:rFonts w:ascii="Arial" w:hAnsi="Arial" w:cs="Arial"/>
                <w:sz w:val="18"/>
                <w:szCs w:val="18"/>
                <w:lang w:eastAsia="zh-CN"/>
              </w:rPr>
            </w:pPr>
          </w:p>
        </w:tc>
        <w:tc>
          <w:tcPr>
            <w:tcW w:w="374" w:type="pct"/>
          </w:tcPr>
          <w:p w14:paraId="16F5EB9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35CF080" w14:textId="77777777" w:rsidR="0055769A" w:rsidRPr="00510BB2" w:rsidRDefault="0055769A" w:rsidP="00277B4C">
            <w:pPr>
              <w:pStyle w:val="TAC"/>
              <w:rPr>
                <w:rFonts w:cs="Arial"/>
                <w:szCs w:val="18"/>
              </w:rPr>
            </w:pPr>
            <w:r>
              <w:t>145600</w:t>
            </w:r>
          </w:p>
        </w:tc>
        <w:tc>
          <w:tcPr>
            <w:tcW w:w="423" w:type="pct"/>
          </w:tcPr>
          <w:p w14:paraId="4F83521D" w14:textId="77777777" w:rsidR="0055769A" w:rsidRPr="00510BB2" w:rsidRDefault="0055769A" w:rsidP="00277B4C">
            <w:pPr>
              <w:pStyle w:val="TAC"/>
              <w:rPr>
                <w:rFonts w:cs="Arial"/>
                <w:szCs w:val="18"/>
              </w:rPr>
            </w:pPr>
            <w:r>
              <w:t>728</w:t>
            </w:r>
          </w:p>
        </w:tc>
        <w:tc>
          <w:tcPr>
            <w:tcW w:w="471" w:type="pct"/>
          </w:tcPr>
          <w:p w14:paraId="7BF206DC" w14:textId="77777777" w:rsidR="0055769A" w:rsidRPr="00510BB2" w:rsidRDefault="0055769A" w:rsidP="00277B4C">
            <w:pPr>
              <w:pStyle w:val="TAC"/>
              <w:rPr>
                <w:rFonts w:cs="Arial"/>
                <w:szCs w:val="18"/>
              </w:rPr>
            </w:pPr>
            <w:r>
              <w:t>156600</w:t>
            </w:r>
          </w:p>
        </w:tc>
        <w:tc>
          <w:tcPr>
            <w:tcW w:w="423" w:type="pct"/>
          </w:tcPr>
          <w:p w14:paraId="0EFE2E72" w14:textId="77777777" w:rsidR="0055769A" w:rsidRPr="00510BB2" w:rsidRDefault="0055769A" w:rsidP="00277B4C">
            <w:pPr>
              <w:pStyle w:val="TAC"/>
              <w:rPr>
                <w:rFonts w:cs="Arial"/>
                <w:szCs w:val="18"/>
              </w:rPr>
            </w:pPr>
            <w:r>
              <w:t>783</w:t>
            </w:r>
          </w:p>
        </w:tc>
        <w:tc>
          <w:tcPr>
            <w:tcW w:w="531" w:type="pct"/>
            <w:vMerge/>
            <w:vAlign w:val="center"/>
          </w:tcPr>
          <w:p w14:paraId="48487CF1" w14:textId="77777777" w:rsidR="0055769A" w:rsidRPr="00510BB2" w:rsidRDefault="0055769A" w:rsidP="00277B4C">
            <w:pPr>
              <w:pStyle w:val="TAC"/>
              <w:rPr>
                <w:rFonts w:eastAsia="Yu Mincho" w:cs="Arial"/>
                <w:szCs w:val="18"/>
              </w:rPr>
            </w:pPr>
          </w:p>
        </w:tc>
        <w:tc>
          <w:tcPr>
            <w:tcW w:w="667" w:type="pct"/>
            <w:vMerge/>
          </w:tcPr>
          <w:p w14:paraId="1FEE05DD" w14:textId="77777777" w:rsidR="0055769A" w:rsidRPr="00510BB2" w:rsidRDefault="0055769A" w:rsidP="00277B4C">
            <w:pPr>
              <w:pStyle w:val="TAC"/>
              <w:rPr>
                <w:rFonts w:eastAsia="Yu Mincho" w:cs="Arial"/>
                <w:szCs w:val="18"/>
              </w:rPr>
            </w:pPr>
          </w:p>
        </w:tc>
      </w:tr>
      <w:tr w:rsidR="0055769A" w:rsidRPr="00510BB2" w14:paraId="48145AE5" w14:textId="77777777" w:rsidTr="00277B4C">
        <w:tc>
          <w:tcPr>
            <w:tcW w:w="325" w:type="pct"/>
            <w:vMerge/>
            <w:vAlign w:val="center"/>
          </w:tcPr>
          <w:p w14:paraId="52E5B0C8" w14:textId="77777777" w:rsidR="0055769A" w:rsidRPr="00510BB2" w:rsidRDefault="0055769A" w:rsidP="00277B4C">
            <w:pPr>
              <w:pStyle w:val="TAC"/>
              <w:rPr>
                <w:rFonts w:eastAsia="Yu Mincho" w:cs="Arial"/>
                <w:szCs w:val="18"/>
              </w:rPr>
            </w:pPr>
          </w:p>
        </w:tc>
        <w:tc>
          <w:tcPr>
            <w:tcW w:w="415" w:type="pct"/>
            <w:vMerge/>
            <w:vAlign w:val="center"/>
          </w:tcPr>
          <w:p w14:paraId="50BBC33E" w14:textId="77777777" w:rsidR="0055769A" w:rsidRPr="00510BB2" w:rsidRDefault="0055769A" w:rsidP="00277B4C">
            <w:pPr>
              <w:pStyle w:val="TAC"/>
              <w:rPr>
                <w:rFonts w:eastAsia="Yu Mincho" w:cs="Arial"/>
                <w:szCs w:val="18"/>
              </w:rPr>
            </w:pPr>
          </w:p>
        </w:tc>
        <w:tc>
          <w:tcPr>
            <w:tcW w:w="320" w:type="pct"/>
            <w:vMerge/>
            <w:vAlign w:val="center"/>
          </w:tcPr>
          <w:p w14:paraId="4E3E1284" w14:textId="77777777" w:rsidR="0055769A" w:rsidRPr="00510BB2" w:rsidRDefault="0055769A" w:rsidP="00277B4C">
            <w:pPr>
              <w:pStyle w:val="TAC"/>
              <w:rPr>
                <w:rFonts w:cs="Arial"/>
                <w:szCs w:val="18"/>
                <w:lang w:eastAsia="zh-CN"/>
              </w:rPr>
            </w:pPr>
          </w:p>
        </w:tc>
        <w:tc>
          <w:tcPr>
            <w:tcW w:w="579" w:type="pct"/>
            <w:vMerge/>
            <w:vAlign w:val="center"/>
          </w:tcPr>
          <w:p w14:paraId="3E59287F" w14:textId="77777777" w:rsidR="0055769A" w:rsidRPr="00510BB2" w:rsidRDefault="0055769A" w:rsidP="00277B4C">
            <w:pPr>
              <w:spacing w:after="0"/>
              <w:rPr>
                <w:rFonts w:ascii="Arial" w:hAnsi="Arial" w:cs="Arial"/>
                <w:sz w:val="18"/>
                <w:szCs w:val="18"/>
                <w:lang w:eastAsia="zh-CN"/>
              </w:rPr>
            </w:pPr>
          </w:p>
        </w:tc>
        <w:tc>
          <w:tcPr>
            <w:tcW w:w="374" w:type="pct"/>
          </w:tcPr>
          <w:p w14:paraId="7D73621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4E879B12" w14:textId="77777777" w:rsidR="0055769A" w:rsidRPr="00510BB2" w:rsidRDefault="0055769A" w:rsidP="00277B4C">
            <w:pPr>
              <w:pStyle w:val="TAC"/>
              <w:rPr>
                <w:rFonts w:cs="Arial"/>
                <w:szCs w:val="18"/>
              </w:rPr>
            </w:pPr>
            <w:r>
              <w:t>147600</w:t>
            </w:r>
          </w:p>
        </w:tc>
        <w:tc>
          <w:tcPr>
            <w:tcW w:w="423" w:type="pct"/>
          </w:tcPr>
          <w:p w14:paraId="4354E5B8" w14:textId="77777777" w:rsidR="0055769A" w:rsidRPr="00510BB2" w:rsidRDefault="0055769A" w:rsidP="00277B4C">
            <w:pPr>
              <w:pStyle w:val="TAC"/>
              <w:rPr>
                <w:rFonts w:cs="Arial"/>
                <w:szCs w:val="18"/>
              </w:rPr>
            </w:pPr>
            <w:r>
              <w:t>738</w:t>
            </w:r>
          </w:p>
        </w:tc>
        <w:tc>
          <w:tcPr>
            <w:tcW w:w="471" w:type="pct"/>
          </w:tcPr>
          <w:p w14:paraId="2AFD9811" w14:textId="77777777" w:rsidR="0055769A" w:rsidRPr="00510BB2" w:rsidRDefault="0055769A" w:rsidP="00277B4C">
            <w:pPr>
              <w:pStyle w:val="TAC"/>
              <w:rPr>
                <w:rFonts w:cs="Arial"/>
                <w:szCs w:val="18"/>
              </w:rPr>
            </w:pPr>
            <w:r>
              <w:t>158600</w:t>
            </w:r>
          </w:p>
        </w:tc>
        <w:tc>
          <w:tcPr>
            <w:tcW w:w="423" w:type="pct"/>
          </w:tcPr>
          <w:p w14:paraId="5DBF7DF2" w14:textId="77777777" w:rsidR="0055769A" w:rsidRPr="00510BB2" w:rsidRDefault="0055769A" w:rsidP="00277B4C">
            <w:pPr>
              <w:pStyle w:val="TAC"/>
              <w:rPr>
                <w:rFonts w:cs="Arial"/>
                <w:szCs w:val="18"/>
              </w:rPr>
            </w:pPr>
            <w:r>
              <w:t>793</w:t>
            </w:r>
          </w:p>
        </w:tc>
        <w:tc>
          <w:tcPr>
            <w:tcW w:w="531" w:type="pct"/>
            <w:vMerge/>
            <w:vAlign w:val="center"/>
          </w:tcPr>
          <w:p w14:paraId="164F887B" w14:textId="77777777" w:rsidR="0055769A" w:rsidRPr="00510BB2" w:rsidRDefault="0055769A" w:rsidP="00277B4C">
            <w:pPr>
              <w:pStyle w:val="TAC"/>
              <w:rPr>
                <w:rFonts w:eastAsia="Yu Mincho" w:cs="Arial"/>
                <w:szCs w:val="18"/>
              </w:rPr>
            </w:pPr>
          </w:p>
        </w:tc>
        <w:tc>
          <w:tcPr>
            <w:tcW w:w="667" w:type="pct"/>
            <w:vMerge/>
          </w:tcPr>
          <w:p w14:paraId="043388D1" w14:textId="77777777" w:rsidR="0055769A" w:rsidRPr="00510BB2" w:rsidRDefault="0055769A" w:rsidP="00277B4C">
            <w:pPr>
              <w:pStyle w:val="TAC"/>
              <w:rPr>
                <w:rFonts w:eastAsia="Yu Mincho" w:cs="Arial"/>
                <w:szCs w:val="18"/>
              </w:rPr>
            </w:pPr>
          </w:p>
        </w:tc>
      </w:tr>
      <w:tr w:rsidR="0055769A" w:rsidRPr="00510BB2" w14:paraId="31C70B94" w14:textId="77777777" w:rsidTr="00277B4C">
        <w:tc>
          <w:tcPr>
            <w:tcW w:w="325" w:type="pct"/>
            <w:vMerge w:val="restart"/>
            <w:vAlign w:val="center"/>
            <w:hideMark/>
          </w:tcPr>
          <w:p w14:paraId="4FEFDA08"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n30</w:t>
            </w:r>
          </w:p>
        </w:tc>
        <w:tc>
          <w:tcPr>
            <w:tcW w:w="415" w:type="pct"/>
            <w:vMerge w:val="restart"/>
            <w:vAlign w:val="center"/>
            <w:hideMark/>
          </w:tcPr>
          <w:p w14:paraId="3F8C52C0"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10</w:t>
            </w:r>
          </w:p>
        </w:tc>
        <w:tc>
          <w:tcPr>
            <w:tcW w:w="320" w:type="pct"/>
            <w:vMerge w:val="restart"/>
            <w:vAlign w:val="center"/>
          </w:tcPr>
          <w:p w14:paraId="054F7488"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15</w:t>
            </w:r>
          </w:p>
        </w:tc>
        <w:tc>
          <w:tcPr>
            <w:tcW w:w="579" w:type="pct"/>
            <w:vMerge w:val="restart"/>
            <w:vAlign w:val="center"/>
          </w:tcPr>
          <w:p w14:paraId="543644A5"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0F45378"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833012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Merge w:val="restart"/>
            <w:vAlign w:val="center"/>
          </w:tcPr>
          <w:p w14:paraId="57C017D9"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color w:val="000000"/>
                <w:sz w:val="18"/>
                <w:szCs w:val="18"/>
              </w:rPr>
              <w:t>462000</w:t>
            </w:r>
          </w:p>
        </w:tc>
        <w:tc>
          <w:tcPr>
            <w:tcW w:w="423" w:type="pct"/>
            <w:vMerge w:val="restart"/>
            <w:vAlign w:val="center"/>
          </w:tcPr>
          <w:p w14:paraId="7F5FC236"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color w:val="000000"/>
                <w:sz w:val="18"/>
                <w:szCs w:val="18"/>
              </w:rPr>
              <w:t>2310</w:t>
            </w:r>
          </w:p>
        </w:tc>
        <w:tc>
          <w:tcPr>
            <w:tcW w:w="471" w:type="pct"/>
            <w:vMerge w:val="restart"/>
            <w:vAlign w:val="center"/>
          </w:tcPr>
          <w:p w14:paraId="17AA7E6A" w14:textId="77777777" w:rsidR="0055769A" w:rsidRPr="00510BB2" w:rsidRDefault="0055769A" w:rsidP="00277B4C">
            <w:pPr>
              <w:pStyle w:val="TAC"/>
              <w:rPr>
                <w:rFonts w:cs="Arial"/>
                <w:szCs w:val="18"/>
              </w:rPr>
            </w:pPr>
            <w:r w:rsidRPr="00510BB2">
              <w:rPr>
                <w:rFonts w:cs="Arial"/>
                <w:color w:val="000000"/>
              </w:rPr>
              <w:t>471000</w:t>
            </w:r>
          </w:p>
        </w:tc>
        <w:tc>
          <w:tcPr>
            <w:tcW w:w="423" w:type="pct"/>
            <w:vMerge w:val="restart"/>
            <w:vAlign w:val="center"/>
          </w:tcPr>
          <w:p w14:paraId="02C07876" w14:textId="77777777" w:rsidR="0055769A" w:rsidRPr="00510BB2" w:rsidRDefault="0055769A" w:rsidP="00277B4C">
            <w:pPr>
              <w:pStyle w:val="TAC"/>
              <w:rPr>
                <w:rFonts w:cs="Arial"/>
                <w:szCs w:val="18"/>
              </w:rPr>
            </w:pPr>
            <w:r w:rsidRPr="00510BB2">
              <w:rPr>
                <w:rFonts w:cs="Arial"/>
                <w:color w:val="000000"/>
              </w:rPr>
              <w:t>2355</w:t>
            </w:r>
          </w:p>
        </w:tc>
        <w:tc>
          <w:tcPr>
            <w:tcW w:w="531" w:type="pct"/>
            <w:vMerge w:val="restart"/>
            <w:vAlign w:val="center"/>
          </w:tcPr>
          <w:p w14:paraId="2CD9F314"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25@12</w:t>
            </w:r>
          </w:p>
        </w:tc>
        <w:tc>
          <w:tcPr>
            <w:tcW w:w="667" w:type="pct"/>
            <w:vMerge w:val="restart"/>
          </w:tcPr>
          <w:p w14:paraId="404F0030"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3BC6F92E" w14:textId="77777777" w:rsidTr="00277B4C">
        <w:tc>
          <w:tcPr>
            <w:tcW w:w="325" w:type="pct"/>
            <w:vMerge/>
            <w:vAlign w:val="center"/>
          </w:tcPr>
          <w:p w14:paraId="3C13F3F3"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64827A2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7C962CCB"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28417224" w14:textId="77777777" w:rsidR="0055769A" w:rsidRPr="00510BB2" w:rsidRDefault="0055769A" w:rsidP="00277B4C">
            <w:pPr>
              <w:spacing w:after="0"/>
              <w:rPr>
                <w:rFonts w:ascii="Arial" w:hAnsi="Arial" w:cs="Arial"/>
                <w:sz w:val="18"/>
                <w:szCs w:val="18"/>
                <w:lang w:eastAsia="zh-CN"/>
              </w:rPr>
            </w:pPr>
          </w:p>
        </w:tc>
        <w:tc>
          <w:tcPr>
            <w:tcW w:w="374" w:type="pct"/>
          </w:tcPr>
          <w:p w14:paraId="71C4956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Merge/>
            <w:vAlign w:val="center"/>
          </w:tcPr>
          <w:p w14:paraId="1DA5B2AC"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23" w:type="pct"/>
            <w:vMerge/>
            <w:vAlign w:val="center"/>
          </w:tcPr>
          <w:p w14:paraId="78C420CF"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71" w:type="pct"/>
            <w:vMerge/>
            <w:vAlign w:val="center"/>
          </w:tcPr>
          <w:p w14:paraId="172BAB79"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23" w:type="pct"/>
            <w:vMerge/>
            <w:vAlign w:val="center"/>
          </w:tcPr>
          <w:p w14:paraId="015E079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31" w:type="pct"/>
            <w:vMerge/>
            <w:vAlign w:val="center"/>
          </w:tcPr>
          <w:p w14:paraId="0F56F6E4"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164A4F0A"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75E3F0B0" w14:textId="77777777" w:rsidTr="00277B4C">
        <w:tc>
          <w:tcPr>
            <w:tcW w:w="325" w:type="pct"/>
            <w:vMerge/>
            <w:vAlign w:val="center"/>
          </w:tcPr>
          <w:p w14:paraId="5B5220E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78C62A11"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6548C5AF"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33D4BFFD" w14:textId="77777777" w:rsidR="0055769A" w:rsidRPr="00510BB2" w:rsidRDefault="0055769A" w:rsidP="00277B4C">
            <w:pPr>
              <w:spacing w:after="0"/>
              <w:rPr>
                <w:rFonts w:ascii="Arial" w:hAnsi="Arial" w:cs="Arial"/>
                <w:sz w:val="18"/>
                <w:szCs w:val="18"/>
                <w:lang w:eastAsia="zh-CN"/>
              </w:rPr>
            </w:pPr>
          </w:p>
        </w:tc>
        <w:tc>
          <w:tcPr>
            <w:tcW w:w="374" w:type="pct"/>
          </w:tcPr>
          <w:p w14:paraId="03D6189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Merge/>
            <w:vAlign w:val="center"/>
          </w:tcPr>
          <w:p w14:paraId="477A1DDD"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23" w:type="pct"/>
            <w:vMerge/>
            <w:vAlign w:val="center"/>
          </w:tcPr>
          <w:p w14:paraId="32D88C4A"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71" w:type="pct"/>
            <w:vMerge/>
            <w:vAlign w:val="center"/>
          </w:tcPr>
          <w:p w14:paraId="388AC707"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23" w:type="pct"/>
            <w:vMerge/>
            <w:vAlign w:val="center"/>
          </w:tcPr>
          <w:p w14:paraId="3F0230B5"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31" w:type="pct"/>
            <w:vMerge/>
            <w:vAlign w:val="center"/>
          </w:tcPr>
          <w:p w14:paraId="52136F7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4EA6F3CD"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50E8AD76" w14:textId="77777777" w:rsidTr="00277B4C">
        <w:tc>
          <w:tcPr>
            <w:tcW w:w="325" w:type="pct"/>
            <w:vMerge w:val="restart"/>
            <w:vAlign w:val="center"/>
            <w:hideMark/>
          </w:tcPr>
          <w:p w14:paraId="44957B62" w14:textId="77777777" w:rsidR="0055769A" w:rsidRPr="00510BB2" w:rsidRDefault="0055769A" w:rsidP="00277B4C">
            <w:pPr>
              <w:pStyle w:val="TAC"/>
              <w:rPr>
                <w:rFonts w:eastAsia="Yu Mincho" w:cs="Arial"/>
                <w:szCs w:val="18"/>
              </w:rPr>
            </w:pPr>
            <w:r w:rsidRPr="00510BB2">
              <w:rPr>
                <w:rFonts w:eastAsia="Yu Mincho" w:cs="Arial"/>
                <w:szCs w:val="18"/>
              </w:rPr>
              <w:t>n34</w:t>
            </w:r>
          </w:p>
        </w:tc>
        <w:tc>
          <w:tcPr>
            <w:tcW w:w="415" w:type="pct"/>
            <w:vMerge w:val="restart"/>
            <w:vAlign w:val="center"/>
            <w:hideMark/>
          </w:tcPr>
          <w:p w14:paraId="35AB4A93"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320" w:type="pct"/>
            <w:vMerge w:val="restart"/>
            <w:vAlign w:val="center"/>
          </w:tcPr>
          <w:p w14:paraId="0758B96E"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71CE6422"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15E46EE1"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77E713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48CB70FA" w14:textId="77777777" w:rsidR="0055769A" w:rsidRPr="00510BB2" w:rsidRDefault="0055769A" w:rsidP="00277B4C">
            <w:pPr>
              <w:pStyle w:val="TAC"/>
              <w:rPr>
                <w:rFonts w:cs="Arial"/>
                <w:szCs w:val="18"/>
              </w:rPr>
            </w:pPr>
            <w:r w:rsidRPr="00510BB2">
              <w:rPr>
                <w:rFonts w:cs="Arial"/>
                <w:szCs w:val="18"/>
              </w:rPr>
              <w:t>403000</w:t>
            </w:r>
          </w:p>
        </w:tc>
        <w:tc>
          <w:tcPr>
            <w:tcW w:w="423" w:type="pct"/>
            <w:vAlign w:val="center"/>
          </w:tcPr>
          <w:p w14:paraId="3FBA00A9" w14:textId="77777777" w:rsidR="0055769A" w:rsidRPr="00510BB2" w:rsidRDefault="0055769A" w:rsidP="00277B4C">
            <w:pPr>
              <w:pStyle w:val="TAC"/>
              <w:rPr>
                <w:rFonts w:cs="Arial"/>
                <w:szCs w:val="18"/>
              </w:rPr>
            </w:pPr>
            <w:r w:rsidRPr="00510BB2">
              <w:rPr>
                <w:rFonts w:cs="Arial"/>
                <w:szCs w:val="18"/>
              </w:rPr>
              <w:t>2015</w:t>
            </w:r>
          </w:p>
        </w:tc>
        <w:tc>
          <w:tcPr>
            <w:tcW w:w="471" w:type="pct"/>
            <w:vAlign w:val="center"/>
          </w:tcPr>
          <w:p w14:paraId="5DB82511" w14:textId="77777777" w:rsidR="0055769A" w:rsidRPr="00510BB2" w:rsidRDefault="0055769A" w:rsidP="00277B4C">
            <w:pPr>
              <w:pStyle w:val="TAC"/>
              <w:rPr>
                <w:rFonts w:cs="Arial"/>
                <w:szCs w:val="18"/>
              </w:rPr>
            </w:pPr>
            <w:r w:rsidRPr="00510BB2">
              <w:rPr>
                <w:rFonts w:cs="Arial"/>
                <w:szCs w:val="18"/>
              </w:rPr>
              <w:t>403000</w:t>
            </w:r>
          </w:p>
        </w:tc>
        <w:tc>
          <w:tcPr>
            <w:tcW w:w="423" w:type="pct"/>
            <w:vAlign w:val="center"/>
          </w:tcPr>
          <w:p w14:paraId="7C72D690" w14:textId="77777777" w:rsidR="0055769A" w:rsidRPr="00510BB2" w:rsidRDefault="0055769A" w:rsidP="00277B4C">
            <w:pPr>
              <w:pStyle w:val="TAC"/>
              <w:rPr>
                <w:rFonts w:cs="Arial"/>
                <w:szCs w:val="18"/>
              </w:rPr>
            </w:pPr>
            <w:r w:rsidRPr="00510BB2">
              <w:rPr>
                <w:rFonts w:cs="Arial"/>
                <w:szCs w:val="18"/>
              </w:rPr>
              <w:t>2015</w:t>
            </w:r>
          </w:p>
        </w:tc>
        <w:tc>
          <w:tcPr>
            <w:tcW w:w="531" w:type="pct"/>
            <w:vMerge w:val="restart"/>
            <w:vAlign w:val="center"/>
          </w:tcPr>
          <w:p w14:paraId="5C9E46E6" w14:textId="77777777" w:rsidR="0055769A" w:rsidRPr="00510BB2" w:rsidRDefault="0055769A" w:rsidP="00277B4C">
            <w:pPr>
              <w:pStyle w:val="TAC"/>
              <w:rPr>
                <w:rFonts w:eastAsia="Yu Mincho" w:cs="Arial"/>
                <w:szCs w:val="18"/>
              </w:rPr>
            </w:pPr>
            <w:r w:rsidRPr="00510BB2">
              <w:rPr>
                <w:rFonts w:cs="Arial"/>
                <w:szCs w:val="18"/>
                <w:lang w:eastAsia="zh-CN"/>
              </w:rPr>
              <w:t>25@12</w:t>
            </w:r>
          </w:p>
        </w:tc>
        <w:tc>
          <w:tcPr>
            <w:tcW w:w="667" w:type="pct"/>
            <w:vMerge w:val="restart"/>
          </w:tcPr>
          <w:p w14:paraId="3F12D7AC"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79E26D55" w14:textId="77777777" w:rsidTr="00277B4C">
        <w:tc>
          <w:tcPr>
            <w:tcW w:w="325" w:type="pct"/>
            <w:vMerge/>
            <w:vAlign w:val="center"/>
          </w:tcPr>
          <w:p w14:paraId="095368C1" w14:textId="77777777" w:rsidR="0055769A" w:rsidRPr="00510BB2" w:rsidRDefault="0055769A" w:rsidP="00277B4C">
            <w:pPr>
              <w:pStyle w:val="TAC"/>
              <w:rPr>
                <w:rFonts w:eastAsia="Yu Mincho" w:cs="Arial"/>
                <w:szCs w:val="18"/>
              </w:rPr>
            </w:pPr>
          </w:p>
        </w:tc>
        <w:tc>
          <w:tcPr>
            <w:tcW w:w="415" w:type="pct"/>
            <w:vMerge/>
            <w:vAlign w:val="center"/>
          </w:tcPr>
          <w:p w14:paraId="5FE66244" w14:textId="77777777" w:rsidR="0055769A" w:rsidRPr="00510BB2" w:rsidRDefault="0055769A" w:rsidP="00277B4C">
            <w:pPr>
              <w:pStyle w:val="TAC"/>
              <w:rPr>
                <w:rFonts w:eastAsia="Yu Mincho" w:cs="Arial"/>
                <w:szCs w:val="18"/>
              </w:rPr>
            </w:pPr>
          </w:p>
        </w:tc>
        <w:tc>
          <w:tcPr>
            <w:tcW w:w="320" w:type="pct"/>
            <w:vMerge/>
            <w:vAlign w:val="center"/>
          </w:tcPr>
          <w:p w14:paraId="2454C6B6" w14:textId="77777777" w:rsidR="0055769A" w:rsidRPr="00510BB2" w:rsidRDefault="0055769A" w:rsidP="00277B4C">
            <w:pPr>
              <w:pStyle w:val="TAC"/>
              <w:rPr>
                <w:rFonts w:cs="Arial"/>
                <w:szCs w:val="18"/>
                <w:lang w:eastAsia="zh-CN"/>
              </w:rPr>
            </w:pPr>
          </w:p>
        </w:tc>
        <w:tc>
          <w:tcPr>
            <w:tcW w:w="579" w:type="pct"/>
            <w:vMerge/>
            <w:vAlign w:val="center"/>
          </w:tcPr>
          <w:p w14:paraId="6357FF32" w14:textId="77777777" w:rsidR="0055769A" w:rsidRPr="00510BB2" w:rsidRDefault="0055769A" w:rsidP="00277B4C">
            <w:pPr>
              <w:spacing w:after="0"/>
              <w:rPr>
                <w:rFonts w:ascii="Arial" w:hAnsi="Arial" w:cs="Arial"/>
                <w:sz w:val="18"/>
                <w:szCs w:val="18"/>
                <w:lang w:eastAsia="zh-CN"/>
              </w:rPr>
            </w:pPr>
          </w:p>
        </w:tc>
        <w:tc>
          <w:tcPr>
            <w:tcW w:w="374" w:type="pct"/>
          </w:tcPr>
          <w:p w14:paraId="41E5FB2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2EE0E6C7" w14:textId="77777777" w:rsidR="0055769A" w:rsidRPr="00510BB2" w:rsidRDefault="0055769A" w:rsidP="00277B4C">
            <w:pPr>
              <w:pStyle w:val="TAC"/>
              <w:rPr>
                <w:rFonts w:cs="Arial"/>
                <w:szCs w:val="18"/>
              </w:rPr>
            </w:pPr>
            <w:r w:rsidRPr="00510BB2">
              <w:rPr>
                <w:rFonts w:cs="Arial"/>
                <w:szCs w:val="18"/>
              </w:rPr>
              <w:t>403500</w:t>
            </w:r>
          </w:p>
        </w:tc>
        <w:tc>
          <w:tcPr>
            <w:tcW w:w="423" w:type="pct"/>
            <w:vAlign w:val="center"/>
          </w:tcPr>
          <w:p w14:paraId="05023172" w14:textId="77777777" w:rsidR="0055769A" w:rsidRPr="00510BB2" w:rsidRDefault="0055769A" w:rsidP="00277B4C">
            <w:pPr>
              <w:pStyle w:val="TAC"/>
              <w:rPr>
                <w:rFonts w:cs="Arial"/>
                <w:szCs w:val="18"/>
              </w:rPr>
            </w:pPr>
            <w:r w:rsidRPr="00510BB2">
              <w:rPr>
                <w:rFonts w:cs="Arial"/>
                <w:szCs w:val="18"/>
              </w:rPr>
              <w:t>2017.5</w:t>
            </w:r>
          </w:p>
        </w:tc>
        <w:tc>
          <w:tcPr>
            <w:tcW w:w="471" w:type="pct"/>
            <w:vAlign w:val="center"/>
          </w:tcPr>
          <w:p w14:paraId="402F8B07" w14:textId="77777777" w:rsidR="0055769A" w:rsidRPr="00510BB2" w:rsidRDefault="0055769A" w:rsidP="00277B4C">
            <w:pPr>
              <w:pStyle w:val="TAC"/>
              <w:rPr>
                <w:rFonts w:cs="Arial"/>
                <w:szCs w:val="18"/>
              </w:rPr>
            </w:pPr>
            <w:r w:rsidRPr="00510BB2">
              <w:rPr>
                <w:rFonts w:cs="Arial"/>
                <w:szCs w:val="18"/>
              </w:rPr>
              <w:t>403500</w:t>
            </w:r>
          </w:p>
        </w:tc>
        <w:tc>
          <w:tcPr>
            <w:tcW w:w="423" w:type="pct"/>
            <w:vAlign w:val="center"/>
          </w:tcPr>
          <w:p w14:paraId="7AF55040" w14:textId="77777777" w:rsidR="0055769A" w:rsidRPr="00510BB2" w:rsidRDefault="0055769A" w:rsidP="00277B4C">
            <w:pPr>
              <w:pStyle w:val="TAC"/>
              <w:rPr>
                <w:rFonts w:cs="Arial"/>
                <w:szCs w:val="18"/>
              </w:rPr>
            </w:pPr>
            <w:r w:rsidRPr="00510BB2">
              <w:rPr>
                <w:rFonts w:cs="Arial"/>
                <w:szCs w:val="18"/>
              </w:rPr>
              <w:t>2017.5</w:t>
            </w:r>
          </w:p>
        </w:tc>
        <w:tc>
          <w:tcPr>
            <w:tcW w:w="531" w:type="pct"/>
            <w:vMerge/>
            <w:vAlign w:val="center"/>
          </w:tcPr>
          <w:p w14:paraId="301496BF" w14:textId="77777777" w:rsidR="0055769A" w:rsidRPr="00510BB2" w:rsidRDefault="0055769A" w:rsidP="00277B4C">
            <w:pPr>
              <w:pStyle w:val="TAC"/>
              <w:rPr>
                <w:rFonts w:eastAsia="Yu Mincho" w:cs="Arial"/>
                <w:szCs w:val="18"/>
              </w:rPr>
            </w:pPr>
          </w:p>
        </w:tc>
        <w:tc>
          <w:tcPr>
            <w:tcW w:w="667" w:type="pct"/>
            <w:vMerge/>
          </w:tcPr>
          <w:p w14:paraId="20E7DBA8" w14:textId="77777777" w:rsidR="0055769A" w:rsidRPr="00510BB2" w:rsidRDefault="0055769A" w:rsidP="00277B4C">
            <w:pPr>
              <w:pStyle w:val="TAC"/>
              <w:rPr>
                <w:rFonts w:eastAsia="Yu Mincho" w:cs="Arial"/>
                <w:szCs w:val="18"/>
              </w:rPr>
            </w:pPr>
          </w:p>
        </w:tc>
      </w:tr>
      <w:tr w:rsidR="0055769A" w:rsidRPr="00510BB2" w14:paraId="4472F615" w14:textId="77777777" w:rsidTr="00277B4C">
        <w:tc>
          <w:tcPr>
            <w:tcW w:w="325" w:type="pct"/>
            <w:vMerge/>
            <w:vAlign w:val="center"/>
          </w:tcPr>
          <w:p w14:paraId="7E8943A5" w14:textId="77777777" w:rsidR="0055769A" w:rsidRPr="00510BB2" w:rsidRDefault="0055769A" w:rsidP="00277B4C">
            <w:pPr>
              <w:pStyle w:val="TAC"/>
              <w:rPr>
                <w:rFonts w:eastAsia="Yu Mincho" w:cs="Arial"/>
                <w:szCs w:val="18"/>
              </w:rPr>
            </w:pPr>
          </w:p>
        </w:tc>
        <w:tc>
          <w:tcPr>
            <w:tcW w:w="415" w:type="pct"/>
            <w:vMerge/>
            <w:vAlign w:val="center"/>
          </w:tcPr>
          <w:p w14:paraId="72F51530" w14:textId="77777777" w:rsidR="0055769A" w:rsidRPr="00510BB2" w:rsidRDefault="0055769A" w:rsidP="00277B4C">
            <w:pPr>
              <w:pStyle w:val="TAC"/>
              <w:rPr>
                <w:rFonts w:eastAsia="Yu Mincho" w:cs="Arial"/>
                <w:szCs w:val="18"/>
              </w:rPr>
            </w:pPr>
          </w:p>
        </w:tc>
        <w:tc>
          <w:tcPr>
            <w:tcW w:w="320" w:type="pct"/>
            <w:vMerge/>
            <w:vAlign w:val="center"/>
          </w:tcPr>
          <w:p w14:paraId="3F3AC334" w14:textId="77777777" w:rsidR="0055769A" w:rsidRPr="00510BB2" w:rsidRDefault="0055769A" w:rsidP="00277B4C">
            <w:pPr>
              <w:pStyle w:val="TAC"/>
              <w:rPr>
                <w:rFonts w:cs="Arial"/>
                <w:szCs w:val="18"/>
                <w:lang w:eastAsia="zh-CN"/>
              </w:rPr>
            </w:pPr>
          </w:p>
        </w:tc>
        <w:tc>
          <w:tcPr>
            <w:tcW w:w="579" w:type="pct"/>
            <w:vMerge/>
            <w:vAlign w:val="center"/>
          </w:tcPr>
          <w:p w14:paraId="4C5F89F7" w14:textId="77777777" w:rsidR="0055769A" w:rsidRPr="00510BB2" w:rsidRDefault="0055769A" w:rsidP="00277B4C">
            <w:pPr>
              <w:spacing w:after="0"/>
              <w:rPr>
                <w:rFonts w:ascii="Arial" w:hAnsi="Arial" w:cs="Arial"/>
                <w:sz w:val="18"/>
                <w:szCs w:val="18"/>
                <w:lang w:eastAsia="zh-CN"/>
              </w:rPr>
            </w:pPr>
          </w:p>
        </w:tc>
        <w:tc>
          <w:tcPr>
            <w:tcW w:w="374" w:type="pct"/>
          </w:tcPr>
          <w:p w14:paraId="083CAE0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1AED58ED" w14:textId="77777777" w:rsidR="0055769A" w:rsidRPr="00510BB2" w:rsidRDefault="0055769A" w:rsidP="00277B4C">
            <w:pPr>
              <w:pStyle w:val="TAC"/>
              <w:rPr>
                <w:rFonts w:cs="Arial"/>
                <w:szCs w:val="18"/>
              </w:rPr>
            </w:pPr>
            <w:r w:rsidRPr="00510BB2">
              <w:rPr>
                <w:rFonts w:cs="Arial"/>
                <w:szCs w:val="18"/>
              </w:rPr>
              <w:t>404000</w:t>
            </w:r>
          </w:p>
        </w:tc>
        <w:tc>
          <w:tcPr>
            <w:tcW w:w="423" w:type="pct"/>
            <w:vAlign w:val="center"/>
          </w:tcPr>
          <w:p w14:paraId="1E7944C8" w14:textId="77777777" w:rsidR="0055769A" w:rsidRPr="00510BB2" w:rsidRDefault="0055769A" w:rsidP="00277B4C">
            <w:pPr>
              <w:pStyle w:val="TAC"/>
              <w:rPr>
                <w:rFonts w:cs="Arial"/>
                <w:szCs w:val="18"/>
              </w:rPr>
            </w:pPr>
            <w:r w:rsidRPr="00510BB2">
              <w:rPr>
                <w:rFonts w:cs="Arial"/>
                <w:szCs w:val="18"/>
              </w:rPr>
              <w:t>2020</w:t>
            </w:r>
          </w:p>
        </w:tc>
        <w:tc>
          <w:tcPr>
            <w:tcW w:w="471" w:type="pct"/>
            <w:vAlign w:val="center"/>
          </w:tcPr>
          <w:p w14:paraId="2D50677A" w14:textId="77777777" w:rsidR="0055769A" w:rsidRPr="00510BB2" w:rsidRDefault="0055769A" w:rsidP="00277B4C">
            <w:pPr>
              <w:pStyle w:val="TAC"/>
              <w:rPr>
                <w:rFonts w:cs="Arial"/>
                <w:szCs w:val="18"/>
              </w:rPr>
            </w:pPr>
            <w:r w:rsidRPr="00510BB2">
              <w:rPr>
                <w:rFonts w:cs="Arial"/>
                <w:szCs w:val="18"/>
              </w:rPr>
              <w:t>404000</w:t>
            </w:r>
          </w:p>
        </w:tc>
        <w:tc>
          <w:tcPr>
            <w:tcW w:w="423" w:type="pct"/>
            <w:vAlign w:val="center"/>
          </w:tcPr>
          <w:p w14:paraId="009E7D5B" w14:textId="77777777" w:rsidR="0055769A" w:rsidRPr="00510BB2" w:rsidRDefault="0055769A" w:rsidP="00277B4C">
            <w:pPr>
              <w:pStyle w:val="TAC"/>
              <w:rPr>
                <w:rFonts w:cs="Arial"/>
                <w:szCs w:val="18"/>
              </w:rPr>
            </w:pPr>
            <w:r w:rsidRPr="00510BB2">
              <w:rPr>
                <w:rFonts w:cs="Arial"/>
                <w:szCs w:val="18"/>
              </w:rPr>
              <w:t>2020</w:t>
            </w:r>
          </w:p>
        </w:tc>
        <w:tc>
          <w:tcPr>
            <w:tcW w:w="531" w:type="pct"/>
            <w:vMerge/>
            <w:vAlign w:val="center"/>
          </w:tcPr>
          <w:p w14:paraId="5B3BAADA" w14:textId="77777777" w:rsidR="0055769A" w:rsidRPr="00510BB2" w:rsidRDefault="0055769A" w:rsidP="00277B4C">
            <w:pPr>
              <w:pStyle w:val="TAC"/>
              <w:rPr>
                <w:rFonts w:eastAsia="Yu Mincho" w:cs="Arial"/>
                <w:szCs w:val="18"/>
              </w:rPr>
            </w:pPr>
          </w:p>
        </w:tc>
        <w:tc>
          <w:tcPr>
            <w:tcW w:w="667" w:type="pct"/>
            <w:vMerge/>
          </w:tcPr>
          <w:p w14:paraId="1B166024" w14:textId="77777777" w:rsidR="0055769A" w:rsidRPr="00510BB2" w:rsidRDefault="0055769A" w:rsidP="00277B4C">
            <w:pPr>
              <w:pStyle w:val="TAC"/>
              <w:rPr>
                <w:rFonts w:eastAsia="Yu Mincho" w:cs="Arial"/>
                <w:szCs w:val="18"/>
              </w:rPr>
            </w:pPr>
          </w:p>
        </w:tc>
      </w:tr>
      <w:tr w:rsidR="0055769A" w:rsidRPr="00510BB2" w14:paraId="7DFD24BC" w14:textId="77777777" w:rsidTr="00277B4C">
        <w:tc>
          <w:tcPr>
            <w:tcW w:w="325" w:type="pct"/>
            <w:vMerge w:val="restart"/>
            <w:vAlign w:val="center"/>
            <w:hideMark/>
          </w:tcPr>
          <w:p w14:paraId="09575587" w14:textId="77777777" w:rsidR="0055769A" w:rsidRPr="00510BB2" w:rsidRDefault="0055769A" w:rsidP="00277B4C">
            <w:pPr>
              <w:pStyle w:val="TAC"/>
              <w:rPr>
                <w:rFonts w:eastAsia="Yu Mincho" w:cs="Arial"/>
                <w:szCs w:val="18"/>
              </w:rPr>
            </w:pPr>
            <w:r w:rsidRPr="00510BB2">
              <w:rPr>
                <w:rFonts w:eastAsia="Yu Mincho" w:cs="Arial"/>
                <w:szCs w:val="18"/>
              </w:rPr>
              <w:t>n38</w:t>
            </w:r>
          </w:p>
        </w:tc>
        <w:tc>
          <w:tcPr>
            <w:tcW w:w="415" w:type="pct"/>
            <w:vMerge w:val="restart"/>
            <w:vAlign w:val="center"/>
            <w:hideMark/>
          </w:tcPr>
          <w:p w14:paraId="7678E3F9"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16CEAFAF"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12369987"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3AC986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1F6052E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4D5968CB" w14:textId="77777777" w:rsidR="0055769A" w:rsidRPr="00510BB2" w:rsidRDefault="0055769A" w:rsidP="00277B4C">
            <w:pPr>
              <w:pStyle w:val="TAC"/>
              <w:rPr>
                <w:rFonts w:cs="Arial"/>
                <w:szCs w:val="18"/>
              </w:rPr>
            </w:pPr>
            <w:r w:rsidRPr="00510BB2">
              <w:rPr>
                <w:rFonts w:cs="Arial"/>
                <w:szCs w:val="18"/>
              </w:rPr>
              <w:t>515500</w:t>
            </w:r>
          </w:p>
        </w:tc>
        <w:tc>
          <w:tcPr>
            <w:tcW w:w="423" w:type="pct"/>
          </w:tcPr>
          <w:p w14:paraId="7A161DC4" w14:textId="77777777" w:rsidR="0055769A" w:rsidRPr="00510BB2" w:rsidRDefault="0055769A" w:rsidP="00277B4C">
            <w:pPr>
              <w:pStyle w:val="TAC"/>
              <w:rPr>
                <w:rFonts w:cs="Arial"/>
                <w:szCs w:val="18"/>
              </w:rPr>
            </w:pPr>
            <w:r w:rsidRPr="00510BB2">
              <w:rPr>
                <w:rFonts w:cs="Arial"/>
                <w:szCs w:val="18"/>
              </w:rPr>
              <w:t>2577.5</w:t>
            </w:r>
          </w:p>
        </w:tc>
        <w:tc>
          <w:tcPr>
            <w:tcW w:w="471" w:type="pct"/>
            <w:vAlign w:val="center"/>
          </w:tcPr>
          <w:p w14:paraId="3D80E93B" w14:textId="77777777" w:rsidR="0055769A" w:rsidRPr="00510BB2" w:rsidRDefault="0055769A" w:rsidP="00277B4C">
            <w:pPr>
              <w:pStyle w:val="TAC"/>
              <w:rPr>
                <w:rFonts w:cs="Arial"/>
                <w:szCs w:val="18"/>
              </w:rPr>
            </w:pPr>
            <w:r w:rsidRPr="00510BB2">
              <w:rPr>
                <w:rFonts w:cs="Arial"/>
                <w:szCs w:val="18"/>
              </w:rPr>
              <w:t>515500</w:t>
            </w:r>
          </w:p>
        </w:tc>
        <w:tc>
          <w:tcPr>
            <w:tcW w:w="423" w:type="pct"/>
            <w:vAlign w:val="center"/>
          </w:tcPr>
          <w:p w14:paraId="15804E09" w14:textId="77777777" w:rsidR="0055769A" w:rsidRPr="00510BB2" w:rsidRDefault="0055769A" w:rsidP="00277B4C">
            <w:pPr>
              <w:pStyle w:val="TAC"/>
              <w:rPr>
                <w:rFonts w:cs="Arial"/>
                <w:szCs w:val="18"/>
              </w:rPr>
            </w:pPr>
            <w:r w:rsidRPr="00510BB2">
              <w:rPr>
                <w:rFonts w:cs="Arial"/>
                <w:szCs w:val="18"/>
              </w:rPr>
              <w:t>2577.5</w:t>
            </w:r>
          </w:p>
        </w:tc>
        <w:tc>
          <w:tcPr>
            <w:tcW w:w="531" w:type="pct"/>
            <w:vMerge w:val="restart"/>
            <w:vAlign w:val="center"/>
          </w:tcPr>
          <w:p w14:paraId="763E5B53"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514277DC"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4602BE6B" w14:textId="77777777" w:rsidTr="00277B4C">
        <w:tc>
          <w:tcPr>
            <w:tcW w:w="325" w:type="pct"/>
            <w:vMerge/>
            <w:vAlign w:val="center"/>
          </w:tcPr>
          <w:p w14:paraId="73773D20" w14:textId="77777777" w:rsidR="0055769A" w:rsidRPr="00510BB2" w:rsidRDefault="0055769A" w:rsidP="00277B4C">
            <w:pPr>
              <w:pStyle w:val="TAC"/>
              <w:rPr>
                <w:rFonts w:eastAsia="Yu Mincho" w:cs="Arial"/>
                <w:szCs w:val="18"/>
              </w:rPr>
            </w:pPr>
          </w:p>
        </w:tc>
        <w:tc>
          <w:tcPr>
            <w:tcW w:w="415" w:type="pct"/>
            <w:vMerge/>
            <w:vAlign w:val="center"/>
          </w:tcPr>
          <w:p w14:paraId="4070E5FE" w14:textId="77777777" w:rsidR="0055769A" w:rsidRPr="00510BB2" w:rsidRDefault="0055769A" w:rsidP="00277B4C">
            <w:pPr>
              <w:pStyle w:val="TAC"/>
              <w:rPr>
                <w:rFonts w:eastAsia="Yu Mincho" w:cs="Arial"/>
                <w:szCs w:val="18"/>
              </w:rPr>
            </w:pPr>
          </w:p>
        </w:tc>
        <w:tc>
          <w:tcPr>
            <w:tcW w:w="320" w:type="pct"/>
            <w:vMerge/>
            <w:vAlign w:val="center"/>
          </w:tcPr>
          <w:p w14:paraId="4634145E" w14:textId="77777777" w:rsidR="0055769A" w:rsidRPr="00510BB2" w:rsidRDefault="0055769A" w:rsidP="00277B4C">
            <w:pPr>
              <w:pStyle w:val="TAC"/>
              <w:rPr>
                <w:rFonts w:cs="Arial"/>
                <w:szCs w:val="18"/>
                <w:lang w:eastAsia="zh-CN"/>
              </w:rPr>
            </w:pPr>
          </w:p>
        </w:tc>
        <w:tc>
          <w:tcPr>
            <w:tcW w:w="579" w:type="pct"/>
            <w:vMerge/>
            <w:vAlign w:val="center"/>
          </w:tcPr>
          <w:p w14:paraId="56FE44D8" w14:textId="77777777" w:rsidR="0055769A" w:rsidRPr="00510BB2" w:rsidRDefault="0055769A" w:rsidP="00277B4C">
            <w:pPr>
              <w:spacing w:after="0"/>
              <w:rPr>
                <w:rFonts w:ascii="Arial" w:hAnsi="Arial" w:cs="Arial"/>
                <w:sz w:val="18"/>
                <w:szCs w:val="18"/>
                <w:lang w:eastAsia="zh-CN"/>
              </w:rPr>
            </w:pPr>
          </w:p>
        </w:tc>
        <w:tc>
          <w:tcPr>
            <w:tcW w:w="374" w:type="pct"/>
          </w:tcPr>
          <w:p w14:paraId="73A4057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67338EA" w14:textId="77777777" w:rsidR="0055769A" w:rsidRPr="00510BB2" w:rsidRDefault="0055769A" w:rsidP="00277B4C">
            <w:pPr>
              <w:pStyle w:val="TAC"/>
              <w:rPr>
                <w:rFonts w:cs="Arial"/>
                <w:szCs w:val="18"/>
              </w:rPr>
            </w:pPr>
            <w:r w:rsidRPr="00510BB2">
              <w:rPr>
                <w:rFonts w:cs="Arial"/>
                <w:szCs w:val="18"/>
              </w:rPr>
              <w:t>519000</w:t>
            </w:r>
          </w:p>
        </w:tc>
        <w:tc>
          <w:tcPr>
            <w:tcW w:w="423" w:type="pct"/>
          </w:tcPr>
          <w:p w14:paraId="3D5B652A" w14:textId="77777777" w:rsidR="0055769A" w:rsidRPr="00510BB2" w:rsidRDefault="0055769A" w:rsidP="00277B4C">
            <w:pPr>
              <w:pStyle w:val="TAC"/>
              <w:rPr>
                <w:rFonts w:cs="Arial"/>
                <w:szCs w:val="18"/>
              </w:rPr>
            </w:pPr>
            <w:r w:rsidRPr="00510BB2">
              <w:rPr>
                <w:rFonts w:cs="Arial"/>
                <w:szCs w:val="18"/>
              </w:rPr>
              <w:t>2595</w:t>
            </w:r>
          </w:p>
        </w:tc>
        <w:tc>
          <w:tcPr>
            <w:tcW w:w="471" w:type="pct"/>
            <w:vAlign w:val="center"/>
          </w:tcPr>
          <w:p w14:paraId="7644D558" w14:textId="77777777" w:rsidR="0055769A" w:rsidRPr="00510BB2" w:rsidRDefault="0055769A" w:rsidP="00277B4C">
            <w:pPr>
              <w:pStyle w:val="TAC"/>
              <w:rPr>
                <w:rFonts w:cs="Arial"/>
                <w:szCs w:val="18"/>
              </w:rPr>
            </w:pPr>
            <w:r w:rsidRPr="00510BB2">
              <w:rPr>
                <w:rFonts w:cs="Arial"/>
                <w:szCs w:val="18"/>
              </w:rPr>
              <w:t>519000</w:t>
            </w:r>
          </w:p>
        </w:tc>
        <w:tc>
          <w:tcPr>
            <w:tcW w:w="423" w:type="pct"/>
            <w:vAlign w:val="center"/>
          </w:tcPr>
          <w:p w14:paraId="49B9900C" w14:textId="77777777" w:rsidR="0055769A" w:rsidRPr="00510BB2" w:rsidRDefault="0055769A" w:rsidP="00277B4C">
            <w:pPr>
              <w:pStyle w:val="TAC"/>
              <w:rPr>
                <w:rFonts w:cs="Arial"/>
                <w:szCs w:val="18"/>
              </w:rPr>
            </w:pPr>
            <w:r w:rsidRPr="00510BB2">
              <w:rPr>
                <w:rFonts w:cs="Arial"/>
                <w:szCs w:val="18"/>
              </w:rPr>
              <w:t>2595</w:t>
            </w:r>
          </w:p>
        </w:tc>
        <w:tc>
          <w:tcPr>
            <w:tcW w:w="531" w:type="pct"/>
            <w:vMerge/>
            <w:vAlign w:val="center"/>
          </w:tcPr>
          <w:p w14:paraId="6ED7F898" w14:textId="77777777" w:rsidR="0055769A" w:rsidRPr="00510BB2" w:rsidRDefault="0055769A" w:rsidP="00277B4C">
            <w:pPr>
              <w:pStyle w:val="TAC"/>
              <w:rPr>
                <w:rFonts w:eastAsia="Yu Mincho" w:cs="Arial"/>
                <w:szCs w:val="18"/>
              </w:rPr>
            </w:pPr>
          </w:p>
        </w:tc>
        <w:tc>
          <w:tcPr>
            <w:tcW w:w="667" w:type="pct"/>
            <w:vMerge/>
          </w:tcPr>
          <w:p w14:paraId="6E68D00F" w14:textId="77777777" w:rsidR="0055769A" w:rsidRPr="00510BB2" w:rsidRDefault="0055769A" w:rsidP="00277B4C">
            <w:pPr>
              <w:pStyle w:val="TAC"/>
              <w:rPr>
                <w:rFonts w:eastAsia="Yu Mincho" w:cs="Arial"/>
                <w:szCs w:val="18"/>
              </w:rPr>
            </w:pPr>
          </w:p>
        </w:tc>
      </w:tr>
      <w:tr w:rsidR="0055769A" w:rsidRPr="00510BB2" w14:paraId="0CDBE55C" w14:textId="77777777" w:rsidTr="00277B4C">
        <w:tc>
          <w:tcPr>
            <w:tcW w:w="325" w:type="pct"/>
            <w:vMerge/>
            <w:vAlign w:val="center"/>
          </w:tcPr>
          <w:p w14:paraId="724FE928" w14:textId="77777777" w:rsidR="0055769A" w:rsidRPr="00510BB2" w:rsidRDefault="0055769A" w:rsidP="00277B4C">
            <w:pPr>
              <w:pStyle w:val="TAC"/>
              <w:rPr>
                <w:rFonts w:eastAsia="Yu Mincho" w:cs="Arial"/>
                <w:szCs w:val="18"/>
              </w:rPr>
            </w:pPr>
          </w:p>
        </w:tc>
        <w:tc>
          <w:tcPr>
            <w:tcW w:w="415" w:type="pct"/>
            <w:vMerge/>
            <w:vAlign w:val="center"/>
          </w:tcPr>
          <w:p w14:paraId="7EB09F02" w14:textId="77777777" w:rsidR="0055769A" w:rsidRPr="00510BB2" w:rsidRDefault="0055769A" w:rsidP="00277B4C">
            <w:pPr>
              <w:pStyle w:val="TAC"/>
              <w:rPr>
                <w:rFonts w:eastAsia="Yu Mincho" w:cs="Arial"/>
                <w:szCs w:val="18"/>
              </w:rPr>
            </w:pPr>
          </w:p>
        </w:tc>
        <w:tc>
          <w:tcPr>
            <w:tcW w:w="320" w:type="pct"/>
            <w:vMerge/>
            <w:vAlign w:val="center"/>
          </w:tcPr>
          <w:p w14:paraId="58D11D1D" w14:textId="77777777" w:rsidR="0055769A" w:rsidRPr="00510BB2" w:rsidRDefault="0055769A" w:rsidP="00277B4C">
            <w:pPr>
              <w:pStyle w:val="TAC"/>
              <w:rPr>
                <w:rFonts w:cs="Arial"/>
                <w:szCs w:val="18"/>
                <w:lang w:eastAsia="zh-CN"/>
              </w:rPr>
            </w:pPr>
          </w:p>
        </w:tc>
        <w:tc>
          <w:tcPr>
            <w:tcW w:w="579" w:type="pct"/>
            <w:vMerge/>
            <w:vAlign w:val="center"/>
          </w:tcPr>
          <w:p w14:paraId="6956D872" w14:textId="77777777" w:rsidR="0055769A" w:rsidRPr="00510BB2" w:rsidRDefault="0055769A" w:rsidP="00277B4C">
            <w:pPr>
              <w:spacing w:after="0"/>
              <w:rPr>
                <w:rFonts w:ascii="Arial" w:hAnsi="Arial" w:cs="Arial"/>
                <w:sz w:val="18"/>
                <w:szCs w:val="18"/>
                <w:lang w:eastAsia="zh-CN"/>
              </w:rPr>
            </w:pPr>
          </w:p>
        </w:tc>
        <w:tc>
          <w:tcPr>
            <w:tcW w:w="374" w:type="pct"/>
          </w:tcPr>
          <w:p w14:paraId="43BA715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629C08D3" w14:textId="77777777" w:rsidR="0055769A" w:rsidRPr="00510BB2" w:rsidRDefault="0055769A" w:rsidP="00277B4C">
            <w:pPr>
              <w:pStyle w:val="TAC"/>
              <w:rPr>
                <w:rFonts w:cs="Arial"/>
                <w:szCs w:val="18"/>
              </w:rPr>
            </w:pPr>
            <w:r w:rsidRPr="00510BB2">
              <w:rPr>
                <w:rFonts w:cs="Arial"/>
                <w:szCs w:val="18"/>
              </w:rPr>
              <w:t>522500</w:t>
            </w:r>
          </w:p>
        </w:tc>
        <w:tc>
          <w:tcPr>
            <w:tcW w:w="423" w:type="pct"/>
          </w:tcPr>
          <w:p w14:paraId="170B7327" w14:textId="77777777" w:rsidR="0055769A" w:rsidRPr="00510BB2" w:rsidRDefault="0055769A" w:rsidP="00277B4C">
            <w:pPr>
              <w:pStyle w:val="TAC"/>
              <w:rPr>
                <w:rFonts w:cs="Arial"/>
                <w:szCs w:val="18"/>
              </w:rPr>
            </w:pPr>
            <w:r w:rsidRPr="00510BB2">
              <w:rPr>
                <w:rFonts w:cs="Arial"/>
                <w:szCs w:val="18"/>
              </w:rPr>
              <w:t>2612.5</w:t>
            </w:r>
          </w:p>
        </w:tc>
        <w:tc>
          <w:tcPr>
            <w:tcW w:w="471" w:type="pct"/>
            <w:vAlign w:val="center"/>
          </w:tcPr>
          <w:p w14:paraId="2D4D533F" w14:textId="77777777" w:rsidR="0055769A" w:rsidRPr="00510BB2" w:rsidRDefault="0055769A" w:rsidP="00277B4C">
            <w:pPr>
              <w:pStyle w:val="TAC"/>
              <w:rPr>
                <w:rFonts w:cs="Arial"/>
                <w:szCs w:val="18"/>
              </w:rPr>
            </w:pPr>
            <w:r w:rsidRPr="00510BB2">
              <w:rPr>
                <w:rFonts w:cs="Arial"/>
                <w:szCs w:val="18"/>
              </w:rPr>
              <w:t>522500</w:t>
            </w:r>
          </w:p>
        </w:tc>
        <w:tc>
          <w:tcPr>
            <w:tcW w:w="423" w:type="pct"/>
            <w:vAlign w:val="center"/>
          </w:tcPr>
          <w:p w14:paraId="0A7F5495" w14:textId="77777777" w:rsidR="0055769A" w:rsidRPr="00510BB2" w:rsidRDefault="0055769A" w:rsidP="00277B4C">
            <w:pPr>
              <w:pStyle w:val="TAC"/>
              <w:rPr>
                <w:rFonts w:cs="Arial"/>
                <w:szCs w:val="18"/>
              </w:rPr>
            </w:pPr>
            <w:r w:rsidRPr="00510BB2">
              <w:rPr>
                <w:rFonts w:cs="Arial"/>
                <w:szCs w:val="18"/>
              </w:rPr>
              <w:t>2612.5</w:t>
            </w:r>
          </w:p>
        </w:tc>
        <w:tc>
          <w:tcPr>
            <w:tcW w:w="531" w:type="pct"/>
            <w:vMerge/>
            <w:vAlign w:val="center"/>
          </w:tcPr>
          <w:p w14:paraId="51DC908D" w14:textId="77777777" w:rsidR="0055769A" w:rsidRPr="00510BB2" w:rsidRDefault="0055769A" w:rsidP="00277B4C">
            <w:pPr>
              <w:pStyle w:val="TAC"/>
              <w:rPr>
                <w:rFonts w:eastAsia="Yu Mincho" w:cs="Arial"/>
                <w:szCs w:val="18"/>
              </w:rPr>
            </w:pPr>
          </w:p>
        </w:tc>
        <w:tc>
          <w:tcPr>
            <w:tcW w:w="667" w:type="pct"/>
            <w:vMerge/>
          </w:tcPr>
          <w:p w14:paraId="15A24273" w14:textId="77777777" w:rsidR="0055769A" w:rsidRPr="00510BB2" w:rsidRDefault="0055769A" w:rsidP="00277B4C">
            <w:pPr>
              <w:pStyle w:val="TAC"/>
              <w:rPr>
                <w:rFonts w:eastAsia="Yu Mincho" w:cs="Arial"/>
                <w:szCs w:val="18"/>
              </w:rPr>
            </w:pPr>
          </w:p>
        </w:tc>
      </w:tr>
      <w:tr w:rsidR="0055769A" w:rsidRPr="00510BB2" w14:paraId="2D51E098" w14:textId="77777777" w:rsidTr="00277B4C">
        <w:tc>
          <w:tcPr>
            <w:tcW w:w="325" w:type="pct"/>
            <w:vMerge w:val="restart"/>
            <w:vAlign w:val="center"/>
            <w:hideMark/>
          </w:tcPr>
          <w:p w14:paraId="6AFABB02" w14:textId="77777777" w:rsidR="0055769A" w:rsidRPr="00510BB2" w:rsidRDefault="0055769A" w:rsidP="00277B4C">
            <w:pPr>
              <w:pStyle w:val="TAC"/>
              <w:rPr>
                <w:rFonts w:eastAsia="Yu Mincho" w:cs="Arial"/>
                <w:szCs w:val="18"/>
              </w:rPr>
            </w:pPr>
            <w:r w:rsidRPr="00510BB2">
              <w:rPr>
                <w:rFonts w:eastAsia="Yu Mincho" w:cs="Arial"/>
                <w:szCs w:val="18"/>
              </w:rPr>
              <w:t>n39</w:t>
            </w:r>
          </w:p>
        </w:tc>
        <w:tc>
          <w:tcPr>
            <w:tcW w:w="415" w:type="pct"/>
            <w:vMerge w:val="restart"/>
            <w:vAlign w:val="center"/>
            <w:hideMark/>
          </w:tcPr>
          <w:p w14:paraId="2FE52B99" w14:textId="77777777" w:rsidR="0055769A" w:rsidRPr="00510BB2" w:rsidRDefault="0055769A" w:rsidP="00277B4C">
            <w:pPr>
              <w:pStyle w:val="TAC"/>
              <w:rPr>
                <w:rFonts w:eastAsia="Yu Mincho" w:cs="Arial"/>
                <w:szCs w:val="18"/>
              </w:rPr>
            </w:pPr>
            <w:r w:rsidRPr="00510BB2">
              <w:rPr>
                <w:rFonts w:eastAsia="Yu Mincho" w:cs="Arial"/>
                <w:szCs w:val="18"/>
              </w:rPr>
              <w:t>20</w:t>
            </w:r>
          </w:p>
        </w:tc>
        <w:tc>
          <w:tcPr>
            <w:tcW w:w="320" w:type="pct"/>
            <w:vMerge w:val="restart"/>
            <w:vAlign w:val="center"/>
          </w:tcPr>
          <w:p w14:paraId="05C64768"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22AE0473"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08ED74F1"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18ABE7C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15E7161C" w14:textId="77777777" w:rsidR="0055769A" w:rsidRPr="00510BB2" w:rsidRDefault="0055769A" w:rsidP="00277B4C">
            <w:pPr>
              <w:pStyle w:val="TAC"/>
              <w:rPr>
                <w:rFonts w:cs="Arial"/>
                <w:szCs w:val="18"/>
              </w:rPr>
            </w:pPr>
            <w:r w:rsidRPr="00510BB2">
              <w:rPr>
                <w:rFonts w:cs="Arial"/>
                <w:szCs w:val="18"/>
              </w:rPr>
              <w:t>378000</w:t>
            </w:r>
          </w:p>
        </w:tc>
        <w:tc>
          <w:tcPr>
            <w:tcW w:w="423" w:type="pct"/>
          </w:tcPr>
          <w:p w14:paraId="5D47E3B9" w14:textId="77777777" w:rsidR="0055769A" w:rsidRPr="00510BB2" w:rsidRDefault="0055769A" w:rsidP="00277B4C">
            <w:pPr>
              <w:pStyle w:val="TAC"/>
              <w:rPr>
                <w:rFonts w:cs="Arial"/>
                <w:szCs w:val="18"/>
              </w:rPr>
            </w:pPr>
            <w:r w:rsidRPr="00510BB2">
              <w:rPr>
                <w:rFonts w:cs="Arial"/>
                <w:szCs w:val="18"/>
              </w:rPr>
              <w:t>1890</w:t>
            </w:r>
          </w:p>
        </w:tc>
        <w:tc>
          <w:tcPr>
            <w:tcW w:w="471" w:type="pct"/>
            <w:vAlign w:val="center"/>
          </w:tcPr>
          <w:p w14:paraId="29F808D9" w14:textId="77777777" w:rsidR="0055769A" w:rsidRPr="00510BB2" w:rsidRDefault="0055769A" w:rsidP="00277B4C">
            <w:pPr>
              <w:pStyle w:val="TAC"/>
              <w:rPr>
                <w:rFonts w:cs="Arial"/>
                <w:szCs w:val="18"/>
              </w:rPr>
            </w:pPr>
            <w:r w:rsidRPr="00510BB2">
              <w:rPr>
                <w:rFonts w:cs="Arial"/>
                <w:szCs w:val="18"/>
              </w:rPr>
              <w:t>378000</w:t>
            </w:r>
          </w:p>
        </w:tc>
        <w:tc>
          <w:tcPr>
            <w:tcW w:w="423" w:type="pct"/>
            <w:vAlign w:val="center"/>
          </w:tcPr>
          <w:p w14:paraId="2B78421A" w14:textId="77777777" w:rsidR="0055769A" w:rsidRPr="00510BB2" w:rsidRDefault="0055769A" w:rsidP="00277B4C">
            <w:pPr>
              <w:pStyle w:val="TAC"/>
              <w:rPr>
                <w:rFonts w:cs="Arial"/>
                <w:szCs w:val="18"/>
              </w:rPr>
            </w:pPr>
            <w:r w:rsidRPr="00510BB2">
              <w:rPr>
                <w:rFonts w:cs="Arial"/>
                <w:szCs w:val="18"/>
              </w:rPr>
              <w:t>1890</w:t>
            </w:r>
          </w:p>
        </w:tc>
        <w:tc>
          <w:tcPr>
            <w:tcW w:w="531" w:type="pct"/>
            <w:vMerge w:val="restart"/>
            <w:vAlign w:val="center"/>
          </w:tcPr>
          <w:p w14:paraId="3F8CAE0C" w14:textId="77777777" w:rsidR="0055769A" w:rsidRPr="00510BB2" w:rsidRDefault="0055769A" w:rsidP="00277B4C">
            <w:pPr>
              <w:pStyle w:val="TAC"/>
              <w:rPr>
                <w:rFonts w:eastAsia="Yu Mincho" w:cs="Arial"/>
                <w:szCs w:val="18"/>
              </w:rPr>
            </w:pPr>
            <w:r w:rsidRPr="00510BB2">
              <w:rPr>
                <w:rFonts w:cs="Arial"/>
                <w:szCs w:val="18"/>
                <w:lang w:eastAsia="zh-CN"/>
              </w:rPr>
              <w:t>50@25</w:t>
            </w:r>
          </w:p>
        </w:tc>
        <w:tc>
          <w:tcPr>
            <w:tcW w:w="667" w:type="pct"/>
            <w:vMerge w:val="restart"/>
          </w:tcPr>
          <w:p w14:paraId="12FDCA98"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0FE6209" w14:textId="77777777" w:rsidTr="00277B4C">
        <w:tc>
          <w:tcPr>
            <w:tcW w:w="325" w:type="pct"/>
            <w:vMerge/>
            <w:vAlign w:val="center"/>
          </w:tcPr>
          <w:p w14:paraId="3921E39D" w14:textId="77777777" w:rsidR="0055769A" w:rsidRPr="00510BB2" w:rsidRDefault="0055769A" w:rsidP="00277B4C">
            <w:pPr>
              <w:pStyle w:val="TAC"/>
              <w:rPr>
                <w:rFonts w:eastAsia="Yu Mincho" w:cs="Arial"/>
                <w:szCs w:val="18"/>
              </w:rPr>
            </w:pPr>
          </w:p>
        </w:tc>
        <w:tc>
          <w:tcPr>
            <w:tcW w:w="415" w:type="pct"/>
            <w:vMerge/>
            <w:vAlign w:val="center"/>
          </w:tcPr>
          <w:p w14:paraId="6425C0F2" w14:textId="77777777" w:rsidR="0055769A" w:rsidRPr="00510BB2" w:rsidRDefault="0055769A" w:rsidP="00277B4C">
            <w:pPr>
              <w:pStyle w:val="TAC"/>
              <w:rPr>
                <w:rFonts w:eastAsia="Yu Mincho" w:cs="Arial"/>
                <w:szCs w:val="18"/>
              </w:rPr>
            </w:pPr>
          </w:p>
        </w:tc>
        <w:tc>
          <w:tcPr>
            <w:tcW w:w="320" w:type="pct"/>
            <w:vMerge/>
            <w:vAlign w:val="center"/>
          </w:tcPr>
          <w:p w14:paraId="1767E5A0" w14:textId="77777777" w:rsidR="0055769A" w:rsidRPr="00510BB2" w:rsidRDefault="0055769A" w:rsidP="00277B4C">
            <w:pPr>
              <w:pStyle w:val="TAC"/>
              <w:rPr>
                <w:rFonts w:cs="Arial"/>
                <w:szCs w:val="18"/>
                <w:lang w:eastAsia="zh-CN"/>
              </w:rPr>
            </w:pPr>
          </w:p>
        </w:tc>
        <w:tc>
          <w:tcPr>
            <w:tcW w:w="579" w:type="pct"/>
            <w:vMerge/>
            <w:vAlign w:val="center"/>
          </w:tcPr>
          <w:p w14:paraId="07E0D936" w14:textId="77777777" w:rsidR="0055769A" w:rsidRPr="00510BB2" w:rsidRDefault="0055769A" w:rsidP="00277B4C">
            <w:pPr>
              <w:spacing w:after="0"/>
              <w:rPr>
                <w:rFonts w:ascii="Arial" w:hAnsi="Arial" w:cs="Arial"/>
                <w:sz w:val="18"/>
                <w:szCs w:val="18"/>
                <w:lang w:eastAsia="zh-CN"/>
              </w:rPr>
            </w:pPr>
          </w:p>
        </w:tc>
        <w:tc>
          <w:tcPr>
            <w:tcW w:w="374" w:type="pct"/>
          </w:tcPr>
          <w:p w14:paraId="57F994E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1CD33DAA" w14:textId="77777777" w:rsidR="0055769A" w:rsidRPr="00510BB2" w:rsidRDefault="0055769A" w:rsidP="00277B4C">
            <w:pPr>
              <w:pStyle w:val="TAC"/>
              <w:rPr>
                <w:rFonts w:cs="Arial"/>
                <w:szCs w:val="18"/>
              </w:rPr>
            </w:pPr>
            <w:r w:rsidRPr="00510BB2">
              <w:rPr>
                <w:rFonts w:cs="Arial"/>
                <w:szCs w:val="18"/>
              </w:rPr>
              <w:t>380000</w:t>
            </w:r>
          </w:p>
        </w:tc>
        <w:tc>
          <w:tcPr>
            <w:tcW w:w="423" w:type="pct"/>
          </w:tcPr>
          <w:p w14:paraId="6EF15602" w14:textId="77777777" w:rsidR="0055769A" w:rsidRPr="00510BB2" w:rsidRDefault="0055769A" w:rsidP="00277B4C">
            <w:pPr>
              <w:pStyle w:val="TAC"/>
              <w:rPr>
                <w:rFonts w:cs="Arial"/>
                <w:szCs w:val="18"/>
              </w:rPr>
            </w:pPr>
            <w:r w:rsidRPr="00510BB2">
              <w:rPr>
                <w:rFonts w:cs="Arial"/>
                <w:szCs w:val="18"/>
              </w:rPr>
              <w:t>1900</w:t>
            </w:r>
          </w:p>
        </w:tc>
        <w:tc>
          <w:tcPr>
            <w:tcW w:w="471" w:type="pct"/>
            <w:vAlign w:val="center"/>
          </w:tcPr>
          <w:p w14:paraId="3B7D6DDB" w14:textId="77777777" w:rsidR="0055769A" w:rsidRPr="00510BB2" w:rsidRDefault="0055769A" w:rsidP="00277B4C">
            <w:pPr>
              <w:pStyle w:val="TAC"/>
              <w:rPr>
                <w:rFonts w:cs="Arial"/>
                <w:szCs w:val="18"/>
              </w:rPr>
            </w:pPr>
            <w:r w:rsidRPr="00510BB2">
              <w:rPr>
                <w:rFonts w:cs="Arial"/>
                <w:szCs w:val="18"/>
              </w:rPr>
              <w:t>380000</w:t>
            </w:r>
          </w:p>
        </w:tc>
        <w:tc>
          <w:tcPr>
            <w:tcW w:w="423" w:type="pct"/>
            <w:vAlign w:val="center"/>
          </w:tcPr>
          <w:p w14:paraId="55EC5063" w14:textId="77777777" w:rsidR="0055769A" w:rsidRPr="00510BB2" w:rsidRDefault="0055769A" w:rsidP="00277B4C">
            <w:pPr>
              <w:pStyle w:val="TAC"/>
              <w:rPr>
                <w:rFonts w:cs="Arial"/>
                <w:szCs w:val="18"/>
              </w:rPr>
            </w:pPr>
            <w:r w:rsidRPr="00510BB2">
              <w:rPr>
                <w:rFonts w:cs="Arial"/>
                <w:szCs w:val="18"/>
              </w:rPr>
              <w:t>1900</w:t>
            </w:r>
          </w:p>
        </w:tc>
        <w:tc>
          <w:tcPr>
            <w:tcW w:w="531" w:type="pct"/>
            <w:vMerge/>
            <w:vAlign w:val="center"/>
          </w:tcPr>
          <w:p w14:paraId="65D4BA08" w14:textId="77777777" w:rsidR="0055769A" w:rsidRPr="00510BB2" w:rsidRDefault="0055769A" w:rsidP="00277B4C">
            <w:pPr>
              <w:pStyle w:val="TAC"/>
              <w:rPr>
                <w:rFonts w:eastAsia="Yu Mincho" w:cs="Arial"/>
                <w:szCs w:val="18"/>
              </w:rPr>
            </w:pPr>
          </w:p>
        </w:tc>
        <w:tc>
          <w:tcPr>
            <w:tcW w:w="667" w:type="pct"/>
            <w:vMerge/>
          </w:tcPr>
          <w:p w14:paraId="2CF1BD78" w14:textId="77777777" w:rsidR="0055769A" w:rsidRPr="00510BB2" w:rsidRDefault="0055769A" w:rsidP="00277B4C">
            <w:pPr>
              <w:pStyle w:val="TAC"/>
              <w:rPr>
                <w:rFonts w:eastAsia="Yu Mincho" w:cs="Arial"/>
                <w:szCs w:val="18"/>
              </w:rPr>
            </w:pPr>
          </w:p>
        </w:tc>
      </w:tr>
      <w:tr w:rsidR="0055769A" w:rsidRPr="00510BB2" w14:paraId="48F15168" w14:textId="77777777" w:rsidTr="00277B4C">
        <w:tc>
          <w:tcPr>
            <w:tcW w:w="325" w:type="pct"/>
            <w:vMerge/>
            <w:vAlign w:val="center"/>
          </w:tcPr>
          <w:p w14:paraId="4A03CB03" w14:textId="77777777" w:rsidR="0055769A" w:rsidRPr="00510BB2" w:rsidRDefault="0055769A" w:rsidP="00277B4C">
            <w:pPr>
              <w:pStyle w:val="TAC"/>
              <w:rPr>
                <w:rFonts w:eastAsia="Yu Mincho" w:cs="Arial"/>
                <w:szCs w:val="18"/>
              </w:rPr>
            </w:pPr>
          </w:p>
        </w:tc>
        <w:tc>
          <w:tcPr>
            <w:tcW w:w="415" w:type="pct"/>
            <w:vMerge/>
            <w:vAlign w:val="center"/>
          </w:tcPr>
          <w:p w14:paraId="0E900078" w14:textId="77777777" w:rsidR="0055769A" w:rsidRPr="00510BB2" w:rsidRDefault="0055769A" w:rsidP="00277B4C">
            <w:pPr>
              <w:pStyle w:val="TAC"/>
              <w:rPr>
                <w:rFonts w:eastAsia="Yu Mincho" w:cs="Arial"/>
                <w:szCs w:val="18"/>
              </w:rPr>
            </w:pPr>
          </w:p>
        </w:tc>
        <w:tc>
          <w:tcPr>
            <w:tcW w:w="320" w:type="pct"/>
            <w:vMerge/>
            <w:vAlign w:val="center"/>
          </w:tcPr>
          <w:p w14:paraId="456EAEEB" w14:textId="77777777" w:rsidR="0055769A" w:rsidRPr="00510BB2" w:rsidRDefault="0055769A" w:rsidP="00277B4C">
            <w:pPr>
              <w:pStyle w:val="TAC"/>
              <w:rPr>
                <w:rFonts w:cs="Arial"/>
                <w:szCs w:val="18"/>
                <w:lang w:eastAsia="zh-CN"/>
              </w:rPr>
            </w:pPr>
          </w:p>
        </w:tc>
        <w:tc>
          <w:tcPr>
            <w:tcW w:w="579" w:type="pct"/>
            <w:vMerge/>
            <w:vAlign w:val="center"/>
          </w:tcPr>
          <w:p w14:paraId="42395778" w14:textId="77777777" w:rsidR="0055769A" w:rsidRPr="00510BB2" w:rsidRDefault="0055769A" w:rsidP="00277B4C">
            <w:pPr>
              <w:spacing w:after="0"/>
              <w:rPr>
                <w:rFonts w:ascii="Arial" w:hAnsi="Arial" w:cs="Arial"/>
                <w:sz w:val="18"/>
                <w:szCs w:val="18"/>
                <w:lang w:eastAsia="zh-CN"/>
              </w:rPr>
            </w:pPr>
          </w:p>
        </w:tc>
        <w:tc>
          <w:tcPr>
            <w:tcW w:w="374" w:type="pct"/>
          </w:tcPr>
          <w:p w14:paraId="2CDD783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475A168C" w14:textId="77777777" w:rsidR="0055769A" w:rsidRPr="00510BB2" w:rsidRDefault="0055769A" w:rsidP="00277B4C">
            <w:pPr>
              <w:pStyle w:val="TAC"/>
              <w:rPr>
                <w:rFonts w:cs="Arial"/>
                <w:szCs w:val="18"/>
              </w:rPr>
            </w:pPr>
            <w:r w:rsidRPr="00510BB2">
              <w:rPr>
                <w:rFonts w:cs="Arial"/>
                <w:szCs w:val="18"/>
              </w:rPr>
              <w:t>382000</w:t>
            </w:r>
          </w:p>
        </w:tc>
        <w:tc>
          <w:tcPr>
            <w:tcW w:w="423" w:type="pct"/>
          </w:tcPr>
          <w:p w14:paraId="661FCBA7" w14:textId="77777777" w:rsidR="0055769A" w:rsidRPr="00510BB2" w:rsidRDefault="0055769A" w:rsidP="00277B4C">
            <w:pPr>
              <w:pStyle w:val="TAC"/>
              <w:rPr>
                <w:rFonts w:cs="Arial"/>
                <w:szCs w:val="18"/>
              </w:rPr>
            </w:pPr>
            <w:r w:rsidRPr="00510BB2">
              <w:rPr>
                <w:rFonts w:cs="Arial"/>
                <w:szCs w:val="18"/>
              </w:rPr>
              <w:t>1910</w:t>
            </w:r>
          </w:p>
        </w:tc>
        <w:tc>
          <w:tcPr>
            <w:tcW w:w="471" w:type="pct"/>
            <w:vAlign w:val="center"/>
          </w:tcPr>
          <w:p w14:paraId="6CD4BADA" w14:textId="77777777" w:rsidR="0055769A" w:rsidRPr="00510BB2" w:rsidRDefault="0055769A" w:rsidP="00277B4C">
            <w:pPr>
              <w:pStyle w:val="TAC"/>
              <w:rPr>
                <w:rFonts w:cs="Arial"/>
                <w:szCs w:val="18"/>
              </w:rPr>
            </w:pPr>
            <w:r w:rsidRPr="00510BB2">
              <w:rPr>
                <w:rFonts w:cs="Arial"/>
                <w:szCs w:val="18"/>
              </w:rPr>
              <w:t>382000</w:t>
            </w:r>
          </w:p>
        </w:tc>
        <w:tc>
          <w:tcPr>
            <w:tcW w:w="423" w:type="pct"/>
            <w:vAlign w:val="center"/>
          </w:tcPr>
          <w:p w14:paraId="381140B2" w14:textId="77777777" w:rsidR="0055769A" w:rsidRPr="00510BB2" w:rsidRDefault="0055769A" w:rsidP="00277B4C">
            <w:pPr>
              <w:pStyle w:val="TAC"/>
              <w:rPr>
                <w:rFonts w:cs="Arial"/>
                <w:szCs w:val="18"/>
              </w:rPr>
            </w:pPr>
            <w:r w:rsidRPr="00510BB2">
              <w:rPr>
                <w:rFonts w:cs="Arial"/>
                <w:szCs w:val="18"/>
              </w:rPr>
              <w:t>1910</w:t>
            </w:r>
          </w:p>
        </w:tc>
        <w:tc>
          <w:tcPr>
            <w:tcW w:w="531" w:type="pct"/>
            <w:vMerge/>
            <w:vAlign w:val="center"/>
          </w:tcPr>
          <w:p w14:paraId="08EBBE1D" w14:textId="77777777" w:rsidR="0055769A" w:rsidRPr="00510BB2" w:rsidRDefault="0055769A" w:rsidP="00277B4C">
            <w:pPr>
              <w:pStyle w:val="TAC"/>
              <w:rPr>
                <w:rFonts w:eastAsia="Yu Mincho" w:cs="Arial"/>
                <w:szCs w:val="18"/>
              </w:rPr>
            </w:pPr>
          </w:p>
        </w:tc>
        <w:tc>
          <w:tcPr>
            <w:tcW w:w="667" w:type="pct"/>
            <w:vMerge/>
          </w:tcPr>
          <w:p w14:paraId="56E92305" w14:textId="77777777" w:rsidR="0055769A" w:rsidRPr="00510BB2" w:rsidRDefault="0055769A" w:rsidP="00277B4C">
            <w:pPr>
              <w:pStyle w:val="TAC"/>
              <w:rPr>
                <w:rFonts w:eastAsia="Yu Mincho" w:cs="Arial"/>
                <w:szCs w:val="18"/>
              </w:rPr>
            </w:pPr>
          </w:p>
        </w:tc>
      </w:tr>
      <w:tr w:rsidR="0055769A" w:rsidRPr="00510BB2" w14:paraId="4BDC6B18" w14:textId="77777777" w:rsidTr="00277B4C">
        <w:tc>
          <w:tcPr>
            <w:tcW w:w="325" w:type="pct"/>
            <w:vMerge w:val="restart"/>
            <w:vAlign w:val="center"/>
            <w:hideMark/>
          </w:tcPr>
          <w:p w14:paraId="6CCCCD68" w14:textId="77777777" w:rsidR="0055769A" w:rsidRPr="00510BB2" w:rsidRDefault="0055769A" w:rsidP="00277B4C">
            <w:pPr>
              <w:pStyle w:val="TAC"/>
              <w:rPr>
                <w:rFonts w:eastAsia="Yu Mincho" w:cs="Arial"/>
                <w:szCs w:val="18"/>
              </w:rPr>
            </w:pPr>
            <w:r w:rsidRPr="00510BB2">
              <w:rPr>
                <w:rFonts w:eastAsia="Yu Mincho" w:cs="Arial"/>
                <w:szCs w:val="18"/>
              </w:rPr>
              <w:t>n40</w:t>
            </w:r>
          </w:p>
        </w:tc>
        <w:tc>
          <w:tcPr>
            <w:tcW w:w="415" w:type="pct"/>
            <w:vMerge w:val="restart"/>
            <w:vAlign w:val="center"/>
            <w:hideMark/>
          </w:tcPr>
          <w:p w14:paraId="07F10BB1" w14:textId="77777777" w:rsidR="0055769A" w:rsidRPr="00510BB2" w:rsidRDefault="0055769A" w:rsidP="00277B4C">
            <w:pPr>
              <w:pStyle w:val="TAC"/>
              <w:rPr>
                <w:rFonts w:eastAsia="Yu Mincho" w:cs="Arial"/>
                <w:szCs w:val="18"/>
              </w:rPr>
            </w:pPr>
            <w:r w:rsidRPr="00510BB2">
              <w:rPr>
                <w:rFonts w:eastAsia="Yu Mincho" w:cs="Arial"/>
                <w:szCs w:val="18"/>
              </w:rPr>
              <w:t>30</w:t>
            </w:r>
          </w:p>
        </w:tc>
        <w:tc>
          <w:tcPr>
            <w:tcW w:w="320" w:type="pct"/>
            <w:vMerge w:val="restart"/>
            <w:vAlign w:val="center"/>
          </w:tcPr>
          <w:p w14:paraId="455A30FC"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579" w:type="pct"/>
            <w:vMerge w:val="restart"/>
            <w:vAlign w:val="center"/>
          </w:tcPr>
          <w:p w14:paraId="3016096A"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874077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6503A6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7EDD3BC9" w14:textId="77777777" w:rsidR="0055769A" w:rsidRPr="00510BB2" w:rsidRDefault="0055769A" w:rsidP="00277B4C">
            <w:pPr>
              <w:pStyle w:val="TAC"/>
              <w:rPr>
                <w:rFonts w:cs="Arial"/>
                <w:szCs w:val="18"/>
              </w:rPr>
            </w:pPr>
            <w:r w:rsidRPr="00510BB2">
              <w:rPr>
                <w:rFonts w:cs="Arial"/>
                <w:szCs w:val="18"/>
              </w:rPr>
              <w:t>463000</w:t>
            </w:r>
          </w:p>
        </w:tc>
        <w:tc>
          <w:tcPr>
            <w:tcW w:w="423" w:type="pct"/>
          </w:tcPr>
          <w:p w14:paraId="084B7B0B" w14:textId="77777777" w:rsidR="0055769A" w:rsidRPr="00510BB2" w:rsidRDefault="0055769A" w:rsidP="00277B4C">
            <w:pPr>
              <w:pStyle w:val="TAC"/>
              <w:rPr>
                <w:rFonts w:cs="Arial"/>
                <w:szCs w:val="18"/>
              </w:rPr>
            </w:pPr>
            <w:r w:rsidRPr="00510BB2">
              <w:rPr>
                <w:rFonts w:cs="Arial"/>
                <w:szCs w:val="18"/>
              </w:rPr>
              <w:t>2315</w:t>
            </w:r>
          </w:p>
        </w:tc>
        <w:tc>
          <w:tcPr>
            <w:tcW w:w="471" w:type="pct"/>
            <w:vAlign w:val="center"/>
          </w:tcPr>
          <w:p w14:paraId="52BC138F" w14:textId="77777777" w:rsidR="0055769A" w:rsidRPr="00510BB2" w:rsidRDefault="0055769A" w:rsidP="00277B4C">
            <w:pPr>
              <w:pStyle w:val="TAC"/>
              <w:rPr>
                <w:rFonts w:cs="Arial"/>
                <w:szCs w:val="18"/>
              </w:rPr>
            </w:pPr>
            <w:r w:rsidRPr="00510BB2">
              <w:rPr>
                <w:rFonts w:cs="Arial"/>
                <w:szCs w:val="18"/>
              </w:rPr>
              <w:t>463000</w:t>
            </w:r>
          </w:p>
        </w:tc>
        <w:tc>
          <w:tcPr>
            <w:tcW w:w="423" w:type="pct"/>
            <w:vAlign w:val="center"/>
          </w:tcPr>
          <w:p w14:paraId="1447487E" w14:textId="77777777" w:rsidR="0055769A" w:rsidRPr="00510BB2" w:rsidRDefault="0055769A" w:rsidP="00277B4C">
            <w:pPr>
              <w:pStyle w:val="TAC"/>
              <w:rPr>
                <w:rFonts w:cs="Arial"/>
                <w:szCs w:val="18"/>
              </w:rPr>
            </w:pPr>
            <w:r w:rsidRPr="00510BB2">
              <w:rPr>
                <w:rFonts w:cs="Arial"/>
                <w:szCs w:val="18"/>
              </w:rPr>
              <w:t>2315</w:t>
            </w:r>
          </w:p>
        </w:tc>
        <w:tc>
          <w:tcPr>
            <w:tcW w:w="531" w:type="pct"/>
            <w:vMerge w:val="restart"/>
            <w:vAlign w:val="center"/>
          </w:tcPr>
          <w:p w14:paraId="0DB4C0B3" w14:textId="77777777" w:rsidR="0055769A" w:rsidRPr="00510BB2" w:rsidRDefault="0055769A" w:rsidP="00277B4C">
            <w:pPr>
              <w:pStyle w:val="TAC"/>
              <w:rPr>
                <w:rFonts w:eastAsia="Yu Mincho" w:cs="Arial"/>
                <w:szCs w:val="18"/>
              </w:rPr>
            </w:pPr>
            <w:r w:rsidRPr="001A1576">
              <w:t>80@40</w:t>
            </w:r>
          </w:p>
        </w:tc>
        <w:tc>
          <w:tcPr>
            <w:tcW w:w="667" w:type="pct"/>
            <w:vMerge w:val="restart"/>
          </w:tcPr>
          <w:p w14:paraId="6A514BF8"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8F91394" w14:textId="77777777" w:rsidTr="00277B4C">
        <w:tc>
          <w:tcPr>
            <w:tcW w:w="325" w:type="pct"/>
            <w:vMerge/>
            <w:vAlign w:val="center"/>
          </w:tcPr>
          <w:p w14:paraId="6205572D" w14:textId="77777777" w:rsidR="0055769A" w:rsidRPr="00510BB2" w:rsidRDefault="0055769A" w:rsidP="00277B4C">
            <w:pPr>
              <w:pStyle w:val="TAC"/>
              <w:rPr>
                <w:rFonts w:eastAsia="Yu Mincho" w:cs="Arial"/>
                <w:szCs w:val="18"/>
              </w:rPr>
            </w:pPr>
          </w:p>
        </w:tc>
        <w:tc>
          <w:tcPr>
            <w:tcW w:w="415" w:type="pct"/>
            <w:vMerge/>
            <w:vAlign w:val="center"/>
          </w:tcPr>
          <w:p w14:paraId="01EE42ED" w14:textId="77777777" w:rsidR="0055769A" w:rsidRPr="00510BB2" w:rsidRDefault="0055769A" w:rsidP="00277B4C">
            <w:pPr>
              <w:pStyle w:val="TAC"/>
              <w:rPr>
                <w:rFonts w:eastAsia="Yu Mincho" w:cs="Arial"/>
                <w:szCs w:val="18"/>
              </w:rPr>
            </w:pPr>
          </w:p>
        </w:tc>
        <w:tc>
          <w:tcPr>
            <w:tcW w:w="320" w:type="pct"/>
            <w:vMerge/>
            <w:vAlign w:val="center"/>
          </w:tcPr>
          <w:p w14:paraId="2C8A2EF4" w14:textId="77777777" w:rsidR="0055769A" w:rsidRPr="00510BB2" w:rsidRDefault="0055769A" w:rsidP="00277B4C">
            <w:pPr>
              <w:pStyle w:val="TAC"/>
              <w:rPr>
                <w:rFonts w:cs="Arial"/>
                <w:szCs w:val="18"/>
                <w:lang w:eastAsia="zh-CN"/>
              </w:rPr>
            </w:pPr>
          </w:p>
        </w:tc>
        <w:tc>
          <w:tcPr>
            <w:tcW w:w="579" w:type="pct"/>
            <w:vMerge/>
            <w:vAlign w:val="center"/>
          </w:tcPr>
          <w:p w14:paraId="4C380A9A" w14:textId="77777777" w:rsidR="0055769A" w:rsidRPr="00510BB2" w:rsidRDefault="0055769A" w:rsidP="00277B4C">
            <w:pPr>
              <w:spacing w:after="0"/>
              <w:rPr>
                <w:rFonts w:ascii="Arial" w:hAnsi="Arial" w:cs="Arial"/>
                <w:sz w:val="18"/>
                <w:szCs w:val="18"/>
                <w:lang w:eastAsia="zh-CN"/>
              </w:rPr>
            </w:pPr>
          </w:p>
        </w:tc>
        <w:tc>
          <w:tcPr>
            <w:tcW w:w="374" w:type="pct"/>
          </w:tcPr>
          <w:p w14:paraId="1CFB9D2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BC78CAB" w14:textId="77777777" w:rsidR="0055769A" w:rsidRPr="00510BB2" w:rsidRDefault="0055769A" w:rsidP="00277B4C">
            <w:pPr>
              <w:pStyle w:val="TAC"/>
              <w:rPr>
                <w:rFonts w:cs="Arial"/>
                <w:szCs w:val="18"/>
              </w:rPr>
            </w:pPr>
            <w:r w:rsidRPr="00510BB2">
              <w:rPr>
                <w:rFonts w:cs="Arial"/>
                <w:szCs w:val="18"/>
              </w:rPr>
              <w:t>470000</w:t>
            </w:r>
          </w:p>
        </w:tc>
        <w:tc>
          <w:tcPr>
            <w:tcW w:w="423" w:type="pct"/>
          </w:tcPr>
          <w:p w14:paraId="316C773B" w14:textId="77777777" w:rsidR="0055769A" w:rsidRPr="00510BB2" w:rsidRDefault="0055769A" w:rsidP="00277B4C">
            <w:pPr>
              <w:pStyle w:val="TAC"/>
              <w:rPr>
                <w:rFonts w:cs="Arial"/>
                <w:szCs w:val="18"/>
              </w:rPr>
            </w:pPr>
            <w:r w:rsidRPr="00510BB2">
              <w:rPr>
                <w:rFonts w:cs="Arial"/>
                <w:szCs w:val="18"/>
              </w:rPr>
              <w:t>2350</w:t>
            </w:r>
          </w:p>
        </w:tc>
        <w:tc>
          <w:tcPr>
            <w:tcW w:w="471" w:type="pct"/>
            <w:vAlign w:val="center"/>
          </w:tcPr>
          <w:p w14:paraId="2926D6B2" w14:textId="77777777" w:rsidR="0055769A" w:rsidRPr="00510BB2" w:rsidRDefault="0055769A" w:rsidP="00277B4C">
            <w:pPr>
              <w:pStyle w:val="TAC"/>
              <w:rPr>
                <w:rFonts w:cs="Arial"/>
                <w:szCs w:val="18"/>
              </w:rPr>
            </w:pPr>
            <w:r w:rsidRPr="00510BB2">
              <w:rPr>
                <w:rFonts w:cs="Arial"/>
                <w:szCs w:val="18"/>
              </w:rPr>
              <w:t>470000</w:t>
            </w:r>
          </w:p>
        </w:tc>
        <w:tc>
          <w:tcPr>
            <w:tcW w:w="423" w:type="pct"/>
            <w:vAlign w:val="center"/>
          </w:tcPr>
          <w:p w14:paraId="52073059" w14:textId="77777777" w:rsidR="0055769A" w:rsidRPr="00510BB2" w:rsidRDefault="0055769A" w:rsidP="00277B4C">
            <w:pPr>
              <w:pStyle w:val="TAC"/>
              <w:rPr>
                <w:rFonts w:cs="Arial"/>
                <w:szCs w:val="18"/>
              </w:rPr>
            </w:pPr>
            <w:r w:rsidRPr="00510BB2">
              <w:rPr>
                <w:rFonts w:cs="Arial"/>
                <w:szCs w:val="18"/>
              </w:rPr>
              <w:t>2350</w:t>
            </w:r>
          </w:p>
        </w:tc>
        <w:tc>
          <w:tcPr>
            <w:tcW w:w="531" w:type="pct"/>
            <w:vMerge/>
            <w:vAlign w:val="center"/>
          </w:tcPr>
          <w:p w14:paraId="78D69D52" w14:textId="77777777" w:rsidR="0055769A" w:rsidRPr="00510BB2" w:rsidRDefault="0055769A" w:rsidP="00277B4C">
            <w:pPr>
              <w:pStyle w:val="TAC"/>
              <w:rPr>
                <w:rFonts w:eastAsia="Yu Mincho" w:cs="Arial"/>
                <w:szCs w:val="18"/>
              </w:rPr>
            </w:pPr>
          </w:p>
        </w:tc>
        <w:tc>
          <w:tcPr>
            <w:tcW w:w="667" w:type="pct"/>
            <w:vMerge/>
          </w:tcPr>
          <w:p w14:paraId="5C5E4E92" w14:textId="77777777" w:rsidR="0055769A" w:rsidRPr="00510BB2" w:rsidRDefault="0055769A" w:rsidP="00277B4C">
            <w:pPr>
              <w:pStyle w:val="TAC"/>
              <w:rPr>
                <w:rFonts w:eastAsia="Yu Mincho" w:cs="Arial"/>
                <w:szCs w:val="18"/>
              </w:rPr>
            </w:pPr>
          </w:p>
        </w:tc>
      </w:tr>
      <w:tr w:rsidR="0055769A" w:rsidRPr="00510BB2" w14:paraId="1E42EE24" w14:textId="77777777" w:rsidTr="00277B4C">
        <w:tc>
          <w:tcPr>
            <w:tcW w:w="325" w:type="pct"/>
            <w:vMerge/>
            <w:vAlign w:val="center"/>
          </w:tcPr>
          <w:p w14:paraId="7670D4C0" w14:textId="77777777" w:rsidR="0055769A" w:rsidRPr="00510BB2" w:rsidRDefault="0055769A" w:rsidP="00277B4C">
            <w:pPr>
              <w:pStyle w:val="TAC"/>
              <w:rPr>
                <w:rFonts w:eastAsia="Yu Mincho" w:cs="Arial"/>
                <w:szCs w:val="18"/>
              </w:rPr>
            </w:pPr>
          </w:p>
        </w:tc>
        <w:tc>
          <w:tcPr>
            <w:tcW w:w="415" w:type="pct"/>
            <w:vMerge/>
            <w:vAlign w:val="center"/>
          </w:tcPr>
          <w:p w14:paraId="619ECE99" w14:textId="77777777" w:rsidR="0055769A" w:rsidRPr="00510BB2" w:rsidRDefault="0055769A" w:rsidP="00277B4C">
            <w:pPr>
              <w:pStyle w:val="TAC"/>
              <w:rPr>
                <w:rFonts w:eastAsia="Yu Mincho" w:cs="Arial"/>
                <w:szCs w:val="18"/>
              </w:rPr>
            </w:pPr>
          </w:p>
        </w:tc>
        <w:tc>
          <w:tcPr>
            <w:tcW w:w="320" w:type="pct"/>
            <w:vMerge/>
            <w:vAlign w:val="center"/>
          </w:tcPr>
          <w:p w14:paraId="24689F5F" w14:textId="77777777" w:rsidR="0055769A" w:rsidRPr="00510BB2" w:rsidRDefault="0055769A" w:rsidP="00277B4C">
            <w:pPr>
              <w:pStyle w:val="TAC"/>
              <w:rPr>
                <w:rFonts w:cs="Arial"/>
                <w:szCs w:val="18"/>
                <w:lang w:eastAsia="zh-CN"/>
              </w:rPr>
            </w:pPr>
          </w:p>
        </w:tc>
        <w:tc>
          <w:tcPr>
            <w:tcW w:w="579" w:type="pct"/>
            <w:vMerge/>
            <w:vAlign w:val="center"/>
          </w:tcPr>
          <w:p w14:paraId="5CB6C68B" w14:textId="77777777" w:rsidR="0055769A" w:rsidRPr="00510BB2" w:rsidRDefault="0055769A" w:rsidP="00277B4C">
            <w:pPr>
              <w:spacing w:after="0"/>
              <w:rPr>
                <w:rFonts w:ascii="Arial" w:hAnsi="Arial" w:cs="Arial"/>
                <w:sz w:val="18"/>
                <w:szCs w:val="18"/>
                <w:lang w:eastAsia="zh-CN"/>
              </w:rPr>
            </w:pPr>
          </w:p>
        </w:tc>
        <w:tc>
          <w:tcPr>
            <w:tcW w:w="374" w:type="pct"/>
          </w:tcPr>
          <w:p w14:paraId="6AEBA3D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6CF8D3FB" w14:textId="77777777" w:rsidR="0055769A" w:rsidRPr="00510BB2" w:rsidRDefault="0055769A" w:rsidP="00277B4C">
            <w:pPr>
              <w:pStyle w:val="TAC"/>
              <w:rPr>
                <w:rFonts w:cs="Arial"/>
                <w:szCs w:val="18"/>
              </w:rPr>
            </w:pPr>
            <w:r w:rsidRPr="00510BB2">
              <w:rPr>
                <w:rFonts w:cs="Arial"/>
                <w:szCs w:val="18"/>
              </w:rPr>
              <w:t>477000</w:t>
            </w:r>
          </w:p>
        </w:tc>
        <w:tc>
          <w:tcPr>
            <w:tcW w:w="423" w:type="pct"/>
          </w:tcPr>
          <w:p w14:paraId="20E92777" w14:textId="77777777" w:rsidR="0055769A" w:rsidRPr="00510BB2" w:rsidRDefault="0055769A" w:rsidP="00277B4C">
            <w:pPr>
              <w:pStyle w:val="TAC"/>
              <w:rPr>
                <w:rFonts w:cs="Arial"/>
                <w:szCs w:val="18"/>
              </w:rPr>
            </w:pPr>
            <w:r w:rsidRPr="00510BB2">
              <w:rPr>
                <w:rFonts w:cs="Arial"/>
                <w:szCs w:val="18"/>
              </w:rPr>
              <w:t>2385</w:t>
            </w:r>
          </w:p>
        </w:tc>
        <w:tc>
          <w:tcPr>
            <w:tcW w:w="471" w:type="pct"/>
            <w:vAlign w:val="center"/>
          </w:tcPr>
          <w:p w14:paraId="2B9BCDA2" w14:textId="77777777" w:rsidR="0055769A" w:rsidRPr="00510BB2" w:rsidRDefault="0055769A" w:rsidP="00277B4C">
            <w:pPr>
              <w:pStyle w:val="TAC"/>
              <w:rPr>
                <w:rFonts w:cs="Arial"/>
                <w:szCs w:val="18"/>
              </w:rPr>
            </w:pPr>
            <w:r w:rsidRPr="00510BB2">
              <w:rPr>
                <w:rFonts w:cs="Arial"/>
                <w:szCs w:val="18"/>
              </w:rPr>
              <w:t>477000</w:t>
            </w:r>
          </w:p>
        </w:tc>
        <w:tc>
          <w:tcPr>
            <w:tcW w:w="423" w:type="pct"/>
            <w:vAlign w:val="center"/>
          </w:tcPr>
          <w:p w14:paraId="132C8BAF" w14:textId="77777777" w:rsidR="0055769A" w:rsidRPr="00510BB2" w:rsidRDefault="0055769A" w:rsidP="00277B4C">
            <w:pPr>
              <w:pStyle w:val="TAC"/>
              <w:rPr>
                <w:rFonts w:cs="Arial"/>
                <w:szCs w:val="18"/>
              </w:rPr>
            </w:pPr>
            <w:r w:rsidRPr="00510BB2">
              <w:rPr>
                <w:rFonts w:cs="Arial"/>
                <w:szCs w:val="18"/>
              </w:rPr>
              <w:t>2385</w:t>
            </w:r>
          </w:p>
        </w:tc>
        <w:tc>
          <w:tcPr>
            <w:tcW w:w="531" w:type="pct"/>
            <w:vMerge/>
            <w:vAlign w:val="center"/>
          </w:tcPr>
          <w:p w14:paraId="2EF76528" w14:textId="77777777" w:rsidR="0055769A" w:rsidRPr="00510BB2" w:rsidRDefault="0055769A" w:rsidP="00277B4C">
            <w:pPr>
              <w:pStyle w:val="TAC"/>
              <w:rPr>
                <w:rFonts w:eastAsia="Yu Mincho" w:cs="Arial"/>
                <w:szCs w:val="18"/>
              </w:rPr>
            </w:pPr>
          </w:p>
        </w:tc>
        <w:tc>
          <w:tcPr>
            <w:tcW w:w="667" w:type="pct"/>
            <w:vMerge/>
          </w:tcPr>
          <w:p w14:paraId="63F08C4A" w14:textId="77777777" w:rsidR="0055769A" w:rsidRPr="00510BB2" w:rsidRDefault="0055769A" w:rsidP="00277B4C">
            <w:pPr>
              <w:pStyle w:val="TAC"/>
              <w:rPr>
                <w:rFonts w:eastAsia="Yu Mincho" w:cs="Arial"/>
                <w:szCs w:val="18"/>
              </w:rPr>
            </w:pPr>
          </w:p>
        </w:tc>
      </w:tr>
      <w:tr w:rsidR="0055769A" w:rsidRPr="00510BB2" w14:paraId="670342A0" w14:textId="77777777" w:rsidTr="00277B4C">
        <w:tc>
          <w:tcPr>
            <w:tcW w:w="325" w:type="pct"/>
            <w:vMerge w:val="restart"/>
            <w:vAlign w:val="center"/>
            <w:hideMark/>
          </w:tcPr>
          <w:p w14:paraId="08B6AD34" w14:textId="77777777" w:rsidR="0055769A" w:rsidRPr="00510BB2" w:rsidRDefault="0055769A" w:rsidP="00277B4C">
            <w:pPr>
              <w:pStyle w:val="TAC"/>
              <w:rPr>
                <w:rFonts w:eastAsia="Yu Mincho" w:cs="Arial"/>
                <w:szCs w:val="18"/>
              </w:rPr>
            </w:pPr>
            <w:r w:rsidRPr="00510BB2">
              <w:rPr>
                <w:rFonts w:eastAsia="Yu Mincho" w:cs="Arial"/>
                <w:szCs w:val="18"/>
              </w:rPr>
              <w:t>n41</w:t>
            </w:r>
          </w:p>
        </w:tc>
        <w:tc>
          <w:tcPr>
            <w:tcW w:w="415" w:type="pct"/>
            <w:vMerge w:val="restart"/>
            <w:vAlign w:val="center"/>
            <w:hideMark/>
          </w:tcPr>
          <w:p w14:paraId="631F5A5D"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320" w:type="pct"/>
            <w:vMerge w:val="restart"/>
            <w:vAlign w:val="center"/>
          </w:tcPr>
          <w:p w14:paraId="44DA7DA6"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579" w:type="pct"/>
            <w:vMerge w:val="restart"/>
            <w:vAlign w:val="center"/>
          </w:tcPr>
          <w:p w14:paraId="0D13174F"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3071E88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1CF31B3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35675349" w14:textId="77777777" w:rsidR="0055769A" w:rsidRPr="00510BB2" w:rsidRDefault="0055769A" w:rsidP="00277B4C">
            <w:pPr>
              <w:pStyle w:val="TAC"/>
              <w:rPr>
                <w:rFonts w:cs="Arial"/>
                <w:szCs w:val="18"/>
              </w:rPr>
            </w:pPr>
            <w:r>
              <w:t>509202</w:t>
            </w:r>
          </w:p>
        </w:tc>
        <w:tc>
          <w:tcPr>
            <w:tcW w:w="423" w:type="pct"/>
          </w:tcPr>
          <w:p w14:paraId="57F2F69A" w14:textId="77777777" w:rsidR="0055769A" w:rsidRPr="00510BB2" w:rsidRDefault="0055769A" w:rsidP="00277B4C">
            <w:pPr>
              <w:pStyle w:val="TAC"/>
              <w:rPr>
                <w:rFonts w:cs="Arial"/>
                <w:szCs w:val="18"/>
              </w:rPr>
            </w:pPr>
            <w:r>
              <w:t>2546.01</w:t>
            </w:r>
          </w:p>
        </w:tc>
        <w:tc>
          <w:tcPr>
            <w:tcW w:w="471" w:type="pct"/>
          </w:tcPr>
          <w:p w14:paraId="1EEB5F0B" w14:textId="77777777" w:rsidR="0055769A" w:rsidRPr="00510BB2" w:rsidRDefault="0055769A" w:rsidP="00277B4C">
            <w:pPr>
              <w:pStyle w:val="TAC"/>
              <w:rPr>
                <w:rFonts w:cs="Arial"/>
                <w:szCs w:val="18"/>
              </w:rPr>
            </w:pPr>
            <w:r>
              <w:t>509202</w:t>
            </w:r>
          </w:p>
        </w:tc>
        <w:tc>
          <w:tcPr>
            <w:tcW w:w="423" w:type="pct"/>
          </w:tcPr>
          <w:p w14:paraId="46A9EE74" w14:textId="77777777" w:rsidR="0055769A" w:rsidRPr="00510BB2" w:rsidRDefault="0055769A" w:rsidP="00277B4C">
            <w:pPr>
              <w:pStyle w:val="TAC"/>
              <w:rPr>
                <w:rFonts w:cs="Arial"/>
                <w:szCs w:val="18"/>
              </w:rPr>
            </w:pPr>
            <w:r>
              <w:t>2546.01</w:t>
            </w:r>
          </w:p>
        </w:tc>
        <w:tc>
          <w:tcPr>
            <w:tcW w:w="531" w:type="pct"/>
            <w:vMerge w:val="restart"/>
            <w:vAlign w:val="center"/>
          </w:tcPr>
          <w:p w14:paraId="002DC098" w14:textId="77777777" w:rsidR="0055769A" w:rsidRPr="00510BB2" w:rsidRDefault="0055769A" w:rsidP="00277B4C">
            <w:pPr>
              <w:pStyle w:val="TAC"/>
              <w:rPr>
                <w:rFonts w:eastAsia="Yu Mincho" w:cs="Arial"/>
                <w:szCs w:val="18"/>
              </w:rPr>
            </w:pPr>
            <w:r>
              <w:rPr>
                <w:lang w:eastAsia="zh-CN"/>
              </w:rPr>
              <w:t>135@67</w:t>
            </w:r>
          </w:p>
        </w:tc>
        <w:tc>
          <w:tcPr>
            <w:tcW w:w="667" w:type="pct"/>
            <w:vMerge w:val="restart"/>
          </w:tcPr>
          <w:p w14:paraId="764242A2"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DAF33D3" w14:textId="77777777" w:rsidTr="00277B4C">
        <w:tc>
          <w:tcPr>
            <w:tcW w:w="325" w:type="pct"/>
            <w:vMerge/>
            <w:vAlign w:val="center"/>
          </w:tcPr>
          <w:p w14:paraId="031FF36F" w14:textId="77777777" w:rsidR="0055769A" w:rsidRPr="00510BB2" w:rsidRDefault="0055769A" w:rsidP="00277B4C">
            <w:pPr>
              <w:pStyle w:val="TAC"/>
              <w:rPr>
                <w:rFonts w:eastAsia="Yu Mincho" w:cs="Arial"/>
                <w:szCs w:val="18"/>
              </w:rPr>
            </w:pPr>
          </w:p>
        </w:tc>
        <w:tc>
          <w:tcPr>
            <w:tcW w:w="415" w:type="pct"/>
            <w:vMerge/>
            <w:vAlign w:val="center"/>
          </w:tcPr>
          <w:p w14:paraId="7BCA8DBC" w14:textId="77777777" w:rsidR="0055769A" w:rsidRPr="00510BB2" w:rsidRDefault="0055769A" w:rsidP="00277B4C">
            <w:pPr>
              <w:pStyle w:val="TAC"/>
              <w:rPr>
                <w:rFonts w:eastAsia="Yu Mincho" w:cs="Arial"/>
                <w:szCs w:val="18"/>
              </w:rPr>
            </w:pPr>
          </w:p>
        </w:tc>
        <w:tc>
          <w:tcPr>
            <w:tcW w:w="320" w:type="pct"/>
            <w:vMerge/>
            <w:vAlign w:val="center"/>
          </w:tcPr>
          <w:p w14:paraId="24AC7025" w14:textId="77777777" w:rsidR="0055769A" w:rsidRPr="00510BB2" w:rsidRDefault="0055769A" w:rsidP="00277B4C">
            <w:pPr>
              <w:pStyle w:val="TAC"/>
              <w:rPr>
                <w:rFonts w:cs="Arial"/>
                <w:szCs w:val="18"/>
                <w:lang w:eastAsia="zh-CN"/>
              </w:rPr>
            </w:pPr>
          </w:p>
        </w:tc>
        <w:tc>
          <w:tcPr>
            <w:tcW w:w="579" w:type="pct"/>
            <w:vMerge/>
            <w:vAlign w:val="center"/>
          </w:tcPr>
          <w:p w14:paraId="0656F5D0" w14:textId="77777777" w:rsidR="0055769A" w:rsidRPr="00510BB2" w:rsidRDefault="0055769A" w:rsidP="00277B4C">
            <w:pPr>
              <w:spacing w:after="0"/>
              <w:rPr>
                <w:rFonts w:ascii="Arial" w:hAnsi="Arial" w:cs="Arial"/>
                <w:sz w:val="18"/>
                <w:szCs w:val="18"/>
                <w:lang w:eastAsia="zh-CN"/>
              </w:rPr>
            </w:pPr>
          </w:p>
        </w:tc>
        <w:tc>
          <w:tcPr>
            <w:tcW w:w="374" w:type="pct"/>
          </w:tcPr>
          <w:p w14:paraId="5120F32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81CB053" w14:textId="77777777" w:rsidR="0055769A" w:rsidRPr="00510BB2" w:rsidRDefault="0055769A" w:rsidP="00277B4C">
            <w:pPr>
              <w:pStyle w:val="TAC"/>
              <w:rPr>
                <w:rFonts w:cs="Arial"/>
                <w:szCs w:val="18"/>
              </w:rPr>
            </w:pPr>
            <w:r>
              <w:t>518598</w:t>
            </w:r>
          </w:p>
        </w:tc>
        <w:tc>
          <w:tcPr>
            <w:tcW w:w="423" w:type="pct"/>
          </w:tcPr>
          <w:p w14:paraId="7FA550D7" w14:textId="77777777" w:rsidR="0055769A" w:rsidRPr="00510BB2" w:rsidRDefault="0055769A" w:rsidP="00277B4C">
            <w:pPr>
              <w:pStyle w:val="TAC"/>
              <w:rPr>
                <w:rFonts w:cs="Arial"/>
                <w:szCs w:val="18"/>
              </w:rPr>
            </w:pPr>
            <w:r>
              <w:t>2592.99</w:t>
            </w:r>
          </w:p>
        </w:tc>
        <w:tc>
          <w:tcPr>
            <w:tcW w:w="471" w:type="pct"/>
          </w:tcPr>
          <w:p w14:paraId="041B4F81" w14:textId="77777777" w:rsidR="0055769A" w:rsidRPr="00510BB2" w:rsidRDefault="0055769A" w:rsidP="00277B4C">
            <w:pPr>
              <w:pStyle w:val="TAC"/>
              <w:rPr>
                <w:rFonts w:cs="Arial"/>
                <w:szCs w:val="18"/>
              </w:rPr>
            </w:pPr>
            <w:r>
              <w:t>518598</w:t>
            </w:r>
          </w:p>
        </w:tc>
        <w:tc>
          <w:tcPr>
            <w:tcW w:w="423" w:type="pct"/>
          </w:tcPr>
          <w:p w14:paraId="26C5C408" w14:textId="77777777" w:rsidR="0055769A" w:rsidRPr="00510BB2" w:rsidRDefault="0055769A" w:rsidP="00277B4C">
            <w:pPr>
              <w:pStyle w:val="TAC"/>
              <w:rPr>
                <w:rFonts w:cs="Arial"/>
                <w:szCs w:val="18"/>
              </w:rPr>
            </w:pPr>
            <w:r>
              <w:t>2592.99</w:t>
            </w:r>
          </w:p>
        </w:tc>
        <w:tc>
          <w:tcPr>
            <w:tcW w:w="531" w:type="pct"/>
            <w:vMerge/>
            <w:vAlign w:val="center"/>
          </w:tcPr>
          <w:p w14:paraId="0BFE3B47" w14:textId="77777777" w:rsidR="0055769A" w:rsidRPr="00510BB2" w:rsidRDefault="0055769A" w:rsidP="00277B4C">
            <w:pPr>
              <w:pStyle w:val="TAC"/>
              <w:rPr>
                <w:rFonts w:eastAsia="Yu Mincho" w:cs="Arial"/>
                <w:szCs w:val="18"/>
              </w:rPr>
            </w:pPr>
          </w:p>
        </w:tc>
        <w:tc>
          <w:tcPr>
            <w:tcW w:w="667" w:type="pct"/>
            <w:vMerge/>
          </w:tcPr>
          <w:p w14:paraId="3334DA80" w14:textId="77777777" w:rsidR="0055769A" w:rsidRPr="00510BB2" w:rsidRDefault="0055769A" w:rsidP="00277B4C">
            <w:pPr>
              <w:pStyle w:val="TAC"/>
              <w:rPr>
                <w:rFonts w:eastAsia="Yu Mincho" w:cs="Arial"/>
                <w:szCs w:val="18"/>
              </w:rPr>
            </w:pPr>
          </w:p>
        </w:tc>
      </w:tr>
      <w:tr w:rsidR="0055769A" w:rsidRPr="00510BB2" w14:paraId="68C07778" w14:textId="77777777" w:rsidTr="00277B4C">
        <w:tc>
          <w:tcPr>
            <w:tcW w:w="325" w:type="pct"/>
            <w:vMerge/>
            <w:vAlign w:val="center"/>
          </w:tcPr>
          <w:p w14:paraId="1563D888" w14:textId="77777777" w:rsidR="0055769A" w:rsidRPr="00510BB2" w:rsidRDefault="0055769A" w:rsidP="00277B4C">
            <w:pPr>
              <w:pStyle w:val="TAC"/>
              <w:rPr>
                <w:rFonts w:eastAsia="Yu Mincho" w:cs="Arial"/>
                <w:szCs w:val="18"/>
              </w:rPr>
            </w:pPr>
          </w:p>
        </w:tc>
        <w:tc>
          <w:tcPr>
            <w:tcW w:w="415" w:type="pct"/>
            <w:vMerge/>
            <w:vAlign w:val="center"/>
          </w:tcPr>
          <w:p w14:paraId="327699B2" w14:textId="77777777" w:rsidR="0055769A" w:rsidRPr="00510BB2" w:rsidRDefault="0055769A" w:rsidP="00277B4C">
            <w:pPr>
              <w:pStyle w:val="TAC"/>
              <w:rPr>
                <w:rFonts w:eastAsia="Yu Mincho" w:cs="Arial"/>
                <w:szCs w:val="18"/>
              </w:rPr>
            </w:pPr>
          </w:p>
        </w:tc>
        <w:tc>
          <w:tcPr>
            <w:tcW w:w="320" w:type="pct"/>
            <w:vMerge/>
            <w:vAlign w:val="center"/>
          </w:tcPr>
          <w:p w14:paraId="0AF315AA" w14:textId="77777777" w:rsidR="0055769A" w:rsidRPr="00510BB2" w:rsidRDefault="0055769A" w:rsidP="00277B4C">
            <w:pPr>
              <w:pStyle w:val="TAC"/>
              <w:rPr>
                <w:rFonts w:cs="Arial"/>
                <w:szCs w:val="18"/>
                <w:lang w:eastAsia="zh-CN"/>
              </w:rPr>
            </w:pPr>
          </w:p>
        </w:tc>
        <w:tc>
          <w:tcPr>
            <w:tcW w:w="579" w:type="pct"/>
            <w:vMerge/>
            <w:vAlign w:val="center"/>
          </w:tcPr>
          <w:p w14:paraId="2A92BFA0" w14:textId="77777777" w:rsidR="0055769A" w:rsidRPr="00510BB2" w:rsidRDefault="0055769A" w:rsidP="00277B4C">
            <w:pPr>
              <w:spacing w:after="0"/>
              <w:rPr>
                <w:rFonts w:ascii="Arial" w:hAnsi="Arial" w:cs="Arial"/>
                <w:sz w:val="18"/>
                <w:szCs w:val="18"/>
                <w:lang w:eastAsia="zh-CN"/>
              </w:rPr>
            </w:pPr>
          </w:p>
        </w:tc>
        <w:tc>
          <w:tcPr>
            <w:tcW w:w="374" w:type="pct"/>
          </w:tcPr>
          <w:p w14:paraId="5ACE1EB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307C1D4E" w14:textId="77777777" w:rsidR="0055769A" w:rsidRPr="00510BB2" w:rsidRDefault="0055769A" w:rsidP="00277B4C">
            <w:pPr>
              <w:pStyle w:val="TAC"/>
              <w:rPr>
                <w:rFonts w:cs="Arial"/>
                <w:szCs w:val="18"/>
              </w:rPr>
            </w:pPr>
            <w:r>
              <w:t>528000</w:t>
            </w:r>
          </w:p>
        </w:tc>
        <w:tc>
          <w:tcPr>
            <w:tcW w:w="423" w:type="pct"/>
          </w:tcPr>
          <w:p w14:paraId="247D0B3C" w14:textId="77777777" w:rsidR="0055769A" w:rsidRPr="00510BB2" w:rsidRDefault="0055769A" w:rsidP="00277B4C">
            <w:pPr>
              <w:pStyle w:val="TAC"/>
              <w:rPr>
                <w:rFonts w:cs="Arial"/>
                <w:szCs w:val="18"/>
              </w:rPr>
            </w:pPr>
            <w:r>
              <w:t>2640</w:t>
            </w:r>
          </w:p>
        </w:tc>
        <w:tc>
          <w:tcPr>
            <w:tcW w:w="471" w:type="pct"/>
          </w:tcPr>
          <w:p w14:paraId="6C24C4BA" w14:textId="77777777" w:rsidR="0055769A" w:rsidRPr="00510BB2" w:rsidRDefault="0055769A" w:rsidP="00277B4C">
            <w:pPr>
              <w:pStyle w:val="TAC"/>
              <w:rPr>
                <w:rFonts w:cs="Arial"/>
                <w:szCs w:val="18"/>
              </w:rPr>
            </w:pPr>
            <w:r>
              <w:t>528000</w:t>
            </w:r>
          </w:p>
        </w:tc>
        <w:tc>
          <w:tcPr>
            <w:tcW w:w="423" w:type="pct"/>
          </w:tcPr>
          <w:p w14:paraId="599BFBCB" w14:textId="77777777" w:rsidR="0055769A" w:rsidRPr="00510BB2" w:rsidRDefault="0055769A" w:rsidP="00277B4C">
            <w:pPr>
              <w:pStyle w:val="TAC"/>
              <w:rPr>
                <w:rFonts w:cs="Arial"/>
                <w:szCs w:val="18"/>
              </w:rPr>
            </w:pPr>
            <w:r>
              <w:t>2640</w:t>
            </w:r>
          </w:p>
        </w:tc>
        <w:tc>
          <w:tcPr>
            <w:tcW w:w="531" w:type="pct"/>
            <w:vMerge/>
            <w:vAlign w:val="center"/>
          </w:tcPr>
          <w:p w14:paraId="50178E0F" w14:textId="77777777" w:rsidR="0055769A" w:rsidRPr="00510BB2" w:rsidRDefault="0055769A" w:rsidP="00277B4C">
            <w:pPr>
              <w:pStyle w:val="TAC"/>
              <w:rPr>
                <w:rFonts w:eastAsia="Yu Mincho" w:cs="Arial"/>
                <w:szCs w:val="18"/>
              </w:rPr>
            </w:pPr>
          </w:p>
        </w:tc>
        <w:tc>
          <w:tcPr>
            <w:tcW w:w="667" w:type="pct"/>
            <w:vMerge/>
          </w:tcPr>
          <w:p w14:paraId="32B1C432" w14:textId="77777777" w:rsidR="0055769A" w:rsidRPr="00510BB2" w:rsidRDefault="0055769A" w:rsidP="00277B4C">
            <w:pPr>
              <w:pStyle w:val="TAC"/>
              <w:rPr>
                <w:rFonts w:eastAsia="Yu Mincho" w:cs="Arial"/>
                <w:szCs w:val="18"/>
              </w:rPr>
            </w:pPr>
          </w:p>
        </w:tc>
      </w:tr>
      <w:tr w:rsidR="0055769A" w:rsidRPr="00510BB2" w14:paraId="05EADCED" w14:textId="77777777" w:rsidTr="00277B4C">
        <w:tc>
          <w:tcPr>
            <w:tcW w:w="325" w:type="pct"/>
            <w:vMerge w:val="restart"/>
            <w:vAlign w:val="center"/>
            <w:hideMark/>
          </w:tcPr>
          <w:p w14:paraId="3AB43779"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n48</w:t>
            </w:r>
          </w:p>
        </w:tc>
        <w:tc>
          <w:tcPr>
            <w:tcW w:w="415" w:type="pct"/>
            <w:vMerge w:val="restart"/>
            <w:vAlign w:val="center"/>
            <w:hideMark/>
          </w:tcPr>
          <w:p w14:paraId="2EC0E09E"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20</w:t>
            </w:r>
          </w:p>
        </w:tc>
        <w:tc>
          <w:tcPr>
            <w:tcW w:w="320" w:type="pct"/>
            <w:vMerge w:val="restart"/>
            <w:vAlign w:val="center"/>
          </w:tcPr>
          <w:p w14:paraId="3875E810"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15</w:t>
            </w:r>
          </w:p>
        </w:tc>
        <w:tc>
          <w:tcPr>
            <w:tcW w:w="579" w:type="pct"/>
            <w:vMerge w:val="restart"/>
            <w:vAlign w:val="center"/>
          </w:tcPr>
          <w:p w14:paraId="1E547F69"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2AA8B191"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24B0DA0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2FA8E38F" w14:textId="77777777" w:rsidR="0055769A" w:rsidRPr="00510BB2" w:rsidRDefault="0055769A" w:rsidP="00277B4C">
            <w:pPr>
              <w:pStyle w:val="TAC"/>
              <w:rPr>
                <w:rFonts w:cs="Arial"/>
                <w:szCs w:val="18"/>
              </w:rPr>
            </w:pPr>
            <w:r w:rsidRPr="00510BB2">
              <w:rPr>
                <w:rFonts w:cs="Arial"/>
                <w:szCs w:val="18"/>
              </w:rPr>
              <w:t>637334</w:t>
            </w:r>
          </w:p>
        </w:tc>
        <w:tc>
          <w:tcPr>
            <w:tcW w:w="423" w:type="pct"/>
          </w:tcPr>
          <w:p w14:paraId="7D2EB472" w14:textId="77777777" w:rsidR="0055769A" w:rsidRPr="00510BB2" w:rsidRDefault="0055769A" w:rsidP="00277B4C">
            <w:pPr>
              <w:pStyle w:val="TAC"/>
              <w:rPr>
                <w:rFonts w:cs="Arial"/>
                <w:szCs w:val="18"/>
              </w:rPr>
            </w:pPr>
            <w:r w:rsidRPr="00510BB2">
              <w:rPr>
                <w:rFonts w:cs="Arial"/>
                <w:szCs w:val="18"/>
              </w:rPr>
              <w:t>3560.01</w:t>
            </w:r>
          </w:p>
        </w:tc>
        <w:tc>
          <w:tcPr>
            <w:tcW w:w="471" w:type="pct"/>
            <w:vAlign w:val="center"/>
          </w:tcPr>
          <w:p w14:paraId="03CD6EE8" w14:textId="77777777" w:rsidR="0055769A" w:rsidRPr="00510BB2" w:rsidRDefault="0055769A" w:rsidP="00277B4C">
            <w:pPr>
              <w:pStyle w:val="TAC"/>
              <w:rPr>
                <w:rFonts w:cs="Arial"/>
                <w:szCs w:val="18"/>
              </w:rPr>
            </w:pPr>
            <w:r w:rsidRPr="00510BB2">
              <w:rPr>
                <w:rFonts w:cs="Arial"/>
                <w:szCs w:val="18"/>
              </w:rPr>
              <w:t>637334</w:t>
            </w:r>
          </w:p>
        </w:tc>
        <w:tc>
          <w:tcPr>
            <w:tcW w:w="423" w:type="pct"/>
            <w:vAlign w:val="center"/>
          </w:tcPr>
          <w:p w14:paraId="7B246690" w14:textId="77777777" w:rsidR="0055769A" w:rsidRPr="00510BB2" w:rsidRDefault="0055769A" w:rsidP="00277B4C">
            <w:pPr>
              <w:pStyle w:val="TAC"/>
              <w:rPr>
                <w:rFonts w:cs="Arial"/>
                <w:szCs w:val="18"/>
              </w:rPr>
            </w:pPr>
            <w:r w:rsidRPr="00510BB2">
              <w:rPr>
                <w:rFonts w:cs="Arial"/>
                <w:szCs w:val="18"/>
              </w:rPr>
              <w:t>3560.01</w:t>
            </w:r>
          </w:p>
        </w:tc>
        <w:tc>
          <w:tcPr>
            <w:tcW w:w="531" w:type="pct"/>
            <w:vMerge w:val="restart"/>
            <w:vAlign w:val="center"/>
          </w:tcPr>
          <w:p w14:paraId="3E7F8990"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50@25</w:t>
            </w:r>
          </w:p>
        </w:tc>
        <w:tc>
          <w:tcPr>
            <w:tcW w:w="667" w:type="pct"/>
            <w:vMerge w:val="restart"/>
          </w:tcPr>
          <w:p w14:paraId="3DCD3EB1"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89CDD16" w14:textId="77777777" w:rsidTr="00277B4C">
        <w:tc>
          <w:tcPr>
            <w:tcW w:w="325" w:type="pct"/>
            <w:vMerge/>
            <w:vAlign w:val="center"/>
          </w:tcPr>
          <w:p w14:paraId="1E2A34A9"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5432F296"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4191515D"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7EEB33B3" w14:textId="77777777" w:rsidR="0055769A" w:rsidRPr="00510BB2" w:rsidRDefault="0055769A" w:rsidP="00277B4C">
            <w:pPr>
              <w:spacing w:after="0"/>
              <w:rPr>
                <w:rFonts w:ascii="Arial" w:hAnsi="Arial" w:cs="Arial"/>
                <w:sz w:val="18"/>
                <w:szCs w:val="18"/>
                <w:lang w:eastAsia="zh-CN"/>
              </w:rPr>
            </w:pPr>
          </w:p>
        </w:tc>
        <w:tc>
          <w:tcPr>
            <w:tcW w:w="374" w:type="pct"/>
          </w:tcPr>
          <w:p w14:paraId="202B4ED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387C6ED7" w14:textId="77777777" w:rsidR="0055769A" w:rsidRPr="00510BB2" w:rsidRDefault="0055769A" w:rsidP="00277B4C">
            <w:pPr>
              <w:pStyle w:val="TAC"/>
              <w:rPr>
                <w:rFonts w:cs="Arial"/>
                <w:szCs w:val="18"/>
              </w:rPr>
            </w:pPr>
            <w:r w:rsidRPr="00510BB2">
              <w:rPr>
                <w:rFonts w:cs="Arial"/>
                <w:szCs w:val="18"/>
              </w:rPr>
              <w:t>641666</w:t>
            </w:r>
          </w:p>
        </w:tc>
        <w:tc>
          <w:tcPr>
            <w:tcW w:w="423" w:type="pct"/>
          </w:tcPr>
          <w:p w14:paraId="18B4F4B1" w14:textId="77777777" w:rsidR="0055769A" w:rsidRPr="00510BB2" w:rsidRDefault="0055769A" w:rsidP="00277B4C">
            <w:pPr>
              <w:pStyle w:val="TAC"/>
              <w:rPr>
                <w:rFonts w:cs="Arial"/>
                <w:szCs w:val="18"/>
              </w:rPr>
            </w:pPr>
            <w:r w:rsidRPr="00510BB2">
              <w:rPr>
                <w:rFonts w:cs="Arial"/>
                <w:szCs w:val="18"/>
              </w:rPr>
              <w:t>3624.99</w:t>
            </w:r>
          </w:p>
        </w:tc>
        <w:tc>
          <w:tcPr>
            <w:tcW w:w="471" w:type="pct"/>
            <w:vAlign w:val="center"/>
          </w:tcPr>
          <w:p w14:paraId="711BE1D2" w14:textId="77777777" w:rsidR="0055769A" w:rsidRPr="00510BB2" w:rsidRDefault="0055769A" w:rsidP="00277B4C">
            <w:pPr>
              <w:pStyle w:val="TAC"/>
              <w:rPr>
                <w:rFonts w:cs="Arial"/>
                <w:szCs w:val="18"/>
              </w:rPr>
            </w:pPr>
            <w:r w:rsidRPr="00510BB2">
              <w:rPr>
                <w:rFonts w:cs="Arial"/>
                <w:szCs w:val="18"/>
              </w:rPr>
              <w:t>641666</w:t>
            </w:r>
          </w:p>
        </w:tc>
        <w:tc>
          <w:tcPr>
            <w:tcW w:w="423" w:type="pct"/>
            <w:vAlign w:val="center"/>
          </w:tcPr>
          <w:p w14:paraId="55B325FB" w14:textId="77777777" w:rsidR="0055769A" w:rsidRPr="00510BB2" w:rsidRDefault="0055769A" w:rsidP="00277B4C">
            <w:pPr>
              <w:pStyle w:val="TAC"/>
              <w:rPr>
                <w:rFonts w:cs="Arial"/>
                <w:szCs w:val="18"/>
              </w:rPr>
            </w:pPr>
            <w:r w:rsidRPr="00510BB2">
              <w:rPr>
                <w:rFonts w:cs="Arial"/>
                <w:szCs w:val="18"/>
              </w:rPr>
              <w:t>3624.99</w:t>
            </w:r>
          </w:p>
        </w:tc>
        <w:tc>
          <w:tcPr>
            <w:tcW w:w="531" w:type="pct"/>
            <w:vMerge/>
            <w:vAlign w:val="center"/>
          </w:tcPr>
          <w:p w14:paraId="54C4EF37"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2219F370"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65BCD33F" w14:textId="77777777" w:rsidTr="00277B4C">
        <w:tc>
          <w:tcPr>
            <w:tcW w:w="325" w:type="pct"/>
            <w:vMerge/>
            <w:vAlign w:val="center"/>
          </w:tcPr>
          <w:p w14:paraId="14DA873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1E80E906"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52784194" w14:textId="77777777" w:rsidR="0055769A" w:rsidRPr="00510BB2" w:rsidRDefault="0055769A" w:rsidP="00277B4C">
            <w:pPr>
              <w:keepNext/>
              <w:keepLines/>
              <w:spacing w:after="0"/>
              <w:jc w:val="center"/>
              <w:rPr>
                <w:rFonts w:ascii="Arial" w:hAnsi="Arial" w:cs="Arial"/>
                <w:sz w:val="18"/>
                <w:szCs w:val="18"/>
                <w:lang w:eastAsia="zh-CN"/>
              </w:rPr>
            </w:pPr>
          </w:p>
        </w:tc>
        <w:tc>
          <w:tcPr>
            <w:tcW w:w="579" w:type="pct"/>
            <w:vMerge/>
            <w:vAlign w:val="center"/>
          </w:tcPr>
          <w:p w14:paraId="6A789FA8" w14:textId="77777777" w:rsidR="0055769A" w:rsidRPr="00510BB2" w:rsidRDefault="0055769A" w:rsidP="00277B4C">
            <w:pPr>
              <w:spacing w:after="0"/>
              <w:rPr>
                <w:rFonts w:ascii="Arial" w:hAnsi="Arial" w:cs="Arial"/>
                <w:sz w:val="18"/>
                <w:szCs w:val="18"/>
                <w:lang w:eastAsia="zh-CN"/>
              </w:rPr>
            </w:pPr>
          </w:p>
        </w:tc>
        <w:tc>
          <w:tcPr>
            <w:tcW w:w="374" w:type="pct"/>
          </w:tcPr>
          <w:p w14:paraId="3091E88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6891ECCA" w14:textId="77777777" w:rsidR="0055769A" w:rsidRPr="00510BB2" w:rsidRDefault="0055769A" w:rsidP="00277B4C">
            <w:pPr>
              <w:pStyle w:val="TAC"/>
              <w:rPr>
                <w:rFonts w:cs="Arial"/>
                <w:szCs w:val="18"/>
              </w:rPr>
            </w:pPr>
            <w:r w:rsidRPr="00510BB2">
              <w:rPr>
                <w:rFonts w:cs="Arial"/>
                <w:szCs w:val="18"/>
              </w:rPr>
              <w:t>646000</w:t>
            </w:r>
          </w:p>
        </w:tc>
        <w:tc>
          <w:tcPr>
            <w:tcW w:w="423" w:type="pct"/>
          </w:tcPr>
          <w:p w14:paraId="4135DD3F" w14:textId="77777777" w:rsidR="0055769A" w:rsidRPr="00510BB2" w:rsidRDefault="0055769A" w:rsidP="00277B4C">
            <w:pPr>
              <w:pStyle w:val="TAC"/>
              <w:rPr>
                <w:rFonts w:cs="Arial"/>
                <w:szCs w:val="18"/>
              </w:rPr>
            </w:pPr>
            <w:r w:rsidRPr="00510BB2">
              <w:rPr>
                <w:rFonts w:cs="Arial"/>
                <w:szCs w:val="18"/>
              </w:rPr>
              <w:t>3690</w:t>
            </w:r>
          </w:p>
        </w:tc>
        <w:tc>
          <w:tcPr>
            <w:tcW w:w="471" w:type="pct"/>
            <w:vAlign w:val="center"/>
          </w:tcPr>
          <w:p w14:paraId="4A7587E3" w14:textId="77777777" w:rsidR="0055769A" w:rsidRPr="00510BB2" w:rsidRDefault="0055769A" w:rsidP="00277B4C">
            <w:pPr>
              <w:pStyle w:val="TAC"/>
              <w:rPr>
                <w:rFonts w:cs="Arial"/>
                <w:szCs w:val="18"/>
              </w:rPr>
            </w:pPr>
            <w:r w:rsidRPr="00510BB2">
              <w:rPr>
                <w:rFonts w:cs="Arial"/>
                <w:szCs w:val="18"/>
              </w:rPr>
              <w:t>646000</w:t>
            </w:r>
          </w:p>
        </w:tc>
        <w:tc>
          <w:tcPr>
            <w:tcW w:w="423" w:type="pct"/>
            <w:vAlign w:val="center"/>
          </w:tcPr>
          <w:p w14:paraId="19EAECAE" w14:textId="77777777" w:rsidR="0055769A" w:rsidRPr="00510BB2" w:rsidRDefault="0055769A" w:rsidP="00277B4C">
            <w:pPr>
              <w:pStyle w:val="TAC"/>
              <w:rPr>
                <w:rFonts w:cs="Arial"/>
                <w:szCs w:val="18"/>
              </w:rPr>
            </w:pPr>
            <w:r w:rsidRPr="00510BB2">
              <w:rPr>
                <w:rFonts w:cs="Arial"/>
                <w:szCs w:val="18"/>
              </w:rPr>
              <w:t>3690</w:t>
            </w:r>
          </w:p>
        </w:tc>
        <w:tc>
          <w:tcPr>
            <w:tcW w:w="531" w:type="pct"/>
            <w:vMerge/>
            <w:vAlign w:val="center"/>
          </w:tcPr>
          <w:p w14:paraId="6486813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1716EE33"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000A1971" w14:textId="77777777" w:rsidTr="00277B4C">
        <w:tc>
          <w:tcPr>
            <w:tcW w:w="325" w:type="pct"/>
            <w:vMerge w:val="restart"/>
            <w:vAlign w:val="center"/>
            <w:hideMark/>
          </w:tcPr>
          <w:p w14:paraId="180104FC" w14:textId="77777777" w:rsidR="0055769A" w:rsidRPr="00510BB2" w:rsidRDefault="0055769A" w:rsidP="00277B4C">
            <w:pPr>
              <w:pStyle w:val="TAC"/>
              <w:rPr>
                <w:rFonts w:eastAsia="宋体" w:cs="Arial"/>
                <w:szCs w:val="18"/>
                <w:lang w:eastAsia="zh-CN"/>
              </w:rPr>
            </w:pPr>
            <w:r w:rsidRPr="00510BB2">
              <w:rPr>
                <w:rFonts w:cs="Arial"/>
                <w:szCs w:val="18"/>
                <w:lang w:eastAsia="zh-CN"/>
              </w:rPr>
              <w:t>n50</w:t>
            </w:r>
          </w:p>
        </w:tc>
        <w:tc>
          <w:tcPr>
            <w:tcW w:w="415" w:type="pct"/>
            <w:vMerge w:val="restart"/>
            <w:vAlign w:val="center"/>
            <w:hideMark/>
          </w:tcPr>
          <w:p w14:paraId="7A28FD01" w14:textId="77777777" w:rsidR="0055769A" w:rsidRPr="00510BB2" w:rsidRDefault="0055769A" w:rsidP="00277B4C">
            <w:pPr>
              <w:pStyle w:val="TAC"/>
              <w:rPr>
                <w:rFonts w:eastAsia="宋体" w:cs="Arial"/>
                <w:szCs w:val="18"/>
                <w:lang w:eastAsia="zh-CN"/>
              </w:rPr>
            </w:pPr>
            <w:r w:rsidRPr="00510BB2">
              <w:rPr>
                <w:rFonts w:cs="Arial"/>
                <w:szCs w:val="18"/>
                <w:lang w:eastAsia="zh-CN"/>
              </w:rPr>
              <w:t>20</w:t>
            </w:r>
          </w:p>
        </w:tc>
        <w:tc>
          <w:tcPr>
            <w:tcW w:w="320" w:type="pct"/>
            <w:vMerge w:val="restart"/>
            <w:vAlign w:val="center"/>
          </w:tcPr>
          <w:p w14:paraId="117EF7D1"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4EF5C858"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613B36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CD5812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25C8AB1B" w14:textId="77777777" w:rsidR="0055769A" w:rsidRPr="00510BB2" w:rsidRDefault="0055769A" w:rsidP="00277B4C">
            <w:pPr>
              <w:pStyle w:val="TAC"/>
              <w:rPr>
                <w:rFonts w:cs="Arial"/>
                <w:szCs w:val="18"/>
              </w:rPr>
            </w:pPr>
            <w:r w:rsidRPr="00510BB2">
              <w:rPr>
                <w:rFonts w:cs="Arial"/>
                <w:szCs w:val="18"/>
              </w:rPr>
              <w:t>288400</w:t>
            </w:r>
          </w:p>
        </w:tc>
        <w:tc>
          <w:tcPr>
            <w:tcW w:w="423" w:type="pct"/>
          </w:tcPr>
          <w:p w14:paraId="1E5900E7" w14:textId="77777777" w:rsidR="0055769A" w:rsidRPr="00510BB2" w:rsidRDefault="0055769A" w:rsidP="00277B4C">
            <w:pPr>
              <w:pStyle w:val="TAC"/>
              <w:rPr>
                <w:rFonts w:cs="Arial"/>
                <w:szCs w:val="18"/>
              </w:rPr>
            </w:pPr>
            <w:r w:rsidRPr="00510BB2">
              <w:rPr>
                <w:rFonts w:cs="Arial"/>
                <w:szCs w:val="18"/>
              </w:rPr>
              <w:t>1442</w:t>
            </w:r>
          </w:p>
        </w:tc>
        <w:tc>
          <w:tcPr>
            <w:tcW w:w="471" w:type="pct"/>
            <w:vAlign w:val="center"/>
          </w:tcPr>
          <w:p w14:paraId="57846C71" w14:textId="77777777" w:rsidR="0055769A" w:rsidRPr="00510BB2" w:rsidRDefault="0055769A" w:rsidP="00277B4C">
            <w:pPr>
              <w:pStyle w:val="TAC"/>
              <w:rPr>
                <w:rFonts w:cs="Arial"/>
                <w:szCs w:val="18"/>
              </w:rPr>
            </w:pPr>
            <w:r w:rsidRPr="00510BB2">
              <w:rPr>
                <w:rFonts w:cs="Arial"/>
                <w:szCs w:val="18"/>
              </w:rPr>
              <w:t>288400</w:t>
            </w:r>
          </w:p>
        </w:tc>
        <w:tc>
          <w:tcPr>
            <w:tcW w:w="423" w:type="pct"/>
            <w:vAlign w:val="center"/>
          </w:tcPr>
          <w:p w14:paraId="0E4112AE" w14:textId="77777777" w:rsidR="0055769A" w:rsidRPr="00510BB2" w:rsidRDefault="0055769A" w:rsidP="00277B4C">
            <w:pPr>
              <w:pStyle w:val="TAC"/>
              <w:rPr>
                <w:rFonts w:cs="Arial"/>
                <w:szCs w:val="18"/>
              </w:rPr>
            </w:pPr>
            <w:r w:rsidRPr="00510BB2">
              <w:rPr>
                <w:rFonts w:cs="Arial"/>
                <w:szCs w:val="18"/>
              </w:rPr>
              <w:t>1442</w:t>
            </w:r>
          </w:p>
        </w:tc>
        <w:tc>
          <w:tcPr>
            <w:tcW w:w="531" w:type="pct"/>
            <w:vMerge w:val="restart"/>
            <w:vAlign w:val="center"/>
          </w:tcPr>
          <w:p w14:paraId="717658B4" w14:textId="77777777" w:rsidR="0055769A" w:rsidRPr="00510BB2" w:rsidRDefault="0055769A" w:rsidP="00277B4C">
            <w:pPr>
              <w:pStyle w:val="TAC"/>
              <w:rPr>
                <w:rFonts w:cs="Arial"/>
                <w:szCs w:val="18"/>
                <w:lang w:eastAsia="zh-CN"/>
              </w:rPr>
            </w:pPr>
            <w:r w:rsidRPr="00510BB2">
              <w:rPr>
                <w:rFonts w:cs="Arial"/>
                <w:szCs w:val="18"/>
                <w:lang w:eastAsia="zh-CN"/>
              </w:rPr>
              <w:t>50@25</w:t>
            </w:r>
          </w:p>
        </w:tc>
        <w:tc>
          <w:tcPr>
            <w:tcW w:w="667" w:type="pct"/>
            <w:vMerge w:val="restart"/>
          </w:tcPr>
          <w:p w14:paraId="6435D3C5"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59E7A38" w14:textId="77777777" w:rsidTr="00277B4C">
        <w:tc>
          <w:tcPr>
            <w:tcW w:w="325" w:type="pct"/>
            <w:vMerge/>
            <w:vAlign w:val="center"/>
          </w:tcPr>
          <w:p w14:paraId="1E7EB49B" w14:textId="77777777" w:rsidR="0055769A" w:rsidRPr="00510BB2" w:rsidRDefault="0055769A" w:rsidP="00277B4C">
            <w:pPr>
              <w:pStyle w:val="TAC"/>
              <w:rPr>
                <w:rFonts w:cs="Arial"/>
                <w:szCs w:val="18"/>
                <w:lang w:eastAsia="zh-CN"/>
              </w:rPr>
            </w:pPr>
          </w:p>
        </w:tc>
        <w:tc>
          <w:tcPr>
            <w:tcW w:w="415" w:type="pct"/>
            <w:vMerge/>
            <w:vAlign w:val="center"/>
          </w:tcPr>
          <w:p w14:paraId="7DE36CC2" w14:textId="77777777" w:rsidR="0055769A" w:rsidRPr="00510BB2" w:rsidRDefault="0055769A" w:rsidP="00277B4C">
            <w:pPr>
              <w:pStyle w:val="TAC"/>
              <w:rPr>
                <w:rFonts w:cs="Arial"/>
                <w:szCs w:val="18"/>
                <w:lang w:eastAsia="zh-CN"/>
              </w:rPr>
            </w:pPr>
          </w:p>
        </w:tc>
        <w:tc>
          <w:tcPr>
            <w:tcW w:w="320" w:type="pct"/>
            <w:vMerge/>
            <w:vAlign w:val="center"/>
          </w:tcPr>
          <w:p w14:paraId="18D03CC6"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07B839CC" w14:textId="77777777" w:rsidR="0055769A" w:rsidRPr="00510BB2" w:rsidRDefault="0055769A" w:rsidP="00277B4C">
            <w:pPr>
              <w:spacing w:after="0"/>
              <w:rPr>
                <w:rFonts w:ascii="Arial" w:hAnsi="Arial" w:cs="Arial"/>
                <w:sz w:val="18"/>
                <w:szCs w:val="18"/>
                <w:lang w:eastAsia="zh-CN"/>
              </w:rPr>
            </w:pPr>
          </w:p>
        </w:tc>
        <w:tc>
          <w:tcPr>
            <w:tcW w:w="374" w:type="pct"/>
          </w:tcPr>
          <w:p w14:paraId="418DED9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CE1D489" w14:textId="77777777" w:rsidR="0055769A" w:rsidRPr="00510BB2" w:rsidRDefault="0055769A" w:rsidP="00277B4C">
            <w:pPr>
              <w:pStyle w:val="TAC"/>
              <w:rPr>
                <w:rFonts w:cs="Arial"/>
                <w:szCs w:val="18"/>
              </w:rPr>
            </w:pPr>
            <w:r w:rsidRPr="00510BB2">
              <w:rPr>
                <w:rFonts w:cs="Arial"/>
                <w:szCs w:val="18"/>
              </w:rPr>
              <w:t>294900</w:t>
            </w:r>
          </w:p>
        </w:tc>
        <w:tc>
          <w:tcPr>
            <w:tcW w:w="423" w:type="pct"/>
          </w:tcPr>
          <w:p w14:paraId="7EA37B8F" w14:textId="77777777" w:rsidR="0055769A" w:rsidRPr="00510BB2" w:rsidRDefault="0055769A" w:rsidP="00277B4C">
            <w:pPr>
              <w:pStyle w:val="TAC"/>
              <w:rPr>
                <w:rFonts w:cs="Arial"/>
                <w:szCs w:val="18"/>
              </w:rPr>
            </w:pPr>
            <w:r w:rsidRPr="00510BB2">
              <w:rPr>
                <w:rFonts w:cs="Arial"/>
                <w:szCs w:val="18"/>
              </w:rPr>
              <w:t>1474.5</w:t>
            </w:r>
          </w:p>
        </w:tc>
        <w:tc>
          <w:tcPr>
            <w:tcW w:w="471" w:type="pct"/>
            <w:vAlign w:val="center"/>
          </w:tcPr>
          <w:p w14:paraId="60C81D73" w14:textId="77777777" w:rsidR="0055769A" w:rsidRPr="00510BB2" w:rsidRDefault="0055769A" w:rsidP="00277B4C">
            <w:pPr>
              <w:pStyle w:val="TAC"/>
              <w:rPr>
                <w:rFonts w:cs="Arial"/>
                <w:szCs w:val="18"/>
              </w:rPr>
            </w:pPr>
            <w:r w:rsidRPr="00510BB2">
              <w:rPr>
                <w:rFonts w:cs="Arial"/>
                <w:szCs w:val="18"/>
              </w:rPr>
              <w:t>294900</w:t>
            </w:r>
          </w:p>
        </w:tc>
        <w:tc>
          <w:tcPr>
            <w:tcW w:w="423" w:type="pct"/>
            <w:vAlign w:val="center"/>
          </w:tcPr>
          <w:p w14:paraId="781EB265" w14:textId="77777777" w:rsidR="0055769A" w:rsidRPr="00510BB2" w:rsidRDefault="0055769A" w:rsidP="00277B4C">
            <w:pPr>
              <w:pStyle w:val="TAC"/>
              <w:rPr>
                <w:rFonts w:cs="Arial"/>
                <w:szCs w:val="18"/>
              </w:rPr>
            </w:pPr>
            <w:r w:rsidRPr="00510BB2">
              <w:rPr>
                <w:rFonts w:cs="Arial"/>
                <w:szCs w:val="18"/>
              </w:rPr>
              <w:t>1474.5</w:t>
            </w:r>
          </w:p>
        </w:tc>
        <w:tc>
          <w:tcPr>
            <w:tcW w:w="531" w:type="pct"/>
            <w:vMerge/>
            <w:vAlign w:val="center"/>
          </w:tcPr>
          <w:p w14:paraId="4CAEC2EE" w14:textId="77777777" w:rsidR="0055769A" w:rsidRPr="00510BB2" w:rsidRDefault="0055769A" w:rsidP="00277B4C">
            <w:pPr>
              <w:pStyle w:val="TAC"/>
              <w:rPr>
                <w:rFonts w:cs="Arial"/>
                <w:szCs w:val="18"/>
                <w:lang w:eastAsia="zh-CN"/>
              </w:rPr>
            </w:pPr>
          </w:p>
        </w:tc>
        <w:tc>
          <w:tcPr>
            <w:tcW w:w="667" w:type="pct"/>
            <w:vMerge/>
          </w:tcPr>
          <w:p w14:paraId="6778F010" w14:textId="77777777" w:rsidR="0055769A" w:rsidRPr="00510BB2" w:rsidRDefault="0055769A" w:rsidP="00277B4C">
            <w:pPr>
              <w:pStyle w:val="TAC"/>
              <w:rPr>
                <w:rFonts w:cs="Arial"/>
                <w:szCs w:val="18"/>
                <w:lang w:eastAsia="zh-CN"/>
              </w:rPr>
            </w:pPr>
          </w:p>
        </w:tc>
      </w:tr>
      <w:tr w:rsidR="0055769A" w:rsidRPr="00510BB2" w14:paraId="042B38CC" w14:textId="77777777" w:rsidTr="00277B4C">
        <w:tc>
          <w:tcPr>
            <w:tcW w:w="325" w:type="pct"/>
            <w:vMerge/>
            <w:vAlign w:val="center"/>
          </w:tcPr>
          <w:p w14:paraId="4BC3791B" w14:textId="77777777" w:rsidR="0055769A" w:rsidRPr="00510BB2" w:rsidRDefault="0055769A" w:rsidP="00277B4C">
            <w:pPr>
              <w:pStyle w:val="TAC"/>
              <w:rPr>
                <w:rFonts w:cs="Arial"/>
                <w:szCs w:val="18"/>
                <w:lang w:eastAsia="zh-CN"/>
              </w:rPr>
            </w:pPr>
          </w:p>
        </w:tc>
        <w:tc>
          <w:tcPr>
            <w:tcW w:w="415" w:type="pct"/>
            <w:vMerge/>
            <w:vAlign w:val="center"/>
          </w:tcPr>
          <w:p w14:paraId="2509D495" w14:textId="77777777" w:rsidR="0055769A" w:rsidRPr="00510BB2" w:rsidRDefault="0055769A" w:rsidP="00277B4C">
            <w:pPr>
              <w:pStyle w:val="TAC"/>
              <w:rPr>
                <w:rFonts w:cs="Arial"/>
                <w:szCs w:val="18"/>
                <w:lang w:eastAsia="zh-CN"/>
              </w:rPr>
            </w:pPr>
          </w:p>
        </w:tc>
        <w:tc>
          <w:tcPr>
            <w:tcW w:w="320" w:type="pct"/>
            <w:vMerge/>
            <w:vAlign w:val="center"/>
          </w:tcPr>
          <w:p w14:paraId="052D0E75"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C904611" w14:textId="77777777" w:rsidR="0055769A" w:rsidRPr="00510BB2" w:rsidRDefault="0055769A" w:rsidP="00277B4C">
            <w:pPr>
              <w:spacing w:after="0"/>
              <w:rPr>
                <w:rFonts w:ascii="Arial" w:hAnsi="Arial" w:cs="Arial"/>
                <w:sz w:val="18"/>
                <w:szCs w:val="18"/>
                <w:lang w:eastAsia="zh-CN"/>
              </w:rPr>
            </w:pPr>
          </w:p>
        </w:tc>
        <w:tc>
          <w:tcPr>
            <w:tcW w:w="374" w:type="pct"/>
          </w:tcPr>
          <w:p w14:paraId="35DCD06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73347554" w14:textId="77777777" w:rsidR="0055769A" w:rsidRPr="00510BB2" w:rsidRDefault="0055769A" w:rsidP="00277B4C">
            <w:pPr>
              <w:pStyle w:val="TAC"/>
              <w:rPr>
                <w:rFonts w:cs="Arial"/>
                <w:szCs w:val="18"/>
              </w:rPr>
            </w:pPr>
            <w:r w:rsidRPr="00510BB2">
              <w:rPr>
                <w:rFonts w:cs="Arial"/>
                <w:szCs w:val="18"/>
              </w:rPr>
              <w:t>301400</w:t>
            </w:r>
          </w:p>
        </w:tc>
        <w:tc>
          <w:tcPr>
            <w:tcW w:w="423" w:type="pct"/>
          </w:tcPr>
          <w:p w14:paraId="3E861D43" w14:textId="77777777" w:rsidR="0055769A" w:rsidRPr="00510BB2" w:rsidRDefault="0055769A" w:rsidP="00277B4C">
            <w:pPr>
              <w:pStyle w:val="TAC"/>
              <w:rPr>
                <w:rFonts w:cs="Arial"/>
                <w:szCs w:val="18"/>
              </w:rPr>
            </w:pPr>
            <w:r w:rsidRPr="00510BB2">
              <w:rPr>
                <w:rFonts w:cs="Arial"/>
                <w:szCs w:val="18"/>
              </w:rPr>
              <w:t>1507</w:t>
            </w:r>
          </w:p>
        </w:tc>
        <w:tc>
          <w:tcPr>
            <w:tcW w:w="471" w:type="pct"/>
            <w:vAlign w:val="center"/>
          </w:tcPr>
          <w:p w14:paraId="3A1D7605" w14:textId="77777777" w:rsidR="0055769A" w:rsidRPr="00510BB2" w:rsidRDefault="0055769A" w:rsidP="00277B4C">
            <w:pPr>
              <w:pStyle w:val="TAC"/>
              <w:rPr>
                <w:rFonts w:cs="Arial"/>
                <w:szCs w:val="18"/>
              </w:rPr>
            </w:pPr>
            <w:r w:rsidRPr="00510BB2">
              <w:rPr>
                <w:rFonts w:cs="Arial"/>
                <w:szCs w:val="18"/>
              </w:rPr>
              <w:t>301400</w:t>
            </w:r>
          </w:p>
        </w:tc>
        <w:tc>
          <w:tcPr>
            <w:tcW w:w="423" w:type="pct"/>
            <w:vAlign w:val="center"/>
          </w:tcPr>
          <w:p w14:paraId="17458020" w14:textId="77777777" w:rsidR="0055769A" w:rsidRPr="00510BB2" w:rsidRDefault="0055769A" w:rsidP="00277B4C">
            <w:pPr>
              <w:pStyle w:val="TAC"/>
              <w:rPr>
                <w:rFonts w:cs="Arial"/>
                <w:szCs w:val="18"/>
              </w:rPr>
            </w:pPr>
            <w:r w:rsidRPr="00510BB2">
              <w:rPr>
                <w:rFonts w:cs="Arial"/>
                <w:szCs w:val="18"/>
              </w:rPr>
              <w:t>1507</w:t>
            </w:r>
          </w:p>
        </w:tc>
        <w:tc>
          <w:tcPr>
            <w:tcW w:w="531" w:type="pct"/>
            <w:vMerge/>
            <w:vAlign w:val="center"/>
          </w:tcPr>
          <w:p w14:paraId="60510B16" w14:textId="77777777" w:rsidR="0055769A" w:rsidRPr="00510BB2" w:rsidRDefault="0055769A" w:rsidP="00277B4C">
            <w:pPr>
              <w:pStyle w:val="TAC"/>
              <w:rPr>
                <w:rFonts w:cs="Arial"/>
                <w:szCs w:val="18"/>
                <w:lang w:eastAsia="zh-CN"/>
              </w:rPr>
            </w:pPr>
          </w:p>
        </w:tc>
        <w:tc>
          <w:tcPr>
            <w:tcW w:w="667" w:type="pct"/>
            <w:vMerge/>
          </w:tcPr>
          <w:p w14:paraId="2023456D" w14:textId="77777777" w:rsidR="0055769A" w:rsidRPr="00510BB2" w:rsidRDefault="0055769A" w:rsidP="00277B4C">
            <w:pPr>
              <w:pStyle w:val="TAC"/>
              <w:rPr>
                <w:rFonts w:cs="Arial"/>
                <w:szCs w:val="18"/>
                <w:lang w:eastAsia="zh-CN"/>
              </w:rPr>
            </w:pPr>
          </w:p>
        </w:tc>
      </w:tr>
      <w:tr w:rsidR="0055769A" w:rsidRPr="00510BB2" w14:paraId="5B7F1EC7" w14:textId="77777777" w:rsidTr="00277B4C">
        <w:tc>
          <w:tcPr>
            <w:tcW w:w="325" w:type="pct"/>
            <w:vMerge w:val="restart"/>
            <w:vAlign w:val="center"/>
            <w:hideMark/>
          </w:tcPr>
          <w:p w14:paraId="092EA78E" w14:textId="77777777" w:rsidR="0055769A" w:rsidRPr="00510BB2" w:rsidRDefault="0055769A" w:rsidP="00277B4C">
            <w:pPr>
              <w:pStyle w:val="TAC"/>
              <w:rPr>
                <w:rFonts w:eastAsia="Yu Mincho" w:cs="Arial"/>
                <w:szCs w:val="18"/>
              </w:rPr>
            </w:pPr>
            <w:r w:rsidRPr="00510BB2">
              <w:rPr>
                <w:rFonts w:eastAsia="Yu Mincho" w:cs="Arial"/>
                <w:szCs w:val="18"/>
              </w:rPr>
              <w:t>n51</w:t>
            </w:r>
          </w:p>
        </w:tc>
        <w:tc>
          <w:tcPr>
            <w:tcW w:w="415" w:type="pct"/>
            <w:vMerge w:val="restart"/>
            <w:vAlign w:val="center"/>
            <w:hideMark/>
          </w:tcPr>
          <w:p w14:paraId="5DDEA3F6" w14:textId="77777777" w:rsidR="0055769A" w:rsidRPr="00510BB2" w:rsidRDefault="0055769A" w:rsidP="00277B4C">
            <w:pPr>
              <w:pStyle w:val="TAC"/>
              <w:rPr>
                <w:rFonts w:eastAsia="Yu Mincho" w:cs="Arial"/>
                <w:szCs w:val="18"/>
              </w:rPr>
            </w:pPr>
            <w:r w:rsidRPr="00510BB2">
              <w:rPr>
                <w:rFonts w:eastAsia="Yu Mincho" w:cs="Arial"/>
                <w:szCs w:val="18"/>
              </w:rPr>
              <w:t>5</w:t>
            </w:r>
          </w:p>
        </w:tc>
        <w:tc>
          <w:tcPr>
            <w:tcW w:w="320" w:type="pct"/>
            <w:vMerge w:val="restart"/>
            <w:vAlign w:val="center"/>
          </w:tcPr>
          <w:p w14:paraId="4145091B"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107B2A80"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601A343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6852C36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Merge w:val="restart"/>
            <w:vAlign w:val="center"/>
          </w:tcPr>
          <w:p w14:paraId="4A202070" w14:textId="77777777" w:rsidR="0055769A" w:rsidRPr="00510BB2" w:rsidRDefault="0055769A" w:rsidP="00277B4C">
            <w:pPr>
              <w:pStyle w:val="TAC"/>
              <w:rPr>
                <w:rFonts w:eastAsia="Yu Mincho" w:cs="Arial"/>
                <w:szCs w:val="18"/>
              </w:rPr>
            </w:pPr>
            <w:r w:rsidRPr="00510BB2">
              <w:rPr>
                <w:rFonts w:cs="Arial"/>
                <w:szCs w:val="18"/>
              </w:rPr>
              <w:t>285900</w:t>
            </w:r>
          </w:p>
        </w:tc>
        <w:tc>
          <w:tcPr>
            <w:tcW w:w="423" w:type="pct"/>
            <w:vMerge w:val="restart"/>
            <w:vAlign w:val="center"/>
          </w:tcPr>
          <w:p w14:paraId="4D893B7C" w14:textId="77777777" w:rsidR="0055769A" w:rsidRPr="00510BB2" w:rsidRDefault="0055769A" w:rsidP="00277B4C">
            <w:pPr>
              <w:pStyle w:val="TAC"/>
              <w:rPr>
                <w:rFonts w:eastAsia="Yu Mincho" w:cs="Arial"/>
                <w:szCs w:val="18"/>
              </w:rPr>
            </w:pPr>
            <w:r w:rsidRPr="00510BB2">
              <w:rPr>
                <w:rFonts w:cs="Arial"/>
                <w:szCs w:val="18"/>
              </w:rPr>
              <w:t>1429.5</w:t>
            </w:r>
          </w:p>
        </w:tc>
        <w:tc>
          <w:tcPr>
            <w:tcW w:w="471" w:type="pct"/>
            <w:vMerge w:val="restart"/>
            <w:vAlign w:val="center"/>
          </w:tcPr>
          <w:p w14:paraId="24BBD2E0" w14:textId="77777777" w:rsidR="0055769A" w:rsidRPr="00510BB2" w:rsidRDefault="0055769A" w:rsidP="00277B4C">
            <w:pPr>
              <w:pStyle w:val="TAC"/>
              <w:rPr>
                <w:rFonts w:eastAsia="Yu Mincho" w:cs="Arial"/>
                <w:szCs w:val="18"/>
              </w:rPr>
            </w:pPr>
            <w:r w:rsidRPr="00510BB2">
              <w:rPr>
                <w:rFonts w:cs="Arial"/>
                <w:szCs w:val="18"/>
              </w:rPr>
              <w:t>285900</w:t>
            </w:r>
          </w:p>
        </w:tc>
        <w:tc>
          <w:tcPr>
            <w:tcW w:w="423" w:type="pct"/>
            <w:vMerge w:val="restart"/>
            <w:vAlign w:val="center"/>
          </w:tcPr>
          <w:p w14:paraId="54959226" w14:textId="77777777" w:rsidR="0055769A" w:rsidRPr="00510BB2" w:rsidRDefault="0055769A" w:rsidP="00277B4C">
            <w:pPr>
              <w:pStyle w:val="TAC"/>
              <w:rPr>
                <w:rFonts w:eastAsia="Yu Mincho" w:cs="Arial"/>
                <w:szCs w:val="18"/>
              </w:rPr>
            </w:pPr>
            <w:r w:rsidRPr="00510BB2">
              <w:rPr>
                <w:rFonts w:cs="Arial"/>
                <w:szCs w:val="18"/>
              </w:rPr>
              <w:t>1429.5</w:t>
            </w:r>
          </w:p>
        </w:tc>
        <w:tc>
          <w:tcPr>
            <w:tcW w:w="531" w:type="pct"/>
            <w:vMerge w:val="restart"/>
            <w:vAlign w:val="center"/>
          </w:tcPr>
          <w:p w14:paraId="09148D2E" w14:textId="77777777" w:rsidR="0055769A" w:rsidRPr="00510BB2" w:rsidRDefault="0055769A" w:rsidP="00277B4C">
            <w:pPr>
              <w:pStyle w:val="TAC"/>
              <w:rPr>
                <w:rFonts w:eastAsia="Yu Mincho" w:cs="Arial"/>
                <w:szCs w:val="18"/>
              </w:rPr>
            </w:pPr>
            <w:r w:rsidRPr="00510BB2">
              <w:rPr>
                <w:rFonts w:cs="Arial"/>
                <w:szCs w:val="18"/>
                <w:lang w:eastAsia="zh-CN"/>
              </w:rPr>
              <w:t>12@6</w:t>
            </w:r>
          </w:p>
        </w:tc>
        <w:tc>
          <w:tcPr>
            <w:tcW w:w="667" w:type="pct"/>
            <w:vMerge w:val="restart"/>
          </w:tcPr>
          <w:p w14:paraId="7478DB39"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3F82E8CA" w14:textId="77777777" w:rsidTr="00277B4C">
        <w:tc>
          <w:tcPr>
            <w:tcW w:w="325" w:type="pct"/>
            <w:vMerge/>
            <w:vAlign w:val="center"/>
          </w:tcPr>
          <w:p w14:paraId="36CCA8E9" w14:textId="77777777" w:rsidR="0055769A" w:rsidRPr="00510BB2" w:rsidRDefault="0055769A" w:rsidP="00277B4C">
            <w:pPr>
              <w:pStyle w:val="TAC"/>
              <w:rPr>
                <w:rFonts w:eastAsia="Yu Mincho" w:cs="Arial"/>
                <w:szCs w:val="18"/>
              </w:rPr>
            </w:pPr>
          </w:p>
        </w:tc>
        <w:tc>
          <w:tcPr>
            <w:tcW w:w="415" w:type="pct"/>
            <w:vMerge/>
            <w:vAlign w:val="center"/>
          </w:tcPr>
          <w:p w14:paraId="6478CCB5" w14:textId="77777777" w:rsidR="0055769A" w:rsidRPr="00510BB2" w:rsidRDefault="0055769A" w:rsidP="00277B4C">
            <w:pPr>
              <w:pStyle w:val="TAC"/>
              <w:rPr>
                <w:rFonts w:eastAsia="Yu Mincho" w:cs="Arial"/>
                <w:szCs w:val="18"/>
              </w:rPr>
            </w:pPr>
          </w:p>
        </w:tc>
        <w:tc>
          <w:tcPr>
            <w:tcW w:w="320" w:type="pct"/>
            <w:vMerge/>
            <w:vAlign w:val="center"/>
          </w:tcPr>
          <w:p w14:paraId="09522256"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EFBE3E8" w14:textId="77777777" w:rsidR="0055769A" w:rsidRPr="00510BB2" w:rsidRDefault="0055769A" w:rsidP="00277B4C">
            <w:pPr>
              <w:spacing w:after="0"/>
              <w:rPr>
                <w:rFonts w:ascii="Arial" w:hAnsi="Arial" w:cs="Arial"/>
                <w:sz w:val="18"/>
                <w:szCs w:val="18"/>
                <w:lang w:eastAsia="zh-CN"/>
              </w:rPr>
            </w:pPr>
          </w:p>
        </w:tc>
        <w:tc>
          <w:tcPr>
            <w:tcW w:w="374" w:type="pct"/>
          </w:tcPr>
          <w:p w14:paraId="10630AA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Merge/>
            <w:vAlign w:val="center"/>
          </w:tcPr>
          <w:p w14:paraId="429BAA0A" w14:textId="77777777" w:rsidR="0055769A" w:rsidRPr="00510BB2" w:rsidRDefault="0055769A" w:rsidP="00277B4C">
            <w:pPr>
              <w:pStyle w:val="TAC"/>
              <w:rPr>
                <w:rFonts w:eastAsia="Yu Mincho" w:cs="Arial"/>
                <w:szCs w:val="18"/>
              </w:rPr>
            </w:pPr>
          </w:p>
        </w:tc>
        <w:tc>
          <w:tcPr>
            <w:tcW w:w="423" w:type="pct"/>
            <w:vMerge/>
            <w:vAlign w:val="center"/>
          </w:tcPr>
          <w:p w14:paraId="68D71C85" w14:textId="77777777" w:rsidR="0055769A" w:rsidRPr="00510BB2" w:rsidRDefault="0055769A" w:rsidP="00277B4C">
            <w:pPr>
              <w:pStyle w:val="TAC"/>
              <w:rPr>
                <w:rFonts w:eastAsia="Yu Mincho" w:cs="Arial"/>
                <w:szCs w:val="18"/>
              </w:rPr>
            </w:pPr>
          </w:p>
        </w:tc>
        <w:tc>
          <w:tcPr>
            <w:tcW w:w="471" w:type="pct"/>
            <w:vMerge/>
          </w:tcPr>
          <w:p w14:paraId="1F6E00D2" w14:textId="77777777" w:rsidR="0055769A" w:rsidRPr="00510BB2" w:rsidRDefault="0055769A" w:rsidP="00277B4C">
            <w:pPr>
              <w:pStyle w:val="TAC"/>
              <w:rPr>
                <w:rFonts w:eastAsia="Yu Mincho" w:cs="Arial"/>
                <w:szCs w:val="18"/>
              </w:rPr>
            </w:pPr>
          </w:p>
        </w:tc>
        <w:tc>
          <w:tcPr>
            <w:tcW w:w="423" w:type="pct"/>
            <w:vMerge/>
          </w:tcPr>
          <w:p w14:paraId="5A223E59" w14:textId="77777777" w:rsidR="0055769A" w:rsidRPr="00510BB2" w:rsidRDefault="0055769A" w:rsidP="00277B4C">
            <w:pPr>
              <w:pStyle w:val="TAC"/>
              <w:rPr>
                <w:rFonts w:eastAsia="Yu Mincho" w:cs="Arial"/>
                <w:szCs w:val="18"/>
              </w:rPr>
            </w:pPr>
          </w:p>
        </w:tc>
        <w:tc>
          <w:tcPr>
            <w:tcW w:w="531" w:type="pct"/>
            <w:vMerge/>
            <w:vAlign w:val="center"/>
          </w:tcPr>
          <w:p w14:paraId="6EBEAFCD" w14:textId="77777777" w:rsidR="0055769A" w:rsidRPr="00510BB2" w:rsidRDefault="0055769A" w:rsidP="00277B4C">
            <w:pPr>
              <w:pStyle w:val="TAC"/>
              <w:rPr>
                <w:rFonts w:eastAsia="Yu Mincho" w:cs="Arial"/>
                <w:szCs w:val="18"/>
              </w:rPr>
            </w:pPr>
          </w:p>
        </w:tc>
        <w:tc>
          <w:tcPr>
            <w:tcW w:w="667" w:type="pct"/>
            <w:vMerge/>
          </w:tcPr>
          <w:p w14:paraId="246B32A7" w14:textId="77777777" w:rsidR="0055769A" w:rsidRPr="00510BB2" w:rsidRDefault="0055769A" w:rsidP="00277B4C">
            <w:pPr>
              <w:pStyle w:val="TAC"/>
              <w:rPr>
                <w:rFonts w:eastAsia="Yu Mincho" w:cs="Arial"/>
                <w:szCs w:val="18"/>
              </w:rPr>
            </w:pPr>
          </w:p>
        </w:tc>
      </w:tr>
      <w:tr w:rsidR="0055769A" w:rsidRPr="00510BB2" w14:paraId="1E6412D2" w14:textId="77777777" w:rsidTr="00277B4C">
        <w:tc>
          <w:tcPr>
            <w:tcW w:w="325" w:type="pct"/>
            <w:vMerge/>
            <w:vAlign w:val="center"/>
          </w:tcPr>
          <w:p w14:paraId="1C296919" w14:textId="77777777" w:rsidR="0055769A" w:rsidRPr="00510BB2" w:rsidRDefault="0055769A" w:rsidP="00277B4C">
            <w:pPr>
              <w:pStyle w:val="TAC"/>
              <w:rPr>
                <w:rFonts w:eastAsia="Yu Mincho" w:cs="Arial"/>
                <w:szCs w:val="18"/>
              </w:rPr>
            </w:pPr>
          </w:p>
        </w:tc>
        <w:tc>
          <w:tcPr>
            <w:tcW w:w="415" w:type="pct"/>
            <w:vMerge/>
            <w:vAlign w:val="center"/>
          </w:tcPr>
          <w:p w14:paraId="7BB1A424" w14:textId="77777777" w:rsidR="0055769A" w:rsidRPr="00510BB2" w:rsidRDefault="0055769A" w:rsidP="00277B4C">
            <w:pPr>
              <w:pStyle w:val="TAC"/>
              <w:rPr>
                <w:rFonts w:eastAsia="Yu Mincho" w:cs="Arial"/>
                <w:szCs w:val="18"/>
              </w:rPr>
            </w:pPr>
          </w:p>
        </w:tc>
        <w:tc>
          <w:tcPr>
            <w:tcW w:w="320" w:type="pct"/>
            <w:vMerge/>
            <w:vAlign w:val="center"/>
          </w:tcPr>
          <w:p w14:paraId="68F304E4"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E0F9CC8" w14:textId="77777777" w:rsidR="0055769A" w:rsidRPr="00510BB2" w:rsidRDefault="0055769A" w:rsidP="00277B4C">
            <w:pPr>
              <w:spacing w:after="0"/>
              <w:rPr>
                <w:rFonts w:ascii="Arial" w:hAnsi="Arial" w:cs="Arial"/>
                <w:sz w:val="18"/>
                <w:szCs w:val="18"/>
                <w:lang w:eastAsia="zh-CN"/>
              </w:rPr>
            </w:pPr>
          </w:p>
        </w:tc>
        <w:tc>
          <w:tcPr>
            <w:tcW w:w="374" w:type="pct"/>
          </w:tcPr>
          <w:p w14:paraId="47FE8B7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Merge/>
            <w:vAlign w:val="center"/>
          </w:tcPr>
          <w:p w14:paraId="0B38E970" w14:textId="77777777" w:rsidR="0055769A" w:rsidRPr="00510BB2" w:rsidRDefault="0055769A" w:rsidP="00277B4C">
            <w:pPr>
              <w:pStyle w:val="TAC"/>
              <w:rPr>
                <w:rFonts w:eastAsia="Yu Mincho" w:cs="Arial"/>
                <w:szCs w:val="18"/>
              </w:rPr>
            </w:pPr>
          </w:p>
        </w:tc>
        <w:tc>
          <w:tcPr>
            <w:tcW w:w="423" w:type="pct"/>
            <w:vMerge/>
            <w:vAlign w:val="center"/>
          </w:tcPr>
          <w:p w14:paraId="216030AD" w14:textId="77777777" w:rsidR="0055769A" w:rsidRPr="00510BB2" w:rsidRDefault="0055769A" w:rsidP="00277B4C">
            <w:pPr>
              <w:pStyle w:val="TAC"/>
              <w:rPr>
                <w:rFonts w:eastAsia="Yu Mincho" w:cs="Arial"/>
                <w:szCs w:val="18"/>
              </w:rPr>
            </w:pPr>
          </w:p>
        </w:tc>
        <w:tc>
          <w:tcPr>
            <w:tcW w:w="471" w:type="pct"/>
            <w:vMerge/>
          </w:tcPr>
          <w:p w14:paraId="02381F2A" w14:textId="77777777" w:rsidR="0055769A" w:rsidRPr="00510BB2" w:rsidRDefault="0055769A" w:rsidP="00277B4C">
            <w:pPr>
              <w:pStyle w:val="TAC"/>
              <w:rPr>
                <w:rFonts w:eastAsia="Yu Mincho" w:cs="Arial"/>
                <w:szCs w:val="18"/>
              </w:rPr>
            </w:pPr>
          </w:p>
        </w:tc>
        <w:tc>
          <w:tcPr>
            <w:tcW w:w="423" w:type="pct"/>
            <w:vMerge/>
          </w:tcPr>
          <w:p w14:paraId="3E103838" w14:textId="77777777" w:rsidR="0055769A" w:rsidRPr="00510BB2" w:rsidRDefault="0055769A" w:rsidP="00277B4C">
            <w:pPr>
              <w:pStyle w:val="TAC"/>
              <w:rPr>
                <w:rFonts w:eastAsia="Yu Mincho" w:cs="Arial"/>
                <w:szCs w:val="18"/>
              </w:rPr>
            </w:pPr>
          </w:p>
        </w:tc>
        <w:tc>
          <w:tcPr>
            <w:tcW w:w="531" w:type="pct"/>
            <w:vMerge/>
            <w:vAlign w:val="center"/>
          </w:tcPr>
          <w:p w14:paraId="0F498B66" w14:textId="77777777" w:rsidR="0055769A" w:rsidRPr="00510BB2" w:rsidRDefault="0055769A" w:rsidP="00277B4C">
            <w:pPr>
              <w:pStyle w:val="TAC"/>
              <w:rPr>
                <w:rFonts w:eastAsia="Yu Mincho" w:cs="Arial"/>
                <w:szCs w:val="18"/>
              </w:rPr>
            </w:pPr>
          </w:p>
        </w:tc>
        <w:tc>
          <w:tcPr>
            <w:tcW w:w="667" w:type="pct"/>
            <w:vMerge/>
          </w:tcPr>
          <w:p w14:paraId="13758460" w14:textId="77777777" w:rsidR="0055769A" w:rsidRPr="00510BB2" w:rsidRDefault="0055769A" w:rsidP="00277B4C">
            <w:pPr>
              <w:pStyle w:val="TAC"/>
              <w:rPr>
                <w:rFonts w:eastAsia="Yu Mincho" w:cs="Arial"/>
                <w:szCs w:val="18"/>
              </w:rPr>
            </w:pPr>
          </w:p>
        </w:tc>
      </w:tr>
      <w:tr w:rsidR="0055769A" w:rsidRPr="00510BB2" w14:paraId="123C2278" w14:textId="77777777" w:rsidTr="00277B4C">
        <w:tc>
          <w:tcPr>
            <w:tcW w:w="325" w:type="pct"/>
            <w:vMerge w:val="restart"/>
            <w:vAlign w:val="center"/>
            <w:hideMark/>
          </w:tcPr>
          <w:p w14:paraId="0032C1C2"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eastAsia="Yu Mincho" w:hAnsi="Arial" w:cs="Arial"/>
                <w:sz w:val="18"/>
                <w:szCs w:val="18"/>
              </w:rPr>
              <w:t>n53</w:t>
            </w:r>
          </w:p>
        </w:tc>
        <w:tc>
          <w:tcPr>
            <w:tcW w:w="415" w:type="pct"/>
            <w:vMerge w:val="restart"/>
            <w:vAlign w:val="center"/>
            <w:hideMark/>
          </w:tcPr>
          <w:p w14:paraId="363FDD2F"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eastAsia="Yu Mincho" w:hAnsi="Arial" w:cs="Arial"/>
                <w:sz w:val="18"/>
                <w:szCs w:val="18"/>
              </w:rPr>
              <w:t>10</w:t>
            </w:r>
          </w:p>
        </w:tc>
        <w:tc>
          <w:tcPr>
            <w:tcW w:w="320" w:type="pct"/>
            <w:vMerge w:val="restart"/>
            <w:vAlign w:val="center"/>
          </w:tcPr>
          <w:p w14:paraId="4B152646"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056A1743"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20B11E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0DBB678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697E4807" w14:textId="77777777" w:rsidR="0055769A" w:rsidRPr="00510BB2" w:rsidRDefault="0055769A" w:rsidP="00277B4C">
            <w:pPr>
              <w:pStyle w:val="TAC"/>
              <w:rPr>
                <w:rFonts w:cs="Arial"/>
                <w:szCs w:val="18"/>
              </w:rPr>
            </w:pPr>
            <w:r w:rsidRPr="00510BB2">
              <w:rPr>
                <w:rFonts w:cs="Arial"/>
                <w:szCs w:val="18"/>
              </w:rPr>
              <w:t>497700</w:t>
            </w:r>
          </w:p>
        </w:tc>
        <w:tc>
          <w:tcPr>
            <w:tcW w:w="423" w:type="pct"/>
          </w:tcPr>
          <w:p w14:paraId="2C9E2D07" w14:textId="77777777" w:rsidR="0055769A" w:rsidRPr="00510BB2" w:rsidRDefault="0055769A" w:rsidP="00277B4C">
            <w:pPr>
              <w:pStyle w:val="TAC"/>
              <w:rPr>
                <w:rFonts w:cs="Arial"/>
                <w:szCs w:val="18"/>
              </w:rPr>
            </w:pPr>
            <w:r w:rsidRPr="00510BB2">
              <w:rPr>
                <w:rFonts w:cs="Arial"/>
                <w:szCs w:val="18"/>
              </w:rPr>
              <w:t>2488.5</w:t>
            </w:r>
          </w:p>
        </w:tc>
        <w:tc>
          <w:tcPr>
            <w:tcW w:w="471" w:type="pct"/>
            <w:vAlign w:val="center"/>
          </w:tcPr>
          <w:p w14:paraId="4B324261" w14:textId="77777777" w:rsidR="0055769A" w:rsidRPr="00510BB2" w:rsidRDefault="0055769A" w:rsidP="00277B4C">
            <w:pPr>
              <w:pStyle w:val="TAC"/>
              <w:rPr>
                <w:rFonts w:cs="Arial"/>
                <w:szCs w:val="18"/>
              </w:rPr>
            </w:pPr>
            <w:r w:rsidRPr="00510BB2">
              <w:rPr>
                <w:rFonts w:cs="Arial"/>
                <w:szCs w:val="18"/>
              </w:rPr>
              <w:t>497700</w:t>
            </w:r>
          </w:p>
        </w:tc>
        <w:tc>
          <w:tcPr>
            <w:tcW w:w="423" w:type="pct"/>
            <w:vAlign w:val="center"/>
          </w:tcPr>
          <w:p w14:paraId="62295F19" w14:textId="77777777" w:rsidR="0055769A" w:rsidRPr="00510BB2" w:rsidRDefault="0055769A" w:rsidP="00277B4C">
            <w:pPr>
              <w:pStyle w:val="TAC"/>
              <w:rPr>
                <w:rFonts w:cs="Arial"/>
                <w:szCs w:val="18"/>
              </w:rPr>
            </w:pPr>
            <w:r w:rsidRPr="00510BB2">
              <w:rPr>
                <w:rFonts w:cs="Arial"/>
                <w:szCs w:val="18"/>
              </w:rPr>
              <w:t>2488.5</w:t>
            </w:r>
          </w:p>
        </w:tc>
        <w:tc>
          <w:tcPr>
            <w:tcW w:w="531" w:type="pct"/>
            <w:vMerge w:val="restart"/>
            <w:vAlign w:val="center"/>
          </w:tcPr>
          <w:p w14:paraId="68323672"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hAnsi="Arial" w:cs="Arial"/>
                <w:sz w:val="18"/>
                <w:szCs w:val="18"/>
                <w:lang w:eastAsia="zh-CN"/>
              </w:rPr>
              <w:t>25@12</w:t>
            </w:r>
          </w:p>
        </w:tc>
        <w:tc>
          <w:tcPr>
            <w:tcW w:w="667" w:type="pct"/>
            <w:vMerge w:val="restart"/>
          </w:tcPr>
          <w:p w14:paraId="695F909F"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73EA3C7A" w14:textId="77777777" w:rsidTr="00277B4C">
        <w:tc>
          <w:tcPr>
            <w:tcW w:w="325" w:type="pct"/>
            <w:vMerge/>
            <w:vAlign w:val="center"/>
          </w:tcPr>
          <w:p w14:paraId="28030EFE" w14:textId="77777777" w:rsidR="0055769A" w:rsidRPr="00510BB2" w:rsidRDefault="0055769A" w:rsidP="00277B4C">
            <w:pPr>
              <w:keepNext/>
              <w:keepLines/>
              <w:spacing w:after="0"/>
              <w:jc w:val="center"/>
              <w:rPr>
                <w:rFonts w:ascii="Arial" w:eastAsia="Yu Mincho" w:hAnsi="Arial" w:cs="Arial"/>
                <w:sz w:val="18"/>
                <w:szCs w:val="18"/>
              </w:rPr>
            </w:pPr>
          </w:p>
        </w:tc>
        <w:tc>
          <w:tcPr>
            <w:tcW w:w="415" w:type="pct"/>
            <w:vMerge/>
            <w:vAlign w:val="center"/>
          </w:tcPr>
          <w:p w14:paraId="1862DEFF" w14:textId="77777777" w:rsidR="0055769A" w:rsidRPr="00510BB2" w:rsidRDefault="0055769A" w:rsidP="00277B4C">
            <w:pPr>
              <w:keepNext/>
              <w:keepLines/>
              <w:spacing w:after="0"/>
              <w:jc w:val="center"/>
              <w:rPr>
                <w:rFonts w:ascii="Arial" w:eastAsia="Yu Mincho" w:hAnsi="Arial" w:cs="Arial"/>
                <w:sz w:val="18"/>
                <w:szCs w:val="18"/>
              </w:rPr>
            </w:pPr>
          </w:p>
        </w:tc>
        <w:tc>
          <w:tcPr>
            <w:tcW w:w="320" w:type="pct"/>
            <w:vMerge/>
            <w:vAlign w:val="center"/>
          </w:tcPr>
          <w:p w14:paraId="2411A35F"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53B538F8" w14:textId="77777777" w:rsidR="0055769A" w:rsidRPr="00510BB2" w:rsidRDefault="0055769A" w:rsidP="00277B4C">
            <w:pPr>
              <w:spacing w:after="0"/>
              <w:rPr>
                <w:rFonts w:ascii="Arial" w:hAnsi="Arial" w:cs="Arial"/>
                <w:sz w:val="18"/>
                <w:szCs w:val="18"/>
                <w:lang w:eastAsia="zh-CN"/>
              </w:rPr>
            </w:pPr>
          </w:p>
        </w:tc>
        <w:tc>
          <w:tcPr>
            <w:tcW w:w="374" w:type="pct"/>
          </w:tcPr>
          <w:p w14:paraId="6A576A8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369F3847" w14:textId="77777777" w:rsidR="0055769A" w:rsidRPr="00510BB2" w:rsidRDefault="0055769A" w:rsidP="00277B4C">
            <w:pPr>
              <w:pStyle w:val="TAC"/>
              <w:rPr>
                <w:rFonts w:cs="Arial"/>
                <w:szCs w:val="18"/>
              </w:rPr>
            </w:pPr>
            <w:r w:rsidRPr="00510BB2">
              <w:rPr>
                <w:rFonts w:cs="Arial"/>
                <w:szCs w:val="18"/>
              </w:rPr>
              <w:t>497860</w:t>
            </w:r>
          </w:p>
        </w:tc>
        <w:tc>
          <w:tcPr>
            <w:tcW w:w="423" w:type="pct"/>
          </w:tcPr>
          <w:p w14:paraId="153ED735" w14:textId="77777777" w:rsidR="0055769A" w:rsidRPr="00510BB2" w:rsidRDefault="0055769A" w:rsidP="00277B4C">
            <w:pPr>
              <w:pStyle w:val="TAC"/>
              <w:rPr>
                <w:rFonts w:cs="Arial"/>
                <w:szCs w:val="18"/>
              </w:rPr>
            </w:pPr>
            <w:r w:rsidRPr="00510BB2">
              <w:rPr>
                <w:rFonts w:cs="Arial"/>
                <w:szCs w:val="18"/>
              </w:rPr>
              <w:t>2489.3</w:t>
            </w:r>
          </w:p>
        </w:tc>
        <w:tc>
          <w:tcPr>
            <w:tcW w:w="471" w:type="pct"/>
            <w:vAlign w:val="center"/>
          </w:tcPr>
          <w:p w14:paraId="26D2D6CF" w14:textId="77777777" w:rsidR="0055769A" w:rsidRPr="00510BB2" w:rsidRDefault="0055769A" w:rsidP="00277B4C">
            <w:pPr>
              <w:pStyle w:val="TAC"/>
              <w:rPr>
                <w:rFonts w:cs="Arial"/>
                <w:szCs w:val="18"/>
              </w:rPr>
            </w:pPr>
            <w:r w:rsidRPr="00510BB2">
              <w:rPr>
                <w:rFonts w:cs="Arial"/>
                <w:szCs w:val="18"/>
              </w:rPr>
              <w:t>497860</w:t>
            </w:r>
          </w:p>
        </w:tc>
        <w:tc>
          <w:tcPr>
            <w:tcW w:w="423" w:type="pct"/>
            <w:vAlign w:val="center"/>
          </w:tcPr>
          <w:p w14:paraId="018792C7" w14:textId="77777777" w:rsidR="0055769A" w:rsidRPr="00510BB2" w:rsidRDefault="0055769A" w:rsidP="00277B4C">
            <w:pPr>
              <w:pStyle w:val="TAC"/>
              <w:rPr>
                <w:rFonts w:cs="Arial"/>
                <w:szCs w:val="18"/>
              </w:rPr>
            </w:pPr>
            <w:r w:rsidRPr="00510BB2">
              <w:rPr>
                <w:rFonts w:cs="Arial"/>
                <w:szCs w:val="18"/>
              </w:rPr>
              <w:t>2489.3</w:t>
            </w:r>
          </w:p>
        </w:tc>
        <w:tc>
          <w:tcPr>
            <w:tcW w:w="531" w:type="pct"/>
            <w:vMerge/>
            <w:vAlign w:val="center"/>
          </w:tcPr>
          <w:p w14:paraId="49168C06" w14:textId="77777777" w:rsidR="0055769A" w:rsidRPr="00510BB2" w:rsidRDefault="0055769A" w:rsidP="00277B4C">
            <w:pPr>
              <w:keepNext/>
              <w:keepLines/>
              <w:spacing w:after="0"/>
              <w:jc w:val="center"/>
              <w:rPr>
                <w:rFonts w:ascii="Arial" w:eastAsia="Yu Mincho" w:hAnsi="Arial" w:cs="Arial"/>
                <w:sz w:val="18"/>
                <w:szCs w:val="18"/>
              </w:rPr>
            </w:pPr>
          </w:p>
        </w:tc>
        <w:tc>
          <w:tcPr>
            <w:tcW w:w="667" w:type="pct"/>
            <w:vMerge/>
          </w:tcPr>
          <w:p w14:paraId="010690B6" w14:textId="77777777" w:rsidR="0055769A" w:rsidRPr="00510BB2" w:rsidRDefault="0055769A" w:rsidP="00277B4C">
            <w:pPr>
              <w:keepNext/>
              <w:keepLines/>
              <w:spacing w:after="0"/>
              <w:jc w:val="center"/>
              <w:rPr>
                <w:rFonts w:ascii="Arial" w:eastAsia="Yu Mincho" w:hAnsi="Arial" w:cs="Arial"/>
                <w:sz w:val="18"/>
                <w:szCs w:val="18"/>
              </w:rPr>
            </w:pPr>
          </w:p>
        </w:tc>
      </w:tr>
      <w:tr w:rsidR="0055769A" w:rsidRPr="00510BB2" w14:paraId="07EE5B23" w14:textId="77777777" w:rsidTr="00277B4C">
        <w:tc>
          <w:tcPr>
            <w:tcW w:w="325" w:type="pct"/>
            <w:vMerge/>
            <w:vAlign w:val="center"/>
          </w:tcPr>
          <w:p w14:paraId="7C1F1485" w14:textId="77777777" w:rsidR="0055769A" w:rsidRPr="00510BB2" w:rsidRDefault="0055769A" w:rsidP="00277B4C">
            <w:pPr>
              <w:keepNext/>
              <w:keepLines/>
              <w:spacing w:after="0"/>
              <w:jc w:val="center"/>
              <w:rPr>
                <w:rFonts w:ascii="Arial" w:eastAsia="Yu Mincho" w:hAnsi="Arial" w:cs="Arial"/>
                <w:sz w:val="18"/>
                <w:szCs w:val="18"/>
              </w:rPr>
            </w:pPr>
          </w:p>
        </w:tc>
        <w:tc>
          <w:tcPr>
            <w:tcW w:w="415" w:type="pct"/>
            <w:vMerge/>
            <w:vAlign w:val="center"/>
          </w:tcPr>
          <w:p w14:paraId="4F6335D1" w14:textId="77777777" w:rsidR="0055769A" w:rsidRPr="00510BB2" w:rsidRDefault="0055769A" w:rsidP="00277B4C">
            <w:pPr>
              <w:keepNext/>
              <w:keepLines/>
              <w:spacing w:after="0"/>
              <w:jc w:val="center"/>
              <w:rPr>
                <w:rFonts w:ascii="Arial" w:eastAsia="Yu Mincho" w:hAnsi="Arial" w:cs="Arial"/>
                <w:sz w:val="18"/>
                <w:szCs w:val="18"/>
              </w:rPr>
            </w:pPr>
          </w:p>
        </w:tc>
        <w:tc>
          <w:tcPr>
            <w:tcW w:w="320" w:type="pct"/>
            <w:vMerge/>
            <w:vAlign w:val="center"/>
          </w:tcPr>
          <w:p w14:paraId="2C146460"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55B7B5D" w14:textId="77777777" w:rsidR="0055769A" w:rsidRPr="00510BB2" w:rsidRDefault="0055769A" w:rsidP="00277B4C">
            <w:pPr>
              <w:spacing w:after="0"/>
              <w:rPr>
                <w:rFonts w:ascii="Arial" w:hAnsi="Arial" w:cs="Arial"/>
                <w:sz w:val="18"/>
                <w:szCs w:val="18"/>
                <w:lang w:eastAsia="zh-CN"/>
              </w:rPr>
            </w:pPr>
          </w:p>
        </w:tc>
        <w:tc>
          <w:tcPr>
            <w:tcW w:w="374" w:type="pct"/>
          </w:tcPr>
          <w:p w14:paraId="4198530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0BB564B9" w14:textId="77777777" w:rsidR="0055769A" w:rsidRPr="00510BB2" w:rsidRDefault="0055769A" w:rsidP="00277B4C">
            <w:pPr>
              <w:pStyle w:val="TAC"/>
              <w:rPr>
                <w:rFonts w:cs="Arial"/>
                <w:szCs w:val="18"/>
              </w:rPr>
            </w:pPr>
            <w:r w:rsidRPr="00510BB2">
              <w:rPr>
                <w:rFonts w:cs="Arial"/>
                <w:szCs w:val="18"/>
              </w:rPr>
              <w:t>498000</w:t>
            </w:r>
          </w:p>
        </w:tc>
        <w:tc>
          <w:tcPr>
            <w:tcW w:w="423" w:type="pct"/>
          </w:tcPr>
          <w:p w14:paraId="48E5BD63" w14:textId="77777777" w:rsidR="0055769A" w:rsidRPr="00510BB2" w:rsidRDefault="0055769A" w:rsidP="00277B4C">
            <w:pPr>
              <w:pStyle w:val="TAC"/>
              <w:rPr>
                <w:rFonts w:cs="Arial"/>
                <w:szCs w:val="18"/>
              </w:rPr>
            </w:pPr>
            <w:r w:rsidRPr="00510BB2">
              <w:rPr>
                <w:rFonts w:cs="Arial"/>
                <w:szCs w:val="18"/>
              </w:rPr>
              <w:t>2490</w:t>
            </w:r>
          </w:p>
        </w:tc>
        <w:tc>
          <w:tcPr>
            <w:tcW w:w="471" w:type="pct"/>
            <w:vAlign w:val="center"/>
          </w:tcPr>
          <w:p w14:paraId="309F50F0" w14:textId="77777777" w:rsidR="0055769A" w:rsidRPr="00510BB2" w:rsidRDefault="0055769A" w:rsidP="00277B4C">
            <w:pPr>
              <w:pStyle w:val="TAC"/>
              <w:rPr>
                <w:rFonts w:cs="Arial"/>
                <w:szCs w:val="18"/>
              </w:rPr>
            </w:pPr>
            <w:r w:rsidRPr="00510BB2">
              <w:rPr>
                <w:rFonts w:cs="Arial"/>
                <w:szCs w:val="18"/>
              </w:rPr>
              <w:t>498000</w:t>
            </w:r>
          </w:p>
        </w:tc>
        <w:tc>
          <w:tcPr>
            <w:tcW w:w="423" w:type="pct"/>
            <w:vAlign w:val="center"/>
          </w:tcPr>
          <w:p w14:paraId="6AF0D616" w14:textId="77777777" w:rsidR="0055769A" w:rsidRPr="00510BB2" w:rsidRDefault="0055769A" w:rsidP="00277B4C">
            <w:pPr>
              <w:pStyle w:val="TAC"/>
              <w:rPr>
                <w:rFonts w:cs="Arial"/>
                <w:szCs w:val="18"/>
              </w:rPr>
            </w:pPr>
            <w:r w:rsidRPr="00510BB2">
              <w:rPr>
                <w:rFonts w:cs="Arial"/>
                <w:szCs w:val="18"/>
              </w:rPr>
              <w:t>2490</w:t>
            </w:r>
          </w:p>
        </w:tc>
        <w:tc>
          <w:tcPr>
            <w:tcW w:w="531" w:type="pct"/>
            <w:vMerge/>
            <w:vAlign w:val="center"/>
          </w:tcPr>
          <w:p w14:paraId="3451EE19" w14:textId="77777777" w:rsidR="0055769A" w:rsidRPr="00510BB2" w:rsidRDefault="0055769A" w:rsidP="00277B4C">
            <w:pPr>
              <w:keepNext/>
              <w:keepLines/>
              <w:spacing w:after="0"/>
              <w:jc w:val="center"/>
              <w:rPr>
                <w:rFonts w:ascii="Arial" w:eastAsia="Yu Mincho" w:hAnsi="Arial" w:cs="Arial"/>
                <w:sz w:val="18"/>
                <w:szCs w:val="18"/>
              </w:rPr>
            </w:pPr>
          </w:p>
        </w:tc>
        <w:tc>
          <w:tcPr>
            <w:tcW w:w="667" w:type="pct"/>
            <w:vMerge/>
          </w:tcPr>
          <w:p w14:paraId="46280255" w14:textId="77777777" w:rsidR="0055769A" w:rsidRPr="00510BB2" w:rsidRDefault="0055769A" w:rsidP="00277B4C">
            <w:pPr>
              <w:keepNext/>
              <w:keepLines/>
              <w:spacing w:after="0"/>
              <w:jc w:val="center"/>
              <w:rPr>
                <w:rFonts w:ascii="Arial" w:eastAsia="Yu Mincho" w:hAnsi="Arial" w:cs="Arial"/>
                <w:sz w:val="18"/>
                <w:szCs w:val="18"/>
              </w:rPr>
            </w:pPr>
          </w:p>
        </w:tc>
      </w:tr>
      <w:tr w:rsidR="0055769A" w:rsidRPr="00510BB2" w14:paraId="591378B9" w14:textId="77777777" w:rsidTr="00277B4C">
        <w:tc>
          <w:tcPr>
            <w:tcW w:w="325" w:type="pct"/>
            <w:vMerge w:val="restart"/>
            <w:vAlign w:val="center"/>
            <w:hideMark/>
          </w:tcPr>
          <w:p w14:paraId="5E2B028A"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n65</w:t>
            </w:r>
          </w:p>
        </w:tc>
        <w:tc>
          <w:tcPr>
            <w:tcW w:w="415" w:type="pct"/>
            <w:vMerge w:val="restart"/>
            <w:vAlign w:val="center"/>
            <w:hideMark/>
          </w:tcPr>
          <w:p w14:paraId="330D4425"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15</w:t>
            </w:r>
          </w:p>
        </w:tc>
        <w:tc>
          <w:tcPr>
            <w:tcW w:w="320" w:type="pct"/>
            <w:vMerge w:val="restart"/>
            <w:vAlign w:val="center"/>
          </w:tcPr>
          <w:p w14:paraId="1EFC1B61"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48B32D35"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1CDA235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78ABFA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20E878D0" w14:textId="77777777" w:rsidR="0055769A" w:rsidRPr="00510BB2" w:rsidRDefault="0055769A" w:rsidP="00277B4C">
            <w:pPr>
              <w:pStyle w:val="TAC"/>
              <w:rPr>
                <w:rFonts w:cs="Arial"/>
                <w:szCs w:val="18"/>
              </w:rPr>
            </w:pPr>
            <w:r w:rsidRPr="00510BB2">
              <w:rPr>
                <w:rFonts w:cs="Arial"/>
                <w:szCs w:val="18"/>
              </w:rPr>
              <w:t>423500</w:t>
            </w:r>
          </w:p>
        </w:tc>
        <w:tc>
          <w:tcPr>
            <w:tcW w:w="423" w:type="pct"/>
            <w:vAlign w:val="center"/>
          </w:tcPr>
          <w:p w14:paraId="116F8E1F" w14:textId="77777777" w:rsidR="0055769A" w:rsidRPr="00510BB2" w:rsidRDefault="0055769A" w:rsidP="00277B4C">
            <w:pPr>
              <w:pStyle w:val="TAC"/>
              <w:rPr>
                <w:rFonts w:cs="Arial"/>
                <w:szCs w:val="18"/>
              </w:rPr>
            </w:pPr>
            <w:r w:rsidRPr="00510BB2">
              <w:rPr>
                <w:rFonts w:cs="Arial"/>
                <w:szCs w:val="18"/>
              </w:rPr>
              <w:t>2117.5</w:t>
            </w:r>
          </w:p>
        </w:tc>
        <w:tc>
          <w:tcPr>
            <w:tcW w:w="471" w:type="pct"/>
            <w:vAlign w:val="center"/>
          </w:tcPr>
          <w:p w14:paraId="7FABE478" w14:textId="77777777" w:rsidR="0055769A" w:rsidRPr="00510BB2" w:rsidRDefault="0055769A" w:rsidP="00277B4C">
            <w:pPr>
              <w:pStyle w:val="TAC"/>
              <w:rPr>
                <w:rFonts w:cs="Arial"/>
                <w:szCs w:val="18"/>
              </w:rPr>
            </w:pPr>
            <w:r w:rsidRPr="00510BB2">
              <w:rPr>
                <w:rFonts w:cs="Arial"/>
                <w:szCs w:val="18"/>
              </w:rPr>
              <w:t>423500</w:t>
            </w:r>
          </w:p>
        </w:tc>
        <w:tc>
          <w:tcPr>
            <w:tcW w:w="423" w:type="pct"/>
            <w:vAlign w:val="center"/>
          </w:tcPr>
          <w:p w14:paraId="0068CC0E" w14:textId="77777777" w:rsidR="0055769A" w:rsidRPr="00510BB2" w:rsidRDefault="0055769A" w:rsidP="00277B4C">
            <w:pPr>
              <w:pStyle w:val="TAC"/>
              <w:rPr>
                <w:rFonts w:cs="Arial"/>
                <w:szCs w:val="18"/>
              </w:rPr>
            </w:pPr>
            <w:r w:rsidRPr="00510BB2">
              <w:rPr>
                <w:rFonts w:cs="Arial"/>
                <w:szCs w:val="18"/>
              </w:rPr>
              <w:t>2117.5</w:t>
            </w:r>
          </w:p>
        </w:tc>
        <w:tc>
          <w:tcPr>
            <w:tcW w:w="531" w:type="pct"/>
            <w:vMerge w:val="restart"/>
            <w:vAlign w:val="center"/>
          </w:tcPr>
          <w:p w14:paraId="4F68DD52"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36@18</w:t>
            </w:r>
          </w:p>
        </w:tc>
        <w:tc>
          <w:tcPr>
            <w:tcW w:w="667" w:type="pct"/>
            <w:vMerge w:val="restart"/>
          </w:tcPr>
          <w:p w14:paraId="04FF8163"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BA0B1CE" w14:textId="77777777" w:rsidTr="00277B4C">
        <w:tc>
          <w:tcPr>
            <w:tcW w:w="325" w:type="pct"/>
            <w:vMerge/>
            <w:vAlign w:val="center"/>
          </w:tcPr>
          <w:p w14:paraId="5B0B2F2A"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571D55EB"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1B75F549"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174FADFD" w14:textId="77777777" w:rsidR="0055769A" w:rsidRPr="00510BB2" w:rsidRDefault="0055769A" w:rsidP="00277B4C">
            <w:pPr>
              <w:spacing w:after="0"/>
              <w:rPr>
                <w:rFonts w:ascii="Arial" w:hAnsi="Arial" w:cs="Arial"/>
                <w:sz w:val="18"/>
                <w:szCs w:val="18"/>
                <w:lang w:eastAsia="zh-CN"/>
              </w:rPr>
            </w:pPr>
          </w:p>
        </w:tc>
        <w:tc>
          <w:tcPr>
            <w:tcW w:w="374" w:type="pct"/>
          </w:tcPr>
          <w:p w14:paraId="66D28CC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366FFEF8" w14:textId="77777777" w:rsidR="0055769A" w:rsidRPr="00510BB2" w:rsidRDefault="0055769A" w:rsidP="00277B4C">
            <w:pPr>
              <w:pStyle w:val="TAC"/>
              <w:rPr>
                <w:rFonts w:cs="Arial"/>
                <w:szCs w:val="18"/>
              </w:rPr>
            </w:pPr>
            <w:r w:rsidRPr="00510BB2">
              <w:rPr>
                <w:rFonts w:cs="Arial"/>
                <w:szCs w:val="18"/>
              </w:rPr>
              <w:t>431000</w:t>
            </w:r>
          </w:p>
        </w:tc>
        <w:tc>
          <w:tcPr>
            <w:tcW w:w="423" w:type="pct"/>
            <w:vAlign w:val="center"/>
          </w:tcPr>
          <w:p w14:paraId="019544EB" w14:textId="77777777" w:rsidR="0055769A" w:rsidRPr="00510BB2" w:rsidRDefault="0055769A" w:rsidP="00277B4C">
            <w:pPr>
              <w:pStyle w:val="TAC"/>
              <w:rPr>
                <w:rFonts w:cs="Arial"/>
                <w:szCs w:val="18"/>
              </w:rPr>
            </w:pPr>
            <w:r w:rsidRPr="00510BB2">
              <w:rPr>
                <w:rFonts w:cs="Arial"/>
                <w:szCs w:val="18"/>
              </w:rPr>
              <w:t>2155</w:t>
            </w:r>
          </w:p>
        </w:tc>
        <w:tc>
          <w:tcPr>
            <w:tcW w:w="471" w:type="pct"/>
            <w:vAlign w:val="center"/>
          </w:tcPr>
          <w:p w14:paraId="56819029" w14:textId="77777777" w:rsidR="0055769A" w:rsidRPr="00510BB2" w:rsidRDefault="0055769A" w:rsidP="00277B4C">
            <w:pPr>
              <w:pStyle w:val="TAC"/>
              <w:rPr>
                <w:rFonts w:cs="Arial"/>
                <w:szCs w:val="18"/>
              </w:rPr>
            </w:pPr>
            <w:r w:rsidRPr="00510BB2">
              <w:rPr>
                <w:rFonts w:cs="Arial"/>
                <w:szCs w:val="18"/>
              </w:rPr>
              <w:t>431000</w:t>
            </w:r>
          </w:p>
        </w:tc>
        <w:tc>
          <w:tcPr>
            <w:tcW w:w="423" w:type="pct"/>
            <w:vAlign w:val="center"/>
          </w:tcPr>
          <w:p w14:paraId="438455DA" w14:textId="77777777" w:rsidR="0055769A" w:rsidRPr="00510BB2" w:rsidRDefault="0055769A" w:rsidP="00277B4C">
            <w:pPr>
              <w:pStyle w:val="TAC"/>
              <w:rPr>
                <w:rFonts w:cs="Arial"/>
                <w:szCs w:val="18"/>
              </w:rPr>
            </w:pPr>
            <w:r w:rsidRPr="00510BB2">
              <w:rPr>
                <w:rFonts w:cs="Arial"/>
                <w:szCs w:val="18"/>
              </w:rPr>
              <w:t>2155</w:t>
            </w:r>
          </w:p>
        </w:tc>
        <w:tc>
          <w:tcPr>
            <w:tcW w:w="531" w:type="pct"/>
            <w:vMerge/>
            <w:vAlign w:val="center"/>
          </w:tcPr>
          <w:p w14:paraId="46DE7326"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5EF4424F"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5E36BE58" w14:textId="77777777" w:rsidTr="00277B4C">
        <w:tc>
          <w:tcPr>
            <w:tcW w:w="325" w:type="pct"/>
            <w:vMerge/>
            <w:vAlign w:val="center"/>
          </w:tcPr>
          <w:p w14:paraId="3ED21543"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415" w:type="pct"/>
            <w:vMerge/>
            <w:vAlign w:val="center"/>
          </w:tcPr>
          <w:p w14:paraId="1C86749F"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20" w:type="pct"/>
            <w:vMerge/>
            <w:vAlign w:val="center"/>
          </w:tcPr>
          <w:p w14:paraId="6D34C3F6"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1C4EAA28" w14:textId="77777777" w:rsidR="0055769A" w:rsidRPr="00510BB2" w:rsidRDefault="0055769A" w:rsidP="00277B4C">
            <w:pPr>
              <w:spacing w:after="0"/>
              <w:rPr>
                <w:rFonts w:ascii="Arial" w:hAnsi="Arial" w:cs="Arial"/>
                <w:sz w:val="18"/>
                <w:szCs w:val="18"/>
                <w:lang w:eastAsia="zh-CN"/>
              </w:rPr>
            </w:pPr>
          </w:p>
        </w:tc>
        <w:tc>
          <w:tcPr>
            <w:tcW w:w="374" w:type="pct"/>
          </w:tcPr>
          <w:p w14:paraId="10E288B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5DA29EB4" w14:textId="77777777" w:rsidR="0055769A" w:rsidRPr="00510BB2" w:rsidRDefault="0055769A" w:rsidP="00277B4C">
            <w:pPr>
              <w:pStyle w:val="TAC"/>
              <w:rPr>
                <w:rFonts w:cs="Arial"/>
                <w:szCs w:val="18"/>
              </w:rPr>
            </w:pPr>
            <w:r w:rsidRPr="00510BB2">
              <w:rPr>
                <w:rFonts w:cs="Arial"/>
                <w:szCs w:val="18"/>
              </w:rPr>
              <w:t>438500</w:t>
            </w:r>
          </w:p>
        </w:tc>
        <w:tc>
          <w:tcPr>
            <w:tcW w:w="423" w:type="pct"/>
            <w:vAlign w:val="center"/>
          </w:tcPr>
          <w:p w14:paraId="42AF4644" w14:textId="77777777" w:rsidR="0055769A" w:rsidRPr="00510BB2" w:rsidRDefault="0055769A" w:rsidP="00277B4C">
            <w:pPr>
              <w:pStyle w:val="TAC"/>
              <w:rPr>
                <w:rFonts w:cs="Arial"/>
                <w:szCs w:val="18"/>
              </w:rPr>
            </w:pPr>
            <w:r w:rsidRPr="00510BB2">
              <w:rPr>
                <w:rFonts w:cs="Arial"/>
                <w:szCs w:val="18"/>
              </w:rPr>
              <w:t>2192.5</w:t>
            </w:r>
          </w:p>
        </w:tc>
        <w:tc>
          <w:tcPr>
            <w:tcW w:w="471" w:type="pct"/>
            <w:vAlign w:val="center"/>
          </w:tcPr>
          <w:p w14:paraId="5927879A" w14:textId="77777777" w:rsidR="0055769A" w:rsidRPr="00510BB2" w:rsidRDefault="0055769A" w:rsidP="00277B4C">
            <w:pPr>
              <w:pStyle w:val="TAC"/>
              <w:rPr>
                <w:rFonts w:cs="Arial"/>
                <w:szCs w:val="18"/>
              </w:rPr>
            </w:pPr>
            <w:r w:rsidRPr="00510BB2">
              <w:rPr>
                <w:rFonts w:cs="Arial"/>
                <w:szCs w:val="18"/>
              </w:rPr>
              <w:t>438500</w:t>
            </w:r>
          </w:p>
        </w:tc>
        <w:tc>
          <w:tcPr>
            <w:tcW w:w="423" w:type="pct"/>
            <w:vAlign w:val="center"/>
          </w:tcPr>
          <w:p w14:paraId="5C8A042C" w14:textId="77777777" w:rsidR="0055769A" w:rsidRPr="00510BB2" w:rsidRDefault="0055769A" w:rsidP="00277B4C">
            <w:pPr>
              <w:pStyle w:val="TAC"/>
              <w:rPr>
                <w:rFonts w:cs="Arial"/>
                <w:szCs w:val="18"/>
              </w:rPr>
            </w:pPr>
            <w:r w:rsidRPr="00510BB2">
              <w:rPr>
                <w:rFonts w:cs="Arial"/>
                <w:szCs w:val="18"/>
              </w:rPr>
              <w:t>2192.5</w:t>
            </w:r>
          </w:p>
        </w:tc>
        <w:tc>
          <w:tcPr>
            <w:tcW w:w="531" w:type="pct"/>
            <w:vMerge/>
            <w:vAlign w:val="center"/>
          </w:tcPr>
          <w:p w14:paraId="35CEF509"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667" w:type="pct"/>
            <w:vMerge/>
          </w:tcPr>
          <w:p w14:paraId="5F9B2712"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7B3967B5" w14:textId="77777777" w:rsidTr="00277B4C">
        <w:tc>
          <w:tcPr>
            <w:tcW w:w="325" w:type="pct"/>
            <w:vMerge w:val="restart"/>
            <w:vAlign w:val="center"/>
            <w:hideMark/>
          </w:tcPr>
          <w:p w14:paraId="753129E1" w14:textId="77777777" w:rsidR="0055769A" w:rsidRPr="00510BB2" w:rsidRDefault="0055769A" w:rsidP="00277B4C">
            <w:pPr>
              <w:pStyle w:val="TAC"/>
              <w:rPr>
                <w:rFonts w:eastAsia="Yu Mincho" w:cs="Arial"/>
                <w:szCs w:val="18"/>
              </w:rPr>
            </w:pPr>
            <w:r w:rsidRPr="00510BB2">
              <w:rPr>
                <w:rFonts w:eastAsia="Yu Mincho" w:cs="Arial"/>
                <w:szCs w:val="18"/>
              </w:rPr>
              <w:t>n66</w:t>
            </w:r>
          </w:p>
        </w:tc>
        <w:tc>
          <w:tcPr>
            <w:tcW w:w="415" w:type="pct"/>
            <w:vMerge w:val="restart"/>
            <w:vAlign w:val="center"/>
            <w:hideMark/>
          </w:tcPr>
          <w:p w14:paraId="7A209CDD" w14:textId="77777777" w:rsidR="0055769A" w:rsidRPr="00510BB2" w:rsidRDefault="0055769A" w:rsidP="00277B4C">
            <w:pPr>
              <w:pStyle w:val="TAC"/>
              <w:rPr>
                <w:rFonts w:eastAsia="Yu Mincho" w:cs="Arial"/>
                <w:szCs w:val="18"/>
              </w:rPr>
            </w:pPr>
            <w:r w:rsidRPr="00510BB2">
              <w:rPr>
                <w:rFonts w:eastAsia="Yu Mincho" w:cs="Arial"/>
                <w:szCs w:val="18"/>
              </w:rPr>
              <w:t>20 (20+20)</w:t>
            </w:r>
          </w:p>
        </w:tc>
        <w:tc>
          <w:tcPr>
            <w:tcW w:w="320" w:type="pct"/>
            <w:vMerge w:val="restart"/>
            <w:vAlign w:val="center"/>
          </w:tcPr>
          <w:p w14:paraId="502EBB5A"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2BD64948"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6C623F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0A5EF8F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78824969" w14:textId="77777777" w:rsidR="0055769A" w:rsidRPr="00510BB2" w:rsidRDefault="0055769A" w:rsidP="00277B4C">
            <w:pPr>
              <w:pStyle w:val="TAC"/>
              <w:rPr>
                <w:rFonts w:cs="Arial"/>
                <w:szCs w:val="18"/>
              </w:rPr>
            </w:pPr>
            <w:r w:rsidRPr="00510BB2">
              <w:rPr>
                <w:rFonts w:cs="Arial"/>
                <w:szCs w:val="18"/>
              </w:rPr>
              <w:t>344000</w:t>
            </w:r>
          </w:p>
        </w:tc>
        <w:tc>
          <w:tcPr>
            <w:tcW w:w="423" w:type="pct"/>
          </w:tcPr>
          <w:p w14:paraId="394742FF" w14:textId="77777777" w:rsidR="0055769A" w:rsidRPr="00510BB2" w:rsidRDefault="0055769A" w:rsidP="00277B4C">
            <w:pPr>
              <w:pStyle w:val="TAC"/>
              <w:rPr>
                <w:rFonts w:cs="Arial"/>
                <w:szCs w:val="18"/>
              </w:rPr>
            </w:pPr>
            <w:r w:rsidRPr="00510BB2">
              <w:rPr>
                <w:rFonts w:cs="Arial"/>
                <w:szCs w:val="18"/>
              </w:rPr>
              <w:t>1720</w:t>
            </w:r>
          </w:p>
        </w:tc>
        <w:tc>
          <w:tcPr>
            <w:tcW w:w="471" w:type="pct"/>
          </w:tcPr>
          <w:p w14:paraId="7DE2023B" w14:textId="77777777" w:rsidR="0055769A" w:rsidRPr="00510BB2" w:rsidRDefault="0055769A" w:rsidP="00277B4C">
            <w:pPr>
              <w:pStyle w:val="TAC"/>
            </w:pPr>
            <w:r w:rsidRPr="00510BB2">
              <w:t>424000</w:t>
            </w:r>
          </w:p>
        </w:tc>
        <w:tc>
          <w:tcPr>
            <w:tcW w:w="423" w:type="pct"/>
          </w:tcPr>
          <w:p w14:paraId="627C8A37" w14:textId="77777777" w:rsidR="0055769A" w:rsidRPr="00510BB2" w:rsidRDefault="0055769A" w:rsidP="00277B4C">
            <w:pPr>
              <w:pStyle w:val="TAC"/>
            </w:pPr>
            <w:r w:rsidRPr="00510BB2">
              <w:t>2120</w:t>
            </w:r>
          </w:p>
        </w:tc>
        <w:tc>
          <w:tcPr>
            <w:tcW w:w="531" w:type="pct"/>
            <w:vMerge w:val="restart"/>
            <w:vAlign w:val="center"/>
          </w:tcPr>
          <w:p w14:paraId="5ECF58B0" w14:textId="77777777" w:rsidR="0055769A" w:rsidRPr="00510BB2" w:rsidRDefault="0055769A" w:rsidP="00277B4C">
            <w:pPr>
              <w:pStyle w:val="TAC"/>
              <w:rPr>
                <w:rFonts w:eastAsia="Yu Mincho" w:cs="Arial"/>
                <w:szCs w:val="18"/>
              </w:rPr>
            </w:pPr>
            <w:r w:rsidRPr="00510BB2">
              <w:rPr>
                <w:rFonts w:cs="Arial"/>
                <w:szCs w:val="18"/>
                <w:lang w:eastAsia="zh-CN"/>
              </w:rPr>
              <w:t>50@25</w:t>
            </w:r>
          </w:p>
        </w:tc>
        <w:tc>
          <w:tcPr>
            <w:tcW w:w="667" w:type="pct"/>
            <w:vMerge w:val="restart"/>
          </w:tcPr>
          <w:p w14:paraId="538A49AE"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DF92F7D" w14:textId="77777777" w:rsidTr="00277B4C">
        <w:tc>
          <w:tcPr>
            <w:tcW w:w="325" w:type="pct"/>
            <w:vMerge/>
            <w:vAlign w:val="center"/>
          </w:tcPr>
          <w:p w14:paraId="644C803D" w14:textId="77777777" w:rsidR="0055769A" w:rsidRPr="00510BB2" w:rsidRDefault="0055769A" w:rsidP="00277B4C">
            <w:pPr>
              <w:pStyle w:val="TAC"/>
              <w:rPr>
                <w:rFonts w:eastAsia="Yu Mincho" w:cs="Arial"/>
                <w:szCs w:val="18"/>
              </w:rPr>
            </w:pPr>
          </w:p>
        </w:tc>
        <w:tc>
          <w:tcPr>
            <w:tcW w:w="415" w:type="pct"/>
            <w:vMerge/>
            <w:vAlign w:val="center"/>
          </w:tcPr>
          <w:p w14:paraId="65E09D2B" w14:textId="77777777" w:rsidR="0055769A" w:rsidRPr="00510BB2" w:rsidRDefault="0055769A" w:rsidP="00277B4C">
            <w:pPr>
              <w:pStyle w:val="TAC"/>
              <w:rPr>
                <w:rFonts w:eastAsia="Yu Mincho" w:cs="Arial"/>
                <w:szCs w:val="18"/>
              </w:rPr>
            </w:pPr>
          </w:p>
        </w:tc>
        <w:tc>
          <w:tcPr>
            <w:tcW w:w="320" w:type="pct"/>
            <w:vMerge/>
            <w:vAlign w:val="center"/>
          </w:tcPr>
          <w:p w14:paraId="74FA61DF"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4898D64" w14:textId="77777777" w:rsidR="0055769A" w:rsidRPr="00510BB2" w:rsidRDefault="0055769A" w:rsidP="00277B4C">
            <w:pPr>
              <w:spacing w:after="0"/>
              <w:rPr>
                <w:rFonts w:ascii="Arial" w:hAnsi="Arial" w:cs="Arial"/>
                <w:sz w:val="18"/>
                <w:szCs w:val="18"/>
                <w:lang w:eastAsia="zh-CN"/>
              </w:rPr>
            </w:pPr>
          </w:p>
        </w:tc>
        <w:tc>
          <w:tcPr>
            <w:tcW w:w="374" w:type="pct"/>
          </w:tcPr>
          <w:p w14:paraId="6C02060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24AE0613" w14:textId="77777777" w:rsidR="0055769A" w:rsidRPr="00510BB2" w:rsidRDefault="0055769A" w:rsidP="00277B4C">
            <w:pPr>
              <w:pStyle w:val="TAC"/>
              <w:rPr>
                <w:rFonts w:cs="Arial"/>
                <w:szCs w:val="18"/>
              </w:rPr>
            </w:pPr>
            <w:r w:rsidRPr="00510BB2">
              <w:rPr>
                <w:rFonts w:cs="Arial"/>
                <w:szCs w:val="18"/>
              </w:rPr>
              <w:t>349000</w:t>
            </w:r>
          </w:p>
        </w:tc>
        <w:tc>
          <w:tcPr>
            <w:tcW w:w="423" w:type="pct"/>
          </w:tcPr>
          <w:p w14:paraId="432BBDFA" w14:textId="77777777" w:rsidR="0055769A" w:rsidRPr="00510BB2" w:rsidRDefault="0055769A" w:rsidP="00277B4C">
            <w:pPr>
              <w:pStyle w:val="TAC"/>
              <w:rPr>
                <w:rFonts w:cs="Arial"/>
                <w:szCs w:val="18"/>
              </w:rPr>
            </w:pPr>
            <w:r w:rsidRPr="00510BB2">
              <w:rPr>
                <w:rFonts w:cs="Arial"/>
                <w:szCs w:val="18"/>
              </w:rPr>
              <w:t>1745</w:t>
            </w:r>
          </w:p>
        </w:tc>
        <w:tc>
          <w:tcPr>
            <w:tcW w:w="471" w:type="pct"/>
          </w:tcPr>
          <w:p w14:paraId="0023E6B5" w14:textId="77777777" w:rsidR="0055769A" w:rsidRPr="00510BB2" w:rsidRDefault="0055769A" w:rsidP="00277B4C">
            <w:pPr>
              <w:pStyle w:val="TAC"/>
            </w:pPr>
            <w:r w:rsidRPr="00510BB2">
              <w:t>429000</w:t>
            </w:r>
          </w:p>
        </w:tc>
        <w:tc>
          <w:tcPr>
            <w:tcW w:w="423" w:type="pct"/>
          </w:tcPr>
          <w:p w14:paraId="7C565AC8" w14:textId="77777777" w:rsidR="0055769A" w:rsidRPr="00510BB2" w:rsidRDefault="0055769A" w:rsidP="00277B4C">
            <w:pPr>
              <w:pStyle w:val="TAC"/>
            </w:pPr>
            <w:r w:rsidRPr="00510BB2">
              <w:t>2145</w:t>
            </w:r>
          </w:p>
        </w:tc>
        <w:tc>
          <w:tcPr>
            <w:tcW w:w="531" w:type="pct"/>
            <w:vMerge/>
            <w:vAlign w:val="center"/>
          </w:tcPr>
          <w:p w14:paraId="17E5B13B" w14:textId="77777777" w:rsidR="0055769A" w:rsidRPr="00510BB2" w:rsidRDefault="0055769A" w:rsidP="00277B4C">
            <w:pPr>
              <w:pStyle w:val="TAC"/>
              <w:rPr>
                <w:rFonts w:eastAsia="Yu Mincho" w:cs="Arial"/>
                <w:szCs w:val="18"/>
              </w:rPr>
            </w:pPr>
          </w:p>
        </w:tc>
        <w:tc>
          <w:tcPr>
            <w:tcW w:w="667" w:type="pct"/>
            <w:vMerge/>
          </w:tcPr>
          <w:p w14:paraId="61CCEEFC" w14:textId="77777777" w:rsidR="0055769A" w:rsidRPr="00510BB2" w:rsidRDefault="0055769A" w:rsidP="00277B4C">
            <w:pPr>
              <w:pStyle w:val="TAC"/>
              <w:rPr>
                <w:rFonts w:eastAsia="Yu Mincho" w:cs="Arial"/>
                <w:szCs w:val="18"/>
              </w:rPr>
            </w:pPr>
          </w:p>
        </w:tc>
      </w:tr>
      <w:tr w:rsidR="0055769A" w:rsidRPr="00510BB2" w14:paraId="4A9DE04C" w14:textId="77777777" w:rsidTr="00277B4C">
        <w:tc>
          <w:tcPr>
            <w:tcW w:w="325" w:type="pct"/>
            <w:vMerge/>
            <w:vAlign w:val="center"/>
          </w:tcPr>
          <w:p w14:paraId="2B9F7E24" w14:textId="77777777" w:rsidR="0055769A" w:rsidRPr="00510BB2" w:rsidRDefault="0055769A" w:rsidP="00277B4C">
            <w:pPr>
              <w:pStyle w:val="TAC"/>
              <w:rPr>
                <w:rFonts w:eastAsia="Yu Mincho" w:cs="Arial"/>
                <w:szCs w:val="18"/>
              </w:rPr>
            </w:pPr>
          </w:p>
        </w:tc>
        <w:tc>
          <w:tcPr>
            <w:tcW w:w="415" w:type="pct"/>
            <w:vMerge/>
            <w:vAlign w:val="center"/>
          </w:tcPr>
          <w:p w14:paraId="20B6F99B" w14:textId="77777777" w:rsidR="0055769A" w:rsidRPr="00510BB2" w:rsidRDefault="0055769A" w:rsidP="00277B4C">
            <w:pPr>
              <w:pStyle w:val="TAC"/>
              <w:rPr>
                <w:rFonts w:eastAsia="Yu Mincho" w:cs="Arial"/>
                <w:szCs w:val="18"/>
              </w:rPr>
            </w:pPr>
          </w:p>
        </w:tc>
        <w:tc>
          <w:tcPr>
            <w:tcW w:w="320" w:type="pct"/>
            <w:vMerge/>
            <w:vAlign w:val="center"/>
          </w:tcPr>
          <w:p w14:paraId="26927093"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5AF572E5" w14:textId="77777777" w:rsidR="0055769A" w:rsidRPr="00510BB2" w:rsidRDefault="0055769A" w:rsidP="00277B4C">
            <w:pPr>
              <w:spacing w:after="0"/>
              <w:rPr>
                <w:rFonts w:ascii="Arial" w:hAnsi="Arial" w:cs="Arial"/>
                <w:sz w:val="18"/>
                <w:szCs w:val="18"/>
                <w:lang w:eastAsia="zh-CN"/>
              </w:rPr>
            </w:pPr>
          </w:p>
        </w:tc>
        <w:tc>
          <w:tcPr>
            <w:tcW w:w="374" w:type="pct"/>
          </w:tcPr>
          <w:p w14:paraId="15459D9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2ABAD6D6" w14:textId="77777777" w:rsidR="0055769A" w:rsidRPr="00510BB2" w:rsidRDefault="0055769A" w:rsidP="00277B4C">
            <w:pPr>
              <w:pStyle w:val="TAC"/>
              <w:rPr>
                <w:rFonts w:cs="Arial"/>
                <w:szCs w:val="18"/>
              </w:rPr>
            </w:pPr>
            <w:r w:rsidRPr="00510BB2">
              <w:rPr>
                <w:rFonts w:cs="Arial"/>
                <w:szCs w:val="18"/>
              </w:rPr>
              <w:t>354000</w:t>
            </w:r>
          </w:p>
        </w:tc>
        <w:tc>
          <w:tcPr>
            <w:tcW w:w="423" w:type="pct"/>
          </w:tcPr>
          <w:p w14:paraId="5CD09FB0" w14:textId="77777777" w:rsidR="0055769A" w:rsidRPr="00510BB2" w:rsidRDefault="0055769A" w:rsidP="00277B4C">
            <w:pPr>
              <w:pStyle w:val="TAC"/>
              <w:rPr>
                <w:rFonts w:cs="Arial"/>
                <w:szCs w:val="18"/>
              </w:rPr>
            </w:pPr>
            <w:r w:rsidRPr="00510BB2">
              <w:rPr>
                <w:rFonts w:cs="Arial"/>
                <w:szCs w:val="18"/>
              </w:rPr>
              <w:t>1770</w:t>
            </w:r>
          </w:p>
        </w:tc>
        <w:tc>
          <w:tcPr>
            <w:tcW w:w="471" w:type="pct"/>
          </w:tcPr>
          <w:p w14:paraId="4A8B1BDF" w14:textId="77777777" w:rsidR="0055769A" w:rsidRPr="00510BB2" w:rsidRDefault="0055769A" w:rsidP="00277B4C">
            <w:pPr>
              <w:pStyle w:val="TAC"/>
            </w:pPr>
            <w:r w:rsidRPr="00510BB2">
              <w:t>434000</w:t>
            </w:r>
          </w:p>
        </w:tc>
        <w:tc>
          <w:tcPr>
            <w:tcW w:w="423" w:type="pct"/>
          </w:tcPr>
          <w:p w14:paraId="55B91A4B" w14:textId="77777777" w:rsidR="0055769A" w:rsidRPr="00510BB2" w:rsidRDefault="0055769A" w:rsidP="00277B4C">
            <w:pPr>
              <w:pStyle w:val="TAC"/>
            </w:pPr>
            <w:r w:rsidRPr="00510BB2">
              <w:t>2170</w:t>
            </w:r>
          </w:p>
        </w:tc>
        <w:tc>
          <w:tcPr>
            <w:tcW w:w="531" w:type="pct"/>
            <w:vMerge/>
            <w:vAlign w:val="center"/>
          </w:tcPr>
          <w:p w14:paraId="393298BF" w14:textId="77777777" w:rsidR="0055769A" w:rsidRPr="00510BB2" w:rsidRDefault="0055769A" w:rsidP="00277B4C">
            <w:pPr>
              <w:pStyle w:val="TAC"/>
              <w:rPr>
                <w:rFonts w:eastAsia="Yu Mincho" w:cs="Arial"/>
                <w:szCs w:val="18"/>
              </w:rPr>
            </w:pPr>
          </w:p>
        </w:tc>
        <w:tc>
          <w:tcPr>
            <w:tcW w:w="667" w:type="pct"/>
            <w:vMerge/>
          </w:tcPr>
          <w:p w14:paraId="651AA7A2" w14:textId="77777777" w:rsidR="0055769A" w:rsidRPr="00510BB2" w:rsidRDefault="0055769A" w:rsidP="00277B4C">
            <w:pPr>
              <w:pStyle w:val="TAC"/>
              <w:rPr>
                <w:rFonts w:eastAsia="Yu Mincho" w:cs="Arial"/>
                <w:szCs w:val="18"/>
              </w:rPr>
            </w:pPr>
          </w:p>
        </w:tc>
      </w:tr>
      <w:tr w:rsidR="0055769A" w:rsidRPr="00510BB2" w14:paraId="737FB2FC" w14:textId="77777777" w:rsidTr="00277B4C">
        <w:tc>
          <w:tcPr>
            <w:tcW w:w="325" w:type="pct"/>
            <w:vMerge w:val="restart"/>
            <w:vAlign w:val="center"/>
            <w:hideMark/>
          </w:tcPr>
          <w:p w14:paraId="25B29369" w14:textId="77777777" w:rsidR="0055769A" w:rsidRPr="00510BB2" w:rsidRDefault="0055769A" w:rsidP="00277B4C">
            <w:pPr>
              <w:pStyle w:val="TAC"/>
              <w:rPr>
                <w:rFonts w:eastAsia="Yu Mincho" w:cs="Arial"/>
                <w:szCs w:val="18"/>
              </w:rPr>
            </w:pPr>
            <w:r w:rsidRPr="00510BB2">
              <w:rPr>
                <w:rFonts w:eastAsia="Yu Mincho" w:cs="Arial"/>
                <w:szCs w:val="18"/>
              </w:rPr>
              <w:t>n70</w:t>
            </w:r>
          </w:p>
        </w:tc>
        <w:tc>
          <w:tcPr>
            <w:tcW w:w="415" w:type="pct"/>
            <w:vMerge w:val="restart"/>
            <w:vAlign w:val="center"/>
            <w:hideMark/>
          </w:tcPr>
          <w:p w14:paraId="4ECDE7C7" w14:textId="77777777" w:rsidR="0055769A" w:rsidRPr="00510BB2" w:rsidRDefault="0055769A" w:rsidP="00277B4C">
            <w:pPr>
              <w:pStyle w:val="TAC"/>
              <w:rPr>
                <w:rFonts w:eastAsia="Yu Mincho" w:cs="Arial"/>
                <w:szCs w:val="18"/>
              </w:rPr>
            </w:pPr>
            <w:r w:rsidRPr="00510BB2">
              <w:rPr>
                <w:rFonts w:eastAsia="Yu Mincho" w:cs="Arial"/>
                <w:szCs w:val="18"/>
              </w:rPr>
              <w:t>15</w:t>
            </w:r>
            <w:r>
              <w:rPr>
                <w:rFonts w:eastAsia="Yu Mincho" w:cs="Arial"/>
                <w:szCs w:val="18"/>
              </w:rPr>
              <w:t xml:space="preserve"> </w:t>
            </w:r>
            <w:r w:rsidRPr="00510BB2">
              <w:rPr>
                <w:rFonts w:eastAsia="Yu Mincho" w:cs="Arial"/>
                <w:szCs w:val="18"/>
              </w:rPr>
              <w:t>(15+15)</w:t>
            </w:r>
          </w:p>
        </w:tc>
        <w:tc>
          <w:tcPr>
            <w:tcW w:w="320" w:type="pct"/>
            <w:vMerge w:val="restart"/>
            <w:vAlign w:val="center"/>
          </w:tcPr>
          <w:p w14:paraId="4C41A5D1"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0D832BAE"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7C2F6323"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40FB270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Merge w:val="restart"/>
            <w:vAlign w:val="center"/>
          </w:tcPr>
          <w:p w14:paraId="7E1443C6" w14:textId="77777777" w:rsidR="0055769A" w:rsidRPr="00510BB2" w:rsidRDefault="0055769A" w:rsidP="00277B4C">
            <w:pPr>
              <w:pStyle w:val="TAC"/>
              <w:rPr>
                <w:rFonts w:eastAsia="Yu Mincho" w:cs="Arial"/>
                <w:szCs w:val="18"/>
              </w:rPr>
            </w:pPr>
            <w:r w:rsidRPr="00510BB2">
              <w:t>340500</w:t>
            </w:r>
          </w:p>
        </w:tc>
        <w:tc>
          <w:tcPr>
            <w:tcW w:w="423" w:type="pct"/>
            <w:vMerge w:val="restart"/>
            <w:vAlign w:val="center"/>
          </w:tcPr>
          <w:p w14:paraId="6A791124" w14:textId="77777777" w:rsidR="0055769A" w:rsidRPr="00510BB2" w:rsidRDefault="0055769A" w:rsidP="00277B4C">
            <w:pPr>
              <w:pStyle w:val="TAC"/>
              <w:rPr>
                <w:rFonts w:eastAsia="Yu Mincho" w:cs="Arial"/>
                <w:szCs w:val="18"/>
              </w:rPr>
            </w:pPr>
            <w:r w:rsidRPr="00510BB2">
              <w:t>1702.5</w:t>
            </w:r>
          </w:p>
        </w:tc>
        <w:tc>
          <w:tcPr>
            <w:tcW w:w="471" w:type="pct"/>
            <w:vMerge w:val="restart"/>
            <w:vAlign w:val="center"/>
          </w:tcPr>
          <w:p w14:paraId="419388D7" w14:textId="77777777" w:rsidR="0055769A" w:rsidRPr="00510BB2" w:rsidRDefault="0055769A" w:rsidP="00277B4C">
            <w:pPr>
              <w:pStyle w:val="TAC"/>
              <w:rPr>
                <w:rFonts w:cs="Arial"/>
                <w:szCs w:val="18"/>
                <w:lang w:eastAsia="zh-CN"/>
              </w:rPr>
            </w:pPr>
            <w:r w:rsidRPr="00510BB2">
              <w:t>400500</w:t>
            </w:r>
          </w:p>
        </w:tc>
        <w:tc>
          <w:tcPr>
            <w:tcW w:w="423" w:type="pct"/>
            <w:vMerge w:val="restart"/>
            <w:vAlign w:val="center"/>
          </w:tcPr>
          <w:p w14:paraId="53F5761F" w14:textId="77777777" w:rsidR="0055769A" w:rsidRPr="00510BB2" w:rsidRDefault="0055769A" w:rsidP="00277B4C">
            <w:pPr>
              <w:pStyle w:val="TAC"/>
              <w:rPr>
                <w:rFonts w:cs="Arial"/>
                <w:szCs w:val="18"/>
                <w:lang w:eastAsia="zh-CN"/>
              </w:rPr>
            </w:pPr>
            <w:r w:rsidRPr="00510BB2">
              <w:t>2002.5</w:t>
            </w:r>
          </w:p>
        </w:tc>
        <w:tc>
          <w:tcPr>
            <w:tcW w:w="531" w:type="pct"/>
            <w:vMerge w:val="restart"/>
            <w:vAlign w:val="center"/>
          </w:tcPr>
          <w:p w14:paraId="0AC1712F"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3A1FDD75"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06E35EBE" w14:textId="77777777" w:rsidTr="00277B4C">
        <w:tc>
          <w:tcPr>
            <w:tcW w:w="325" w:type="pct"/>
            <w:vMerge/>
            <w:vAlign w:val="center"/>
          </w:tcPr>
          <w:p w14:paraId="05025374" w14:textId="77777777" w:rsidR="0055769A" w:rsidRPr="00510BB2" w:rsidRDefault="0055769A" w:rsidP="00277B4C">
            <w:pPr>
              <w:pStyle w:val="TAC"/>
              <w:rPr>
                <w:rFonts w:eastAsia="Yu Mincho" w:cs="Arial"/>
                <w:szCs w:val="18"/>
              </w:rPr>
            </w:pPr>
          </w:p>
        </w:tc>
        <w:tc>
          <w:tcPr>
            <w:tcW w:w="415" w:type="pct"/>
            <w:vMerge/>
            <w:vAlign w:val="center"/>
          </w:tcPr>
          <w:p w14:paraId="45483DD1" w14:textId="77777777" w:rsidR="0055769A" w:rsidRPr="00510BB2" w:rsidRDefault="0055769A" w:rsidP="00277B4C">
            <w:pPr>
              <w:pStyle w:val="TAC"/>
              <w:rPr>
                <w:rFonts w:eastAsia="Yu Mincho" w:cs="Arial"/>
                <w:szCs w:val="18"/>
              </w:rPr>
            </w:pPr>
          </w:p>
        </w:tc>
        <w:tc>
          <w:tcPr>
            <w:tcW w:w="320" w:type="pct"/>
            <w:vMerge/>
            <w:vAlign w:val="center"/>
          </w:tcPr>
          <w:p w14:paraId="7F7848FF"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495692E" w14:textId="77777777" w:rsidR="0055769A" w:rsidRPr="00510BB2" w:rsidRDefault="0055769A" w:rsidP="00277B4C">
            <w:pPr>
              <w:spacing w:after="0"/>
              <w:rPr>
                <w:rFonts w:ascii="Arial" w:hAnsi="Arial" w:cs="Arial"/>
                <w:sz w:val="18"/>
                <w:szCs w:val="18"/>
                <w:lang w:eastAsia="zh-CN"/>
              </w:rPr>
            </w:pPr>
          </w:p>
        </w:tc>
        <w:tc>
          <w:tcPr>
            <w:tcW w:w="374" w:type="pct"/>
          </w:tcPr>
          <w:p w14:paraId="32F0DE0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Merge/>
            <w:vAlign w:val="center"/>
          </w:tcPr>
          <w:p w14:paraId="5D81B377" w14:textId="77777777" w:rsidR="0055769A" w:rsidRPr="00510BB2" w:rsidRDefault="0055769A" w:rsidP="00277B4C">
            <w:pPr>
              <w:pStyle w:val="TAC"/>
              <w:rPr>
                <w:rFonts w:eastAsia="Yu Mincho" w:cs="Arial"/>
                <w:szCs w:val="18"/>
              </w:rPr>
            </w:pPr>
          </w:p>
        </w:tc>
        <w:tc>
          <w:tcPr>
            <w:tcW w:w="423" w:type="pct"/>
            <w:vMerge/>
            <w:vAlign w:val="center"/>
          </w:tcPr>
          <w:p w14:paraId="53CEB3AC" w14:textId="77777777" w:rsidR="0055769A" w:rsidRPr="00510BB2" w:rsidRDefault="0055769A" w:rsidP="00277B4C">
            <w:pPr>
              <w:pStyle w:val="TAC"/>
              <w:rPr>
                <w:rFonts w:eastAsia="Yu Mincho" w:cs="Arial"/>
                <w:szCs w:val="18"/>
              </w:rPr>
            </w:pPr>
          </w:p>
        </w:tc>
        <w:tc>
          <w:tcPr>
            <w:tcW w:w="471" w:type="pct"/>
            <w:vMerge/>
          </w:tcPr>
          <w:p w14:paraId="3BCFA65A" w14:textId="77777777" w:rsidR="0055769A" w:rsidRPr="00510BB2" w:rsidRDefault="0055769A" w:rsidP="00277B4C">
            <w:pPr>
              <w:pStyle w:val="TAC"/>
              <w:rPr>
                <w:rFonts w:eastAsia="Yu Mincho" w:cs="Arial"/>
                <w:szCs w:val="18"/>
              </w:rPr>
            </w:pPr>
          </w:p>
        </w:tc>
        <w:tc>
          <w:tcPr>
            <w:tcW w:w="423" w:type="pct"/>
            <w:vMerge/>
          </w:tcPr>
          <w:p w14:paraId="282D8E82" w14:textId="77777777" w:rsidR="0055769A" w:rsidRPr="00510BB2" w:rsidRDefault="0055769A" w:rsidP="00277B4C">
            <w:pPr>
              <w:pStyle w:val="TAC"/>
              <w:rPr>
                <w:rFonts w:eastAsia="Yu Mincho" w:cs="Arial"/>
                <w:szCs w:val="18"/>
              </w:rPr>
            </w:pPr>
          </w:p>
        </w:tc>
        <w:tc>
          <w:tcPr>
            <w:tcW w:w="531" w:type="pct"/>
            <w:vMerge/>
            <w:vAlign w:val="center"/>
          </w:tcPr>
          <w:p w14:paraId="76C0D376" w14:textId="77777777" w:rsidR="0055769A" w:rsidRPr="00510BB2" w:rsidRDefault="0055769A" w:rsidP="00277B4C">
            <w:pPr>
              <w:pStyle w:val="TAC"/>
              <w:rPr>
                <w:rFonts w:eastAsia="Yu Mincho" w:cs="Arial"/>
                <w:szCs w:val="18"/>
              </w:rPr>
            </w:pPr>
          </w:p>
        </w:tc>
        <w:tc>
          <w:tcPr>
            <w:tcW w:w="667" w:type="pct"/>
            <w:vMerge/>
          </w:tcPr>
          <w:p w14:paraId="5E7D4595" w14:textId="77777777" w:rsidR="0055769A" w:rsidRPr="00510BB2" w:rsidRDefault="0055769A" w:rsidP="00277B4C">
            <w:pPr>
              <w:pStyle w:val="TAC"/>
              <w:rPr>
                <w:rFonts w:eastAsia="Yu Mincho" w:cs="Arial"/>
                <w:szCs w:val="18"/>
              </w:rPr>
            </w:pPr>
          </w:p>
        </w:tc>
      </w:tr>
      <w:tr w:rsidR="0055769A" w:rsidRPr="00510BB2" w14:paraId="687197BA" w14:textId="77777777" w:rsidTr="00277B4C">
        <w:tc>
          <w:tcPr>
            <w:tcW w:w="325" w:type="pct"/>
            <w:vMerge/>
            <w:vAlign w:val="center"/>
          </w:tcPr>
          <w:p w14:paraId="5BB64AEE" w14:textId="77777777" w:rsidR="0055769A" w:rsidRPr="00510BB2" w:rsidRDefault="0055769A" w:rsidP="00277B4C">
            <w:pPr>
              <w:pStyle w:val="TAC"/>
              <w:rPr>
                <w:rFonts w:eastAsia="Yu Mincho" w:cs="Arial"/>
                <w:szCs w:val="18"/>
              </w:rPr>
            </w:pPr>
          </w:p>
        </w:tc>
        <w:tc>
          <w:tcPr>
            <w:tcW w:w="415" w:type="pct"/>
            <w:vMerge/>
            <w:vAlign w:val="center"/>
          </w:tcPr>
          <w:p w14:paraId="7B65773B" w14:textId="77777777" w:rsidR="0055769A" w:rsidRPr="00510BB2" w:rsidRDefault="0055769A" w:rsidP="00277B4C">
            <w:pPr>
              <w:pStyle w:val="TAC"/>
              <w:rPr>
                <w:rFonts w:eastAsia="Yu Mincho" w:cs="Arial"/>
                <w:szCs w:val="18"/>
              </w:rPr>
            </w:pPr>
          </w:p>
        </w:tc>
        <w:tc>
          <w:tcPr>
            <w:tcW w:w="320" w:type="pct"/>
            <w:vMerge/>
            <w:vAlign w:val="center"/>
          </w:tcPr>
          <w:p w14:paraId="7E9C0C6A"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395339F" w14:textId="77777777" w:rsidR="0055769A" w:rsidRPr="00510BB2" w:rsidRDefault="0055769A" w:rsidP="00277B4C">
            <w:pPr>
              <w:spacing w:after="0"/>
              <w:rPr>
                <w:rFonts w:ascii="Arial" w:hAnsi="Arial" w:cs="Arial"/>
                <w:sz w:val="18"/>
                <w:szCs w:val="18"/>
                <w:lang w:eastAsia="zh-CN"/>
              </w:rPr>
            </w:pPr>
          </w:p>
        </w:tc>
        <w:tc>
          <w:tcPr>
            <w:tcW w:w="374" w:type="pct"/>
          </w:tcPr>
          <w:p w14:paraId="4DEA310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Merge/>
            <w:vAlign w:val="center"/>
          </w:tcPr>
          <w:p w14:paraId="2C66CFD4" w14:textId="77777777" w:rsidR="0055769A" w:rsidRPr="00510BB2" w:rsidRDefault="0055769A" w:rsidP="00277B4C">
            <w:pPr>
              <w:pStyle w:val="TAC"/>
              <w:rPr>
                <w:rFonts w:eastAsia="Yu Mincho" w:cs="Arial"/>
                <w:szCs w:val="18"/>
              </w:rPr>
            </w:pPr>
          </w:p>
        </w:tc>
        <w:tc>
          <w:tcPr>
            <w:tcW w:w="423" w:type="pct"/>
            <w:vMerge/>
            <w:vAlign w:val="center"/>
          </w:tcPr>
          <w:p w14:paraId="7F3FB108" w14:textId="77777777" w:rsidR="0055769A" w:rsidRPr="00510BB2" w:rsidRDefault="0055769A" w:rsidP="00277B4C">
            <w:pPr>
              <w:pStyle w:val="TAC"/>
              <w:rPr>
                <w:rFonts w:eastAsia="Yu Mincho" w:cs="Arial"/>
                <w:szCs w:val="18"/>
              </w:rPr>
            </w:pPr>
          </w:p>
        </w:tc>
        <w:tc>
          <w:tcPr>
            <w:tcW w:w="471" w:type="pct"/>
            <w:vMerge/>
          </w:tcPr>
          <w:p w14:paraId="497788E0" w14:textId="77777777" w:rsidR="0055769A" w:rsidRPr="00510BB2" w:rsidRDefault="0055769A" w:rsidP="00277B4C">
            <w:pPr>
              <w:pStyle w:val="TAC"/>
              <w:rPr>
                <w:rFonts w:eastAsia="Yu Mincho" w:cs="Arial"/>
                <w:szCs w:val="18"/>
              </w:rPr>
            </w:pPr>
          </w:p>
        </w:tc>
        <w:tc>
          <w:tcPr>
            <w:tcW w:w="423" w:type="pct"/>
            <w:vMerge/>
          </w:tcPr>
          <w:p w14:paraId="09CAD4B7" w14:textId="77777777" w:rsidR="0055769A" w:rsidRPr="00510BB2" w:rsidRDefault="0055769A" w:rsidP="00277B4C">
            <w:pPr>
              <w:pStyle w:val="TAC"/>
              <w:rPr>
                <w:rFonts w:eastAsia="Yu Mincho" w:cs="Arial"/>
                <w:szCs w:val="18"/>
              </w:rPr>
            </w:pPr>
          </w:p>
        </w:tc>
        <w:tc>
          <w:tcPr>
            <w:tcW w:w="531" w:type="pct"/>
            <w:vMerge/>
            <w:vAlign w:val="center"/>
          </w:tcPr>
          <w:p w14:paraId="454F3411" w14:textId="77777777" w:rsidR="0055769A" w:rsidRPr="00510BB2" w:rsidRDefault="0055769A" w:rsidP="00277B4C">
            <w:pPr>
              <w:pStyle w:val="TAC"/>
              <w:rPr>
                <w:rFonts w:eastAsia="Yu Mincho" w:cs="Arial"/>
                <w:szCs w:val="18"/>
              </w:rPr>
            </w:pPr>
          </w:p>
        </w:tc>
        <w:tc>
          <w:tcPr>
            <w:tcW w:w="667" w:type="pct"/>
            <w:vMerge/>
          </w:tcPr>
          <w:p w14:paraId="0A8D43E0" w14:textId="77777777" w:rsidR="0055769A" w:rsidRPr="00510BB2" w:rsidRDefault="0055769A" w:rsidP="00277B4C">
            <w:pPr>
              <w:pStyle w:val="TAC"/>
              <w:rPr>
                <w:rFonts w:eastAsia="Yu Mincho" w:cs="Arial"/>
                <w:szCs w:val="18"/>
              </w:rPr>
            </w:pPr>
          </w:p>
        </w:tc>
      </w:tr>
      <w:tr w:rsidR="0055769A" w:rsidRPr="00510BB2" w14:paraId="0146D850" w14:textId="77777777" w:rsidTr="00277B4C">
        <w:tc>
          <w:tcPr>
            <w:tcW w:w="325" w:type="pct"/>
            <w:vMerge w:val="restart"/>
            <w:vAlign w:val="center"/>
            <w:hideMark/>
          </w:tcPr>
          <w:p w14:paraId="68D6B2FA" w14:textId="77777777" w:rsidR="0055769A" w:rsidRPr="00510BB2" w:rsidRDefault="0055769A" w:rsidP="00277B4C">
            <w:pPr>
              <w:pStyle w:val="TAC"/>
              <w:rPr>
                <w:rFonts w:eastAsia="Yu Mincho" w:cs="Arial"/>
                <w:szCs w:val="18"/>
              </w:rPr>
            </w:pPr>
            <w:r w:rsidRPr="00510BB2">
              <w:rPr>
                <w:rFonts w:eastAsia="Yu Mincho" w:cs="Arial"/>
                <w:szCs w:val="18"/>
              </w:rPr>
              <w:t>n71</w:t>
            </w:r>
          </w:p>
        </w:tc>
        <w:tc>
          <w:tcPr>
            <w:tcW w:w="415" w:type="pct"/>
            <w:vMerge w:val="restart"/>
            <w:vAlign w:val="center"/>
            <w:hideMark/>
          </w:tcPr>
          <w:p w14:paraId="0F9D1D0E"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320" w:type="pct"/>
            <w:vMerge w:val="restart"/>
            <w:vAlign w:val="center"/>
          </w:tcPr>
          <w:p w14:paraId="19705BB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067AFC62"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3730F5F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6C59180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30FC1585" w14:textId="77777777" w:rsidR="0055769A" w:rsidRPr="00510BB2" w:rsidRDefault="0055769A" w:rsidP="00277B4C">
            <w:pPr>
              <w:pStyle w:val="TAC"/>
            </w:pPr>
            <w:r w:rsidRPr="00510BB2">
              <w:t>133600</w:t>
            </w:r>
          </w:p>
        </w:tc>
        <w:tc>
          <w:tcPr>
            <w:tcW w:w="423" w:type="pct"/>
          </w:tcPr>
          <w:p w14:paraId="51D259B8" w14:textId="77777777" w:rsidR="0055769A" w:rsidRPr="00510BB2" w:rsidRDefault="0055769A" w:rsidP="00277B4C">
            <w:pPr>
              <w:pStyle w:val="TAC"/>
            </w:pPr>
            <w:r w:rsidRPr="00510BB2">
              <w:t>668</w:t>
            </w:r>
          </w:p>
        </w:tc>
        <w:tc>
          <w:tcPr>
            <w:tcW w:w="471" w:type="pct"/>
          </w:tcPr>
          <w:p w14:paraId="0DC8CFD9" w14:textId="77777777" w:rsidR="0055769A" w:rsidRPr="00510BB2" w:rsidRDefault="0055769A" w:rsidP="00277B4C">
            <w:pPr>
              <w:pStyle w:val="TAC"/>
            </w:pPr>
            <w:r w:rsidRPr="00510BB2">
              <w:t>124400</w:t>
            </w:r>
          </w:p>
        </w:tc>
        <w:tc>
          <w:tcPr>
            <w:tcW w:w="423" w:type="pct"/>
          </w:tcPr>
          <w:p w14:paraId="6BDA6FCD" w14:textId="77777777" w:rsidR="0055769A" w:rsidRPr="00510BB2" w:rsidRDefault="0055769A" w:rsidP="00277B4C">
            <w:pPr>
              <w:pStyle w:val="TAC"/>
            </w:pPr>
            <w:r w:rsidRPr="00510BB2">
              <w:t>622</w:t>
            </w:r>
          </w:p>
        </w:tc>
        <w:tc>
          <w:tcPr>
            <w:tcW w:w="531" w:type="pct"/>
            <w:vMerge w:val="restart"/>
            <w:vAlign w:val="center"/>
          </w:tcPr>
          <w:p w14:paraId="35FFFF9D" w14:textId="77777777" w:rsidR="0055769A" w:rsidRPr="00510BB2" w:rsidRDefault="0055769A" w:rsidP="00277B4C">
            <w:pPr>
              <w:pStyle w:val="TAC"/>
              <w:rPr>
                <w:rFonts w:eastAsia="Yu Mincho" w:cs="Arial"/>
                <w:szCs w:val="18"/>
              </w:rPr>
            </w:pPr>
            <w:r w:rsidRPr="00510BB2">
              <w:rPr>
                <w:rFonts w:cs="Arial"/>
                <w:szCs w:val="18"/>
                <w:lang w:eastAsia="zh-CN"/>
              </w:rPr>
              <w:t>25@12</w:t>
            </w:r>
          </w:p>
        </w:tc>
        <w:tc>
          <w:tcPr>
            <w:tcW w:w="667" w:type="pct"/>
            <w:vMerge w:val="restart"/>
          </w:tcPr>
          <w:p w14:paraId="38FDF257"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382D2B05" w14:textId="77777777" w:rsidTr="00277B4C">
        <w:tc>
          <w:tcPr>
            <w:tcW w:w="325" w:type="pct"/>
            <w:vMerge/>
            <w:vAlign w:val="center"/>
          </w:tcPr>
          <w:p w14:paraId="15E52D56" w14:textId="77777777" w:rsidR="0055769A" w:rsidRPr="00510BB2" w:rsidRDefault="0055769A" w:rsidP="00277B4C">
            <w:pPr>
              <w:pStyle w:val="TAC"/>
              <w:rPr>
                <w:rFonts w:eastAsia="Yu Mincho" w:cs="Arial"/>
                <w:szCs w:val="18"/>
              </w:rPr>
            </w:pPr>
          </w:p>
        </w:tc>
        <w:tc>
          <w:tcPr>
            <w:tcW w:w="415" w:type="pct"/>
            <w:vMerge/>
            <w:vAlign w:val="center"/>
          </w:tcPr>
          <w:p w14:paraId="1408FF88" w14:textId="77777777" w:rsidR="0055769A" w:rsidRPr="00510BB2" w:rsidRDefault="0055769A" w:rsidP="00277B4C">
            <w:pPr>
              <w:pStyle w:val="TAC"/>
              <w:rPr>
                <w:rFonts w:eastAsia="Yu Mincho" w:cs="Arial"/>
                <w:szCs w:val="18"/>
              </w:rPr>
            </w:pPr>
          </w:p>
        </w:tc>
        <w:tc>
          <w:tcPr>
            <w:tcW w:w="320" w:type="pct"/>
            <w:vMerge/>
            <w:vAlign w:val="center"/>
          </w:tcPr>
          <w:p w14:paraId="383FC7BB"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01DE1F6D" w14:textId="77777777" w:rsidR="0055769A" w:rsidRPr="00510BB2" w:rsidRDefault="0055769A" w:rsidP="00277B4C">
            <w:pPr>
              <w:spacing w:after="0"/>
              <w:rPr>
                <w:rFonts w:ascii="Arial" w:hAnsi="Arial" w:cs="Arial"/>
                <w:sz w:val="18"/>
                <w:szCs w:val="18"/>
                <w:lang w:eastAsia="zh-CN"/>
              </w:rPr>
            </w:pPr>
          </w:p>
        </w:tc>
        <w:tc>
          <w:tcPr>
            <w:tcW w:w="374" w:type="pct"/>
          </w:tcPr>
          <w:p w14:paraId="4168433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57E815D6" w14:textId="77777777" w:rsidR="0055769A" w:rsidRPr="00510BB2" w:rsidRDefault="0055769A" w:rsidP="00277B4C">
            <w:pPr>
              <w:pStyle w:val="TAC"/>
            </w:pPr>
            <w:r w:rsidRPr="00510BB2">
              <w:t>136100</w:t>
            </w:r>
          </w:p>
        </w:tc>
        <w:tc>
          <w:tcPr>
            <w:tcW w:w="423" w:type="pct"/>
          </w:tcPr>
          <w:p w14:paraId="7D9A96B1" w14:textId="77777777" w:rsidR="0055769A" w:rsidRPr="00510BB2" w:rsidRDefault="0055769A" w:rsidP="00277B4C">
            <w:pPr>
              <w:pStyle w:val="TAC"/>
            </w:pPr>
            <w:r w:rsidRPr="00510BB2">
              <w:t>680.5</w:t>
            </w:r>
          </w:p>
        </w:tc>
        <w:tc>
          <w:tcPr>
            <w:tcW w:w="471" w:type="pct"/>
          </w:tcPr>
          <w:p w14:paraId="2E941058" w14:textId="77777777" w:rsidR="0055769A" w:rsidRPr="00510BB2" w:rsidRDefault="0055769A" w:rsidP="00277B4C">
            <w:pPr>
              <w:pStyle w:val="TAC"/>
            </w:pPr>
            <w:r w:rsidRPr="00510BB2">
              <w:t>126900</w:t>
            </w:r>
          </w:p>
        </w:tc>
        <w:tc>
          <w:tcPr>
            <w:tcW w:w="423" w:type="pct"/>
          </w:tcPr>
          <w:p w14:paraId="0143C62E" w14:textId="77777777" w:rsidR="0055769A" w:rsidRPr="00510BB2" w:rsidRDefault="0055769A" w:rsidP="00277B4C">
            <w:pPr>
              <w:pStyle w:val="TAC"/>
            </w:pPr>
            <w:r w:rsidRPr="00510BB2">
              <w:t>634.5</w:t>
            </w:r>
          </w:p>
        </w:tc>
        <w:tc>
          <w:tcPr>
            <w:tcW w:w="531" w:type="pct"/>
            <w:vMerge/>
            <w:vAlign w:val="center"/>
          </w:tcPr>
          <w:p w14:paraId="20168DC2" w14:textId="77777777" w:rsidR="0055769A" w:rsidRPr="00510BB2" w:rsidRDefault="0055769A" w:rsidP="00277B4C">
            <w:pPr>
              <w:pStyle w:val="TAC"/>
              <w:rPr>
                <w:rFonts w:eastAsia="Yu Mincho" w:cs="Arial"/>
                <w:szCs w:val="18"/>
              </w:rPr>
            </w:pPr>
          </w:p>
        </w:tc>
        <w:tc>
          <w:tcPr>
            <w:tcW w:w="667" w:type="pct"/>
            <w:vMerge/>
          </w:tcPr>
          <w:p w14:paraId="1C49040D" w14:textId="77777777" w:rsidR="0055769A" w:rsidRPr="00510BB2" w:rsidRDefault="0055769A" w:rsidP="00277B4C">
            <w:pPr>
              <w:pStyle w:val="TAC"/>
              <w:rPr>
                <w:rFonts w:eastAsia="Yu Mincho" w:cs="Arial"/>
                <w:szCs w:val="18"/>
              </w:rPr>
            </w:pPr>
          </w:p>
        </w:tc>
      </w:tr>
      <w:tr w:rsidR="0055769A" w:rsidRPr="00510BB2" w14:paraId="51312C56" w14:textId="77777777" w:rsidTr="00277B4C">
        <w:tc>
          <w:tcPr>
            <w:tcW w:w="325" w:type="pct"/>
            <w:vMerge/>
            <w:vAlign w:val="center"/>
          </w:tcPr>
          <w:p w14:paraId="37D83B2B" w14:textId="77777777" w:rsidR="0055769A" w:rsidRPr="00510BB2" w:rsidRDefault="0055769A" w:rsidP="00277B4C">
            <w:pPr>
              <w:pStyle w:val="TAC"/>
              <w:rPr>
                <w:rFonts w:eastAsia="Yu Mincho" w:cs="Arial"/>
                <w:szCs w:val="18"/>
              </w:rPr>
            </w:pPr>
          </w:p>
        </w:tc>
        <w:tc>
          <w:tcPr>
            <w:tcW w:w="415" w:type="pct"/>
            <w:vMerge/>
            <w:vAlign w:val="center"/>
          </w:tcPr>
          <w:p w14:paraId="7D62A268" w14:textId="77777777" w:rsidR="0055769A" w:rsidRPr="00510BB2" w:rsidRDefault="0055769A" w:rsidP="00277B4C">
            <w:pPr>
              <w:pStyle w:val="TAC"/>
              <w:rPr>
                <w:rFonts w:eastAsia="Yu Mincho" w:cs="Arial"/>
                <w:szCs w:val="18"/>
              </w:rPr>
            </w:pPr>
          </w:p>
        </w:tc>
        <w:tc>
          <w:tcPr>
            <w:tcW w:w="320" w:type="pct"/>
            <w:vMerge/>
            <w:vAlign w:val="center"/>
          </w:tcPr>
          <w:p w14:paraId="4BFD5C0D"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51C14AB2" w14:textId="77777777" w:rsidR="0055769A" w:rsidRPr="00510BB2" w:rsidRDefault="0055769A" w:rsidP="00277B4C">
            <w:pPr>
              <w:spacing w:after="0"/>
              <w:rPr>
                <w:rFonts w:ascii="Arial" w:hAnsi="Arial" w:cs="Arial"/>
                <w:sz w:val="18"/>
                <w:szCs w:val="18"/>
                <w:lang w:eastAsia="zh-CN"/>
              </w:rPr>
            </w:pPr>
          </w:p>
        </w:tc>
        <w:tc>
          <w:tcPr>
            <w:tcW w:w="374" w:type="pct"/>
          </w:tcPr>
          <w:p w14:paraId="7F5B5EA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6F4C5F79" w14:textId="77777777" w:rsidR="0055769A" w:rsidRPr="00510BB2" w:rsidRDefault="0055769A" w:rsidP="00277B4C">
            <w:pPr>
              <w:pStyle w:val="TAC"/>
            </w:pPr>
            <w:r w:rsidRPr="00510BB2">
              <w:t>138600</w:t>
            </w:r>
          </w:p>
        </w:tc>
        <w:tc>
          <w:tcPr>
            <w:tcW w:w="423" w:type="pct"/>
          </w:tcPr>
          <w:p w14:paraId="5FF7A78E" w14:textId="77777777" w:rsidR="0055769A" w:rsidRPr="00510BB2" w:rsidRDefault="0055769A" w:rsidP="00277B4C">
            <w:pPr>
              <w:pStyle w:val="TAC"/>
            </w:pPr>
            <w:r w:rsidRPr="00510BB2">
              <w:t>693</w:t>
            </w:r>
          </w:p>
        </w:tc>
        <w:tc>
          <w:tcPr>
            <w:tcW w:w="471" w:type="pct"/>
          </w:tcPr>
          <w:p w14:paraId="3AE3E381" w14:textId="77777777" w:rsidR="0055769A" w:rsidRPr="00510BB2" w:rsidRDefault="0055769A" w:rsidP="00277B4C">
            <w:pPr>
              <w:pStyle w:val="TAC"/>
            </w:pPr>
            <w:r w:rsidRPr="00510BB2">
              <w:t>129400</w:t>
            </w:r>
          </w:p>
        </w:tc>
        <w:tc>
          <w:tcPr>
            <w:tcW w:w="423" w:type="pct"/>
          </w:tcPr>
          <w:p w14:paraId="539B9B70" w14:textId="77777777" w:rsidR="0055769A" w:rsidRPr="00510BB2" w:rsidRDefault="0055769A" w:rsidP="00277B4C">
            <w:pPr>
              <w:pStyle w:val="TAC"/>
            </w:pPr>
            <w:r w:rsidRPr="00510BB2">
              <w:t>647</w:t>
            </w:r>
          </w:p>
        </w:tc>
        <w:tc>
          <w:tcPr>
            <w:tcW w:w="531" w:type="pct"/>
            <w:vMerge/>
            <w:vAlign w:val="center"/>
          </w:tcPr>
          <w:p w14:paraId="13A6EDC8" w14:textId="77777777" w:rsidR="0055769A" w:rsidRPr="00510BB2" w:rsidRDefault="0055769A" w:rsidP="00277B4C">
            <w:pPr>
              <w:pStyle w:val="TAC"/>
              <w:rPr>
                <w:rFonts w:eastAsia="Yu Mincho" w:cs="Arial"/>
                <w:szCs w:val="18"/>
              </w:rPr>
            </w:pPr>
          </w:p>
        </w:tc>
        <w:tc>
          <w:tcPr>
            <w:tcW w:w="667" w:type="pct"/>
            <w:vMerge/>
          </w:tcPr>
          <w:p w14:paraId="05FCE02F" w14:textId="77777777" w:rsidR="0055769A" w:rsidRPr="00510BB2" w:rsidRDefault="0055769A" w:rsidP="00277B4C">
            <w:pPr>
              <w:pStyle w:val="TAC"/>
              <w:rPr>
                <w:rFonts w:eastAsia="Yu Mincho" w:cs="Arial"/>
                <w:szCs w:val="18"/>
              </w:rPr>
            </w:pPr>
          </w:p>
        </w:tc>
      </w:tr>
      <w:tr w:rsidR="0055769A" w:rsidRPr="00510BB2" w14:paraId="7FE07E6C" w14:textId="77777777" w:rsidTr="00277B4C">
        <w:tc>
          <w:tcPr>
            <w:tcW w:w="325" w:type="pct"/>
            <w:vMerge w:val="restart"/>
            <w:vAlign w:val="center"/>
            <w:hideMark/>
          </w:tcPr>
          <w:p w14:paraId="667EC119" w14:textId="77777777" w:rsidR="0055769A" w:rsidRPr="00510BB2" w:rsidRDefault="0055769A" w:rsidP="00277B4C">
            <w:pPr>
              <w:pStyle w:val="TAC"/>
              <w:rPr>
                <w:rFonts w:eastAsia="宋体" w:cs="Arial"/>
                <w:szCs w:val="18"/>
                <w:lang w:eastAsia="zh-CN"/>
              </w:rPr>
            </w:pPr>
            <w:r w:rsidRPr="00510BB2">
              <w:rPr>
                <w:rFonts w:cs="Arial"/>
                <w:szCs w:val="18"/>
                <w:lang w:eastAsia="zh-CN"/>
              </w:rPr>
              <w:t>n74</w:t>
            </w:r>
          </w:p>
        </w:tc>
        <w:tc>
          <w:tcPr>
            <w:tcW w:w="415" w:type="pct"/>
            <w:vMerge w:val="restart"/>
            <w:vAlign w:val="center"/>
            <w:hideMark/>
          </w:tcPr>
          <w:p w14:paraId="27C2BE77" w14:textId="77777777" w:rsidR="0055769A" w:rsidRPr="00510BB2" w:rsidRDefault="0055769A" w:rsidP="00277B4C">
            <w:pPr>
              <w:pStyle w:val="TAC"/>
              <w:rPr>
                <w:rFonts w:eastAsia="宋体" w:cs="Arial"/>
                <w:szCs w:val="18"/>
                <w:lang w:eastAsia="zh-CN"/>
              </w:rPr>
            </w:pPr>
            <w:r w:rsidRPr="00510BB2">
              <w:rPr>
                <w:rFonts w:cs="Arial"/>
                <w:szCs w:val="18"/>
                <w:lang w:eastAsia="zh-CN"/>
              </w:rPr>
              <w:t>15</w:t>
            </w:r>
          </w:p>
        </w:tc>
        <w:tc>
          <w:tcPr>
            <w:tcW w:w="320" w:type="pct"/>
            <w:vMerge w:val="restart"/>
            <w:vAlign w:val="center"/>
          </w:tcPr>
          <w:p w14:paraId="7511A1A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4073C6B5"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349AE067"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349F904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686FE5B6" w14:textId="77777777" w:rsidR="0055769A" w:rsidRPr="00510BB2" w:rsidRDefault="0055769A" w:rsidP="00277B4C">
            <w:pPr>
              <w:pStyle w:val="TAC"/>
              <w:rPr>
                <w:rFonts w:cs="Arial"/>
                <w:szCs w:val="18"/>
              </w:rPr>
            </w:pPr>
            <w:r w:rsidRPr="00510BB2">
              <w:rPr>
                <w:rFonts w:cs="Arial"/>
                <w:szCs w:val="18"/>
              </w:rPr>
              <w:t>286900</w:t>
            </w:r>
          </w:p>
        </w:tc>
        <w:tc>
          <w:tcPr>
            <w:tcW w:w="423" w:type="pct"/>
          </w:tcPr>
          <w:p w14:paraId="27CC6E1B" w14:textId="77777777" w:rsidR="0055769A" w:rsidRPr="00510BB2" w:rsidRDefault="0055769A" w:rsidP="00277B4C">
            <w:pPr>
              <w:pStyle w:val="TAC"/>
            </w:pPr>
            <w:r w:rsidRPr="00510BB2">
              <w:t>1434.5</w:t>
            </w:r>
          </w:p>
        </w:tc>
        <w:tc>
          <w:tcPr>
            <w:tcW w:w="471" w:type="pct"/>
          </w:tcPr>
          <w:p w14:paraId="68A8C65E" w14:textId="77777777" w:rsidR="0055769A" w:rsidRPr="00510BB2" w:rsidRDefault="0055769A" w:rsidP="00277B4C">
            <w:pPr>
              <w:pStyle w:val="TAC"/>
            </w:pPr>
            <w:r w:rsidRPr="00510BB2">
              <w:t>296500</w:t>
            </w:r>
          </w:p>
        </w:tc>
        <w:tc>
          <w:tcPr>
            <w:tcW w:w="423" w:type="pct"/>
          </w:tcPr>
          <w:p w14:paraId="2DCEE5B5" w14:textId="77777777" w:rsidR="0055769A" w:rsidRPr="00510BB2" w:rsidRDefault="0055769A" w:rsidP="00277B4C">
            <w:pPr>
              <w:pStyle w:val="TAC"/>
            </w:pPr>
            <w:r w:rsidRPr="00510BB2">
              <w:t>1482.5</w:t>
            </w:r>
          </w:p>
        </w:tc>
        <w:tc>
          <w:tcPr>
            <w:tcW w:w="531" w:type="pct"/>
            <w:vMerge w:val="restart"/>
            <w:vAlign w:val="center"/>
          </w:tcPr>
          <w:p w14:paraId="754F1742" w14:textId="77777777" w:rsidR="0055769A" w:rsidRPr="00510BB2" w:rsidRDefault="0055769A" w:rsidP="00277B4C">
            <w:pPr>
              <w:pStyle w:val="TAC"/>
              <w:rPr>
                <w:rFonts w:cs="Arial"/>
                <w:szCs w:val="18"/>
                <w:lang w:eastAsia="zh-CN"/>
              </w:rPr>
            </w:pPr>
            <w:r w:rsidRPr="00510BB2">
              <w:rPr>
                <w:rFonts w:cs="Arial"/>
                <w:szCs w:val="18"/>
                <w:lang w:eastAsia="zh-CN"/>
              </w:rPr>
              <w:t>36@18</w:t>
            </w:r>
          </w:p>
        </w:tc>
        <w:tc>
          <w:tcPr>
            <w:tcW w:w="667" w:type="pct"/>
            <w:vMerge w:val="restart"/>
          </w:tcPr>
          <w:p w14:paraId="763C3C41"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71CF4901" w14:textId="77777777" w:rsidTr="00277B4C">
        <w:tc>
          <w:tcPr>
            <w:tcW w:w="325" w:type="pct"/>
            <w:vMerge/>
            <w:vAlign w:val="center"/>
          </w:tcPr>
          <w:p w14:paraId="625EFC54" w14:textId="77777777" w:rsidR="0055769A" w:rsidRPr="00510BB2" w:rsidRDefault="0055769A" w:rsidP="00277B4C">
            <w:pPr>
              <w:pStyle w:val="TAC"/>
              <w:rPr>
                <w:rFonts w:cs="Arial"/>
                <w:szCs w:val="18"/>
                <w:lang w:eastAsia="zh-CN"/>
              </w:rPr>
            </w:pPr>
          </w:p>
        </w:tc>
        <w:tc>
          <w:tcPr>
            <w:tcW w:w="415" w:type="pct"/>
            <w:vMerge/>
            <w:vAlign w:val="center"/>
          </w:tcPr>
          <w:p w14:paraId="71030F89" w14:textId="77777777" w:rsidR="0055769A" w:rsidRPr="00510BB2" w:rsidRDefault="0055769A" w:rsidP="00277B4C">
            <w:pPr>
              <w:pStyle w:val="TAC"/>
              <w:rPr>
                <w:rFonts w:cs="Arial"/>
                <w:szCs w:val="18"/>
                <w:lang w:eastAsia="zh-CN"/>
              </w:rPr>
            </w:pPr>
          </w:p>
        </w:tc>
        <w:tc>
          <w:tcPr>
            <w:tcW w:w="320" w:type="pct"/>
            <w:vMerge/>
            <w:vAlign w:val="center"/>
          </w:tcPr>
          <w:p w14:paraId="1D77DFA0"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1ACAC356" w14:textId="77777777" w:rsidR="0055769A" w:rsidRPr="00510BB2" w:rsidRDefault="0055769A" w:rsidP="00277B4C">
            <w:pPr>
              <w:spacing w:after="0"/>
              <w:rPr>
                <w:rFonts w:ascii="Arial" w:hAnsi="Arial" w:cs="Arial"/>
                <w:sz w:val="18"/>
                <w:szCs w:val="18"/>
                <w:lang w:eastAsia="zh-CN"/>
              </w:rPr>
            </w:pPr>
          </w:p>
        </w:tc>
        <w:tc>
          <w:tcPr>
            <w:tcW w:w="374" w:type="pct"/>
          </w:tcPr>
          <w:p w14:paraId="6FB4754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9045073" w14:textId="77777777" w:rsidR="0055769A" w:rsidRPr="00510BB2" w:rsidRDefault="0055769A" w:rsidP="00277B4C">
            <w:pPr>
              <w:pStyle w:val="TAC"/>
              <w:rPr>
                <w:rFonts w:cs="Arial"/>
                <w:szCs w:val="18"/>
              </w:rPr>
            </w:pPr>
            <w:r w:rsidRPr="00510BB2">
              <w:rPr>
                <w:rFonts w:cs="Arial"/>
                <w:szCs w:val="18"/>
              </w:rPr>
              <w:t>289700</w:t>
            </w:r>
          </w:p>
        </w:tc>
        <w:tc>
          <w:tcPr>
            <w:tcW w:w="423" w:type="pct"/>
          </w:tcPr>
          <w:p w14:paraId="358F5160" w14:textId="77777777" w:rsidR="0055769A" w:rsidRPr="00510BB2" w:rsidRDefault="0055769A" w:rsidP="00277B4C">
            <w:pPr>
              <w:pStyle w:val="TAC"/>
            </w:pPr>
            <w:r w:rsidRPr="00510BB2">
              <w:t>1448.5</w:t>
            </w:r>
          </w:p>
        </w:tc>
        <w:tc>
          <w:tcPr>
            <w:tcW w:w="471" w:type="pct"/>
          </w:tcPr>
          <w:p w14:paraId="5631A49E" w14:textId="77777777" w:rsidR="0055769A" w:rsidRPr="00510BB2" w:rsidRDefault="0055769A" w:rsidP="00277B4C">
            <w:pPr>
              <w:pStyle w:val="TAC"/>
            </w:pPr>
            <w:r w:rsidRPr="00510BB2">
              <w:t>299300</w:t>
            </w:r>
          </w:p>
        </w:tc>
        <w:tc>
          <w:tcPr>
            <w:tcW w:w="423" w:type="pct"/>
          </w:tcPr>
          <w:p w14:paraId="49852BF2" w14:textId="77777777" w:rsidR="0055769A" w:rsidRPr="00510BB2" w:rsidRDefault="0055769A" w:rsidP="00277B4C">
            <w:pPr>
              <w:pStyle w:val="TAC"/>
            </w:pPr>
            <w:r w:rsidRPr="00510BB2">
              <w:t>1496.5</w:t>
            </w:r>
          </w:p>
        </w:tc>
        <w:tc>
          <w:tcPr>
            <w:tcW w:w="531" w:type="pct"/>
            <w:vMerge/>
            <w:vAlign w:val="center"/>
          </w:tcPr>
          <w:p w14:paraId="14F3C7FF" w14:textId="77777777" w:rsidR="0055769A" w:rsidRPr="00510BB2" w:rsidRDefault="0055769A" w:rsidP="00277B4C">
            <w:pPr>
              <w:pStyle w:val="TAC"/>
              <w:rPr>
                <w:rFonts w:cs="Arial"/>
                <w:szCs w:val="18"/>
                <w:lang w:eastAsia="zh-CN"/>
              </w:rPr>
            </w:pPr>
          </w:p>
        </w:tc>
        <w:tc>
          <w:tcPr>
            <w:tcW w:w="667" w:type="pct"/>
            <w:vMerge/>
          </w:tcPr>
          <w:p w14:paraId="674C3662" w14:textId="77777777" w:rsidR="0055769A" w:rsidRPr="00510BB2" w:rsidRDefault="0055769A" w:rsidP="00277B4C">
            <w:pPr>
              <w:pStyle w:val="TAC"/>
              <w:rPr>
                <w:rFonts w:cs="Arial"/>
                <w:szCs w:val="18"/>
                <w:lang w:eastAsia="zh-CN"/>
              </w:rPr>
            </w:pPr>
          </w:p>
        </w:tc>
      </w:tr>
      <w:tr w:rsidR="0055769A" w:rsidRPr="00510BB2" w14:paraId="283E1C91" w14:textId="77777777" w:rsidTr="00277B4C">
        <w:tc>
          <w:tcPr>
            <w:tcW w:w="325" w:type="pct"/>
            <w:vMerge/>
            <w:vAlign w:val="center"/>
          </w:tcPr>
          <w:p w14:paraId="3830B1C9" w14:textId="77777777" w:rsidR="0055769A" w:rsidRPr="00510BB2" w:rsidRDefault="0055769A" w:rsidP="00277B4C">
            <w:pPr>
              <w:pStyle w:val="TAC"/>
              <w:rPr>
                <w:rFonts w:cs="Arial"/>
                <w:szCs w:val="18"/>
                <w:lang w:eastAsia="zh-CN"/>
              </w:rPr>
            </w:pPr>
          </w:p>
        </w:tc>
        <w:tc>
          <w:tcPr>
            <w:tcW w:w="415" w:type="pct"/>
            <w:vMerge/>
            <w:vAlign w:val="center"/>
          </w:tcPr>
          <w:p w14:paraId="3F21409D" w14:textId="77777777" w:rsidR="0055769A" w:rsidRPr="00510BB2" w:rsidRDefault="0055769A" w:rsidP="00277B4C">
            <w:pPr>
              <w:pStyle w:val="TAC"/>
              <w:rPr>
                <w:rFonts w:cs="Arial"/>
                <w:szCs w:val="18"/>
                <w:lang w:eastAsia="zh-CN"/>
              </w:rPr>
            </w:pPr>
          </w:p>
        </w:tc>
        <w:tc>
          <w:tcPr>
            <w:tcW w:w="320" w:type="pct"/>
            <w:vMerge/>
            <w:vAlign w:val="center"/>
          </w:tcPr>
          <w:p w14:paraId="79B8A3A5"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3B6ADE43" w14:textId="77777777" w:rsidR="0055769A" w:rsidRPr="00510BB2" w:rsidRDefault="0055769A" w:rsidP="00277B4C">
            <w:pPr>
              <w:spacing w:after="0"/>
              <w:rPr>
                <w:rFonts w:ascii="Arial" w:hAnsi="Arial" w:cs="Arial"/>
                <w:sz w:val="18"/>
                <w:szCs w:val="18"/>
                <w:lang w:eastAsia="zh-CN"/>
              </w:rPr>
            </w:pPr>
          </w:p>
        </w:tc>
        <w:tc>
          <w:tcPr>
            <w:tcW w:w="374" w:type="pct"/>
          </w:tcPr>
          <w:p w14:paraId="0DDD8AC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0721D75A" w14:textId="77777777" w:rsidR="0055769A" w:rsidRPr="00510BB2" w:rsidRDefault="0055769A" w:rsidP="00277B4C">
            <w:pPr>
              <w:pStyle w:val="TAC"/>
              <w:rPr>
                <w:rFonts w:cs="Arial"/>
                <w:szCs w:val="18"/>
              </w:rPr>
            </w:pPr>
            <w:r w:rsidRPr="00510BB2">
              <w:rPr>
                <w:rFonts w:cs="Arial"/>
                <w:szCs w:val="18"/>
              </w:rPr>
              <w:t>292500</w:t>
            </w:r>
          </w:p>
        </w:tc>
        <w:tc>
          <w:tcPr>
            <w:tcW w:w="423" w:type="pct"/>
          </w:tcPr>
          <w:p w14:paraId="384F501E" w14:textId="77777777" w:rsidR="0055769A" w:rsidRPr="00510BB2" w:rsidRDefault="0055769A" w:rsidP="00277B4C">
            <w:pPr>
              <w:pStyle w:val="TAC"/>
            </w:pPr>
            <w:r w:rsidRPr="00510BB2">
              <w:t>1462.5</w:t>
            </w:r>
          </w:p>
        </w:tc>
        <w:tc>
          <w:tcPr>
            <w:tcW w:w="471" w:type="pct"/>
          </w:tcPr>
          <w:p w14:paraId="55C1601F" w14:textId="77777777" w:rsidR="0055769A" w:rsidRPr="00510BB2" w:rsidRDefault="0055769A" w:rsidP="00277B4C">
            <w:pPr>
              <w:pStyle w:val="TAC"/>
            </w:pPr>
            <w:r w:rsidRPr="00510BB2">
              <w:t>302100</w:t>
            </w:r>
          </w:p>
        </w:tc>
        <w:tc>
          <w:tcPr>
            <w:tcW w:w="423" w:type="pct"/>
          </w:tcPr>
          <w:p w14:paraId="76915B34" w14:textId="77777777" w:rsidR="0055769A" w:rsidRPr="00510BB2" w:rsidRDefault="0055769A" w:rsidP="00277B4C">
            <w:pPr>
              <w:pStyle w:val="TAC"/>
            </w:pPr>
            <w:r w:rsidRPr="00510BB2">
              <w:t>1510.5</w:t>
            </w:r>
          </w:p>
        </w:tc>
        <w:tc>
          <w:tcPr>
            <w:tcW w:w="531" w:type="pct"/>
            <w:vMerge/>
            <w:vAlign w:val="center"/>
          </w:tcPr>
          <w:p w14:paraId="4164C0D8" w14:textId="77777777" w:rsidR="0055769A" w:rsidRPr="00510BB2" w:rsidRDefault="0055769A" w:rsidP="00277B4C">
            <w:pPr>
              <w:pStyle w:val="TAC"/>
              <w:rPr>
                <w:rFonts w:cs="Arial"/>
                <w:szCs w:val="18"/>
                <w:lang w:eastAsia="zh-CN"/>
              </w:rPr>
            </w:pPr>
          </w:p>
        </w:tc>
        <w:tc>
          <w:tcPr>
            <w:tcW w:w="667" w:type="pct"/>
            <w:vMerge/>
          </w:tcPr>
          <w:p w14:paraId="5146E7F9" w14:textId="77777777" w:rsidR="0055769A" w:rsidRPr="00510BB2" w:rsidRDefault="0055769A" w:rsidP="00277B4C">
            <w:pPr>
              <w:pStyle w:val="TAC"/>
              <w:rPr>
                <w:rFonts w:cs="Arial"/>
                <w:szCs w:val="18"/>
                <w:lang w:eastAsia="zh-CN"/>
              </w:rPr>
            </w:pPr>
          </w:p>
        </w:tc>
      </w:tr>
      <w:tr w:rsidR="0055769A" w:rsidRPr="00510BB2" w14:paraId="7FA8EA35" w14:textId="77777777" w:rsidTr="00277B4C">
        <w:tc>
          <w:tcPr>
            <w:tcW w:w="325" w:type="pct"/>
            <w:vMerge w:val="restart"/>
            <w:vAlign w:val="center"/>
            <w:hideMark/>
          </w:tcPr>
          <w:p w14:paraId="71DAA9BC" w14:textId="77777777" w:rsidR="0055769A" w:rsidRPr="00510BB2" w:rsidRDefault="0055769A" w:rsidP="00277B4C">
            <w:pPr>
              <w:pStyle w:val="TAC"/>
              <w:rPr>
                <w:rFonts w:eastAsia="Yu Mincho" w:cs="Arial"/>
                <w:szCs w:val="18"/>
              </w:rPr>
            </w:pPr>
            <w:r w:rsidRPr="00510BB2">
              <w:rPr>
                <w:rFonts w:eastAsia="Yu Mincho" w:cs="Arial"/>
                <w:szCs w:val="18"/>
              </w:rPr>
              <w:t>n77</w:t>
            </w:r>
          </w:p>
        </w:tc>
        <w:tc>
          <w:tcPr>
            <w:tcW w:w="415" w:type="pct"/>
            <w:vMerge w:val="restart"/>
            <w:vAlign w:val="center"/>
            <w:hideMark/>
          </w:tcPr>
          <w:p w14:paraId="6CAE80F0"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320" w:type="pct"/>
            <w:vMerge w:val="restart"/>
            <w:vAlign w:val="center"/>
          </w:tcPr>
          <w:p w14:paraId="7D9569C0"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579" w:type="pct"/>
            <w:vMerge w:val="restart"/>
            <w:vAlign w:val="center"/>
          </w:tcPr>
          <w:p w14:paraId="6806E09C"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6AE3B63B"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3CD2F56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041DA047"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623334</w:t>
            </w:r>
          </w:p>
        </w:tc>
        <w:tc>
          <w:tcPr>
            <w:tcW w:w="423" w:type="pct"/>
          </w:tcPr>
          <w:p w14:paraId="7F9A832E"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3350.01</w:t>
            </w:r>
          </w:p>
        </w:tc>
        <w:tc>
          <w:tcPr>
            <w:tcW w:w="471" w:type="pct"/>
          </w:tcPr>
          <w:p w14:paraId="65A76F2C"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623334</w:t>
            </w:r>
          </w:p>
        </w:tc>
        <w:tc>
          <w:tcPr>
            <w:tcW w:w="423" w:type="pct"/>
          </w:tcPr>
          <w:p w14:paraId="6360E7BD"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3350.01</w:t>
            </w:r>
          </w:p>
        </w:tc>
        <w:tc>
          <w:tcPr>
            <w:tcW w:w="531" w:type="pct"/>
            <w:vMerge w:val="restart"/>
            <w:vAlign w:val="center"/>
          </w:tcPr>
          <w:p w14:paraId="17A72810" w14:textId="77777777" w:rsidR="0055769A" w:rsidRPr="00510BB2" w:rsidRDefault="0055769A" w:rsidP="00277B4C">
            <w:pPr>
              <w:pStyle w:val="TAC"/>
              <w:rPr>
                <w:rFonts w:eastAsia="Yu Mincho" w:cs="Arial"/>
                <w:szCs w:val="18"/>
              </w:rPr>
            </w:pPr>
            <w:r>
              <w:rPr>
                <w:lang w:eastAsia="zh-CN"/>
              </w:rPr>
              <w:t>135@67</w:t>
            </w:r>
          </w:p>
        </w:tc>
        <w:tc>
          <w:tcPr>
            <w:tcW w:w="667" w:type="pct"/>
            <w:vMerge w:val="restart"/>
          </w:tcPr>
          <w:p w14:paraId="02B89E98"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6F72030A" w14:textId="77777777" w:rsidTr="00277B4C">
        <w:tc>
          <w:tcPr>
            <w:tcW w:w="325" w:type="pct"/>
            <w:vMerge/>
            <w:vAlign w:val="center"/>
          </w:tcPr>
          <w:p w14:paraId="0E2DEDEB" w14:textId="77777777" w:rsidR="0055769A" w:rsidRPr="00510BB2" w:rsidRDefault="0055769A" w:rsidP="00277B4C">
            <w:pPr>
              <w:pStyle w:val="TAC"/>
              <w:rPr>
                <w:rFonts w:eastAsia="Yu Mincho" w:cs="Arial"/>
                <w:szCs w:val="18"/>
              </w:rPr>
            </w:pPr>
          </w:p>
        </w:tc>
        <w:tc>
          <w:tcPr>
            <w:tcW w:w="415" w:type="pct"/>
            <w:vMerge/>
            <w:vAlign w:val="center"/>
          </w:tcPr>
          <w:p w14:paraId="130D01C0" w14:textId="77777777" w:rsidR="0055769A" w:rsidRPr="00510BB2" w:rsidRDefault="0055769A" w:rsidP="00277B4C">
            <w:pPr>
              <w:pStyle w:val="TAC"/>
              <w:rPr>
                <w:rFonts w:eastAsia="Yu Mincho" w:cs="Arial"/>
                <w:szCs w:val="18"/>
              </w:rPr>
            </w:pPr>
          </w:p>
        </w:tc>
        <w:tc>
          <w:tcPr>
            <w:tcW w:w="320" w:type="pct"/>
            <w:vMerge/>
            <w:vAlign w:val="center"/>
          </w:tcPr>
          <w:p w14:paraId="7508F11F" w14:textId="77777777" w:rsidR="0055769A" w:rsidRPr="00510BB2" w:rsidRDefault="0055769A" w:rsidP="00277B4C">
            <w:pPr>
              <w:pStyle w:val="TAC"/>
              <w:rPr>
                <w:rFonts w:cs="Arial"/>
                <w:szCs w:val="18"/>
                <w:lang w:eastAsia="zh-CN"/>
              </w:rPr>
            </w:pPr>
          </w:p>
        </w:tc>
        <w:tc>
          <w:tcPr>
            <w:tcW w:w="579" w:type="pct"/>
            <w:vMerge/>
            <w:vAlign w:val="center"/>
          </w:tcPr>
          <w:p w14:paraId="73173250" w14:textId="77777777" w:rsidR="0055769A" w:rsidRPr="00510BB2" w:rsidRDefault="0055769A" w:rsidP="00277B4C">
            <w:pPr>
              <w:spacing w:after="0"/>
              <w:rPr>
                <w:rFonts w:ascii="Arial" w:hAnsi="Arial" w:cs="Arial"/>
                <w:sz w:val="18"/>
                <w:szCs w:val="18"/>
                <w:lang w:eastAsia="zh-CN"/>
              </w:rPr>
            </w:pPr>
          </w:p>
        </w:tc>
        <w:tc>
          <w:tcPr>
            <w:tcW w:w="374" w:type="pct"/>
          </w:tcPr>
          <w:p w14:paraId="5BF2113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08C1378"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650000</w:t>
            </w:r>
          </w:p>
        </w:tc>
        <w:tc>
          <w:tcPr>
            <w:tcW w:w="423" w:type="pct"/>
          </w:tcPr>
          <w:p w14:paraId="48D3D948"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3750</w:t>
            </w:r>
          </w:p>
        </w:tc>
        <w:tc>
          <w:tcPr>
            <w:tcW w:w="471" w:type="pct"/>
          </w:tcPr>
          <w:p w14:paraId="02436E36"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650000</w:t>
            </w:r>
          </w:p>
        </w:tc>
        <w:tc>
          <w:tcPr>
            <w:tcW w:w="423" w:type="pct"/>
          </w:tcPr>
          <w:p w14:paraId="6FE7B2EE"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3750</w:t>
            </w:r>
          </w:p>
        </w:tc>
        <w:tc>
          <w:tcPr>
            <w:tcW w:w="531" w:type="pct"/>
            <w:vMerge/>
            <w:vAlign w:val="center"/>
          </w:tcPr>
          <w:p w14:paraId="26C83FD6" w14:textId="77777777" w:rsidR="0055769A" w:rsidRPr="00510BB2" w:rsidRDefault="0055769A" w:rsidP="00277B4C">
            <w:pPr>
              <w:pStyle w:val="TAC"/>
              <w:rPr>
                <w:rFonts w:eastAsia="Yu Mincho" w:cs="Arial"/>
                <w:szCs w:val="18"/>
              </w:rPr>
            </w:pPr>
          </w:p>
        </w:tc>
        <w:tc>
          <w:tcPr>
            <w:tcW w:w="667" w:type="pct"/>
            <w:vMerge/>
          </w:tcPr>
          <w:p w14:paraId="6B45CA62" w14:textId="77777777" w:rsidR="0055769A" w:rsidRPr="00510BB2" w:rsidRDefault="0055769A" w:rsidP="00277B4C">
            <w:pPr>
              <w:pStyle w:val="TAC"/>
              <w:rPr>
                <w:rFonts w:eastAsia="Yu Mincho" w:cs="Arial"/>
                <w:szCs w:val="18"/>
              </w:rPr>
            </w:pPr>
          </w:p>
        </w:tc>
      </w:tr>
      <w:tr w:rsidR="0055769A" w:rsidRPr="00510BB2" w14:paraId="796ECC4F" w14:textId="77777777" w:rsidTr="00277B4C">
        <w:tc>
          <w:tcPr>
            <w:tcW w:w="325" w:type="pct"/>
            <w:vMerge/>
            <w:vAlign w:val="center"/>
          </w:tcPr>
          <w:p w14:paraId="03EB96FD" w14:textId="77777777" w:rsidR="0055769A" w:rsidRPr="00510BB2" w:rsidRDefault="0055769A" w:rsidP="00277B4C">
            <w:pPr>
              <w:pStyle w:val="TAC"/>
              <w:rPr>
                <w:rFonts w:eastAsia="Yu Mincho" w:cs="Arial"/>
                <w:szCs w:val="18"/>
              </w:rPr>
            </w:pPr>
          </w:p>
        </w:tc>
        <w:tc>
          <w:tcPr>
            <w:tcW w:w="415" w:type="pct"/>
            <w:vMerge/>
            <w:vAlign w:val="center"/>
          </w:tcPr>
          <w:p w14:paraId="000C213C" w14:textId="77777777" w:rsidR="0055769A" w:rsidRPr="00510BB2" w:rsidRDefault="0055769A" w:rsidP="00277B4C">
            <w:pPr>
              <w:pStyle w:val="TAC"/>
              <w:rPr>
                <w:rFonts w:eastAsia="Yu Mincho" w:cs="Arial"/>
                <w:szCs w:val="18"/>
              </w:rPr>
            </w:pPr>
          </w:p>
        </w:tc>
        <w:tc>
          <w:tcPr>
            <w:tcW w:w="320" w:type="pct"/>
            <w:vMerge/>
            <w:vAlign w:val="center"/>
          </w:tcPr>
          <w:p w14:paraId="6C63AC8C" w14:textId="77777777" w:rsidR="0055769A" w:rsidRPr="00510BB2" w:rsidRDefault="0055769A" w:rsidP="00277B4C">
            <w:pPr>
              <w:pStyle w:val="TAC"/>
              <w:rPr>
                <w:rFonts w:cs="Arial"/>
                <w:szCs w:val="18"/>
                <w:lang w:eastAsia="zh-CN"/>
              </w:rPr>
            </w:pPr>
          </w:p>
        </w:tc>
        <w:tc>
          <w:tcPr>
            <w:tcW w:w="579" w:type="pct"/>
            <w:vMerge/>
            <w:vAlign w:val="center"/>
          </w:tcPr>
          <w:p w14:paraId="46DF6814" w14:textId="77777777" w:rsidR="0055769A" w:rsidRPr="00510BB2" w:rsidRDefault="0055769A" w:rsidP="00277B4C">
            <w:pPr>
              <w:spacing w:after="0"/>
              <w:rPr>
                <w:rFonts w:ascii="Arial" w:hAnsi="Arial" w:cs="Arial"/>
                <w:sz w:val="18"/>
                <w:szCs w:val="18"/>
                <w:lang w:eastAsia="zh-CN"/>
              </w:rPr>
            </w:pPr>
          </w:p>
        </w:tc>
        <w:tc>
          <w:tcPr>
            <w:tcW w:w="374" w:type="pct"/>
          </w:tcPr>
          <w:p w14:paraId="03A89A1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762B26A2"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676666</w:t>
            </w:r>
          </w:p>
        </w:tc>
        <w:tc>
          <w:tcPr>
            <w:tcW w:w="423" w:type="pct"/>
          </w:tcPr>
          <w:p w14:paraId="70761859"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4149.99</w:t>
            </w:r>
          </w:p>
        </w:tc>
        <w:tc>
          <w:tcPr>
            <w:tcW w:w="471" w:type="pct"/>
          </w:tcPr>
          <w:p w14:paraId="7D910624"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676666</w:t>
            </w:r>
          </w:p>
        </w:tc>
        <w:tc>
          <w:tcPr>
            <w:tcW w:w="423" w:type="pct"/>
          </w:tcPr>
          <w:p w14:paraId="3FA57E00" w14:textId="77777777" w:rsidR="0055769A" w:rsidRPr="00510BB2" w:rsidRDefault="0055769A" w:rsidP="00277B4C">
            <w:pPr>
              <w:keepNext/>
              <w:keepLines/>
              <w:spacing w:after="0"/>
              <w:jc w:val="center"/>
              <w:rPr>
                <w:rFonts w:ascii="Arial" w:hAnsi="Arial" w:cs="Arial"/>
                <w:sz w:val="18"/>
                <w:szCs w:val="18"/>
              </w:rPr>
            </w:pPr>
            <w:r>
              <w:rPr>
                <w:rFonts w:ascii="Arial" w:hAnsi="Arial"/>
                <w:sz w:val="18"/>
                <w:lang w:eastAsia="x-none"/>
              </w:rPr>
              <w:t>4149.99</w:t>
            </w:r>
          </w:p>
        </w:tc>
        <w:tc>
          <w:tcPr>
            <w:tcW w:w="531" w:type="pct"/>
            <w:vMerge/>
            <w:vAlign w:val="center"/>
          </w:tcPr>
          <w:p w14:paraId="4ADFA7A2" w14:textId="77777777" w:rsidR="0055769A" w:rsidRPr="00510BB2" w:rsidRDefault="0055769A" w:rsidP="00277B4C">
            <w:pPr>
              <w:pStyle w:val="TAC"/>
              <w:rPr>
                <w:rFonts w:eastAsia="Yu Mincho" w:cs="Arial"/>
                <w:szCs w:val="18"/>
              </w:rPr>
            </w:pPr>
          </w:p>
        </w:tc>
        <w:tc>
          <w:tcPr>
            <w:tcW w:w="667" w:type="pct"/>
            <w:vMerge/>
          </w:tcPr>
          <w:p w14:paraId="012EBF55" w14:textId="77777777" w:rsidR="0055769A" w:rsidRPr="00510BB2" w:rsidRDefault="0055769A" w:rsidP="00277B4C">
            <w:pPr>
              <w:pStyle w:val="TAC"/>
              <w:rPr>
                <w:rFonts w:eastAsia="Yu Mincho" w:cs="Arial"/>
                <w:szCs w:val="18"/>
              </w:rPr>
            </w:pPr>
          </w:p>
        </w:tc>
      </w:tr>
      <w:tr w:rsidR="0055769A" w:rsidRPr="00510BB2" w14:paraId="44AA3A71" w14:textId="77777777" w:rsidTr="00277B4C">
        <w:tc>
          <w:tcPr>
            <w:tcW w:w="325" w:type="pct"/>
            <w:vMerge w:val="restart"/>
            <w:vAlign w:val="center"/>
            <w:hideMark/>
          </w:tcPr>
          <w:p w14:paraId="2AA0E7E4" w14:textId="77777777" w:rsidR="0055769A" w:rsidRPr="00510BB2" w:rsidRDefault="0055769A" w:rsidP="00277B4C">
            <w:pPr>
              <w:pStyle w:val="TAC"/>
              <w:rPr>
                <w:rFonts w:eastAsia="Yu Mincho" w:cs="Arial"/>
                <w:szCs w:val="18"/>
              </w:rPr>
            </w:pPr>
            <w:r w:rsidRPr="00510BB2">
              <w:rPr>
                <w:rFonts w:eastAsia="Yu Mincho" w:cs="Arial"/>
                <w:szCs w:val="18"/>
              </w:rPr>
              <w:t>n78</w:t>
            </w:r>
          </w:p>
        </w:tc>
        <w:tc>
          <w:tcPr>
            <w:tcW w:w="415" w:type="pct"/>
            <w:vMerge w:val="restart"/>
            <w:vAlign w:val="center"/>
            <w:hideMark/>
          </w:tcPr>
          <w:p w14:paraId="79ECD823"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320" w:type="pct"/>
            <w:vMerge w:val="restart"/>
            <w:vAlign w:val="center"/>
          </w:tcPr>
          <w:p w14:paraId="0E2CAD68"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579" w:type="pct"/>
            <w:vMerge w:val="restart"/>
            <w:vAlign w:val="center"/>
          </w:tcPr>
          <w:p w14:paraId="63051777"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5622245"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30C99C7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418359B1" w14:textId="77777777" w:rsidR="0055769A" w:rsidRPr="00510BB2" w:rsidRDefault="0055769A" w:rsidP="00277B4C">
            <w:pPr>
              <w:keepNext/>
              <w:keepLines/>
              <w:spacing w:after="0"/>
              <w:jc w:val="center"/>
              <w:rPr>
                <w:rFonts w:ascii="Arial" w:hAnsi="Arial" w:cs="Arial"/>
                <w:sz w:val="18"/>
                <w:szCs w:val="18"/>
              </w:rPr>
            </w:pPr>
            <w:r w:rsidRPr="001C3FD1">
              <w:rPr>
                <w:rFonts w:ascii="Arial" w:hAnsi="Arial" w:cs="Arial"/>
                <w:sz w:val="18"/>
                <w:szCs w:val="18"/>
              </w:rPr>
              <w:t>623334</w:t>
            </w:r>
          </w:p>
        </w:tc>
        <w:tc>
          <w:tcPr>
            <w:tcW w:w="423" w:type="pct"/>
          </w:tcPr>
          <w:p w14:paraId="6714AF71" w14:textId="77777777" w:rsidR="0055769A" w:rsidRPr="00510BB2" w:rsidRDefault="0055769A" w:rsidP="00277B4C">
            <w:pPr>
              <w:keepNext/>
              <w:keepLines/>
              <w:spacing w:after="0"/>
              <w:jc w:val="center"/>
              <w:rPr>
                <w:rFonts w:ascii="Arial" w:hAnsi="Arial" w:cs="Arial"/>
                <w:sz w:val="18"/>
                <w:szCs w:val="18"/>
              </w:rPr>
            </w:pPr>
            <w:r w:rsidRPr="001F5C5A">
              <w:rPr>
                <w:rFonts w:ascii="Arial" w:hAnsi="Arial" w:cs="Arial"/>
                <w:sz w:val="18"/>
                <w:szCs w:val="18"/>
              </w:rPr>
              <w:t>3350.01</w:t>
            </w:r>
          </w:p>
        </w:tc>
        <w:tc>
          <w:tcPr>
            <w:tcW w:w="471" w:type="pct"/>
          </w:tcPr>
          <w:p w14:paraId="1F9B8195" w14:textId="77777777" w:rsidR="0055769A" w:rsidRPr="00510BB2" w:rsidRDefault="0055769A" w:rsidP="00277B4C">
            <w:pPr>
              <w:keepNext/>
              <w:keepLines/>
              <w:spacing w:after="0"/>
              <w:jc w:val="center"/>
              <w:rPr>
                <w:rFonts w:ascii="Arial" w:hAnsi="Arial" w:cs="Arial"/>
                <w:sz w:val="18"/>
                <w:szCs w:val="18"/>
              </w:rPr>
            </w:pPr>
            <w:r w:rsidRPr="00044482">
              <w:rPr>
                <w:rFonts w:ascii="Arial" w:hAnsi="Arial" w:cs="Arial"/>
                <w:sz w:val="18"/>
                <w:szCs w:val="18"/>
              </w:rPr>
              <w:t>623334</w:t>
            </w:r>
          </w:p>
        </w:tc>
        <w:tc>
          <w:tcPr>
            <w:tcW w:w="423" w:type="pct"/>
          </w:tcPr>
          <w:p w14:paraId="2BC6EA73" w14:textId="77777777" w:rsidR="0055769A" w:rsidRPr="00510BB2" w:rsidRDefault="0055769A" w:rsidP="00277B4C">
            <w:pPr>
              <w:keepNext/>
              <w:keepLines/>
              <w:spacing w:after="0"/>
              <w:jc w:val="center"/>
              <w:rPr>
                <w:rFonts w:ascii="Arial" w:hAnsi="Arial" w:cs="Arial"/>
                <w:sz w:val="18"/>
                <w:szCs w:val="18"/>
              </w:rPr>
            </w:pPr>
            <w:r w:rsidRPr="00010844">
              <w:rPr>
                <w:rFonts w:ascii="Arial" w:hAnsi="Arial" w:cs="Arial"/>
                <w:sz w:val="18"/>
                <w:szCs w:val="18"/>
              </w:rPr>
              <w:t>3350.01</w:t>
            </w:r>
          </w:p>
        </w:tc>
        <w:tc>
          <w:tcPr>
            <w:tcW w:w="531" w:type="pct"/>
            <w:vMerge w:val="restart"/>
            <w:vAlign w:val="center"/>
          </w:tcPr>
          <w:p w14:paraId="091D15E6" w14:textId="77777777" w:rsidR="0055769A" w:rsidRPr="00510BB2" w:rsidRDefault="0055769A" w:rsidP="00277B4C">
            <w:pPr>
              <w:pStyle w:val="TAC"/>
              <w:rPr>
                <w:rFonts w:eastAsia="Yu Mincho" w:cs="Arial"/>
                <w:szCs w:val="18"/>
              </w:rPr>
            </w:pPr>
            <w:r>
              <w:rPr>
                <w:lang w:eastAsia="zh-CN"/>
              </w:rPr>
              <w:t>135@67</w:t>
            </w:r>
          </w:p>
        </w:tc>
        <w:tc>
          <w:tcPr>
            <w:tcW w:w="667" w:type="pct"/>
            <w:vMerge w:val="restart"/>
          </w:tcPr>
          <w:p w14:paraId="3BDDBD0C"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4FF68115" w14:textId="77777777" w:rsidTr="00277B4C">
        <w:tc>
          <w:tcPr>
            <w:tcW w:w="325" w:type="pct"/>
            <w:vMerge/>
            <w:vAlign w:val="center"/>
          </w:tcPr>
          <w:p w14:paraId="5190ED06" w14:textId="77777777" w:rsidR="0055769A" w:rsidRPr="00510BB2" w:rsidRDefault="0055769A" w:rsidP="00277B4C">
            <w:pPr>
              <w:pStyle w:val="TAC"/>
              <w:rPr>
                <w:rFonts w:eastAsia="Yu Mincho" w:cs="Arial"/>
                <w:szCs w:val="18"/>
              </w:rPr>
            </w:pPr>
          </w:p>
        </w:tc>
        <w:tc>
          <w:tcPr>
            <w:tcW w:w="415" w:type="pct"/>
            <w:vMerge/>
            <w:vAlign w:val="center"/>
          </w:tcPr>
          <w:p w14:paraId="3FE1CF34" w14:textId="77777777" w:rsidR="0055769A" w:rsidRPr="00510BB2" w:rsidRDefault="0055769A" w:rsidP="00277B4C">
            <w:pPr>
              <w:pStyle w:val="TAC"/>
              <w:rPr>
                <w:rFonts w:eastAsia="Yu Mincho" w:cs="Arial"/>
                <w:szCs w:val="18"/>
              </w:rPr>
            </w:pPr>
          </w:p>
        </w:tc>
        <w:tc>
          <w:tcPr>
            <w:tcW w:w="320" w:type="pct"/>
            <w:vMerge/>
            <w:vAlign w:val="center"/>
          </w:tcPr>
          <w:p w14:paraId="54D6D76E" w14:textId="77777777" w:rsidR="0055769A" w:rsidRPr="00510BB2" w:rsidRDefault="0055769A" w:rsidP="00277B4C">
            <w:pPr>
              <w:pStyle w:val="TAC"/>
              <w:rPr>
                <w:rFonts w:cs="Arial"/>
                <w:szCs w:val="18"/>
                <w:lang w:eastAsia="zh-CN"/>
              </w:rPr>
            </w:pPr>
          </w:p>
        </w:tc>
        <w:tc>
          <w:tcPr>
            <w:tcW w:w="579" w:type="pct"/>
            <w:vMerge/>
            <w:vAlign w:val="center"/>
          </w:tcPr>
          <w:p w14:paraId="5113731F" w14:textId="77777777" w:rsidR="0055769A" w:rsidRPr="00510BB2" w:rsidRDefault="0055769A" w:rsidP="00277B4C">
            <w:pPr>
              <w:spacing w:after="0"/>
              <w:rPr>
                <w:rFonts w:ascii="Arial" w:hAnsi="Arial" w:cs="Arial"/>
                <w:sz w:val="18"/>
                <w:szCs w:val="18"/>
                <w:lang w:eastAsia="zh-CN"/>
              </w:rPr>
            </w:pPr>
          </w:p>
        </w:tc>
        <w:tc>
          <w:tcPr>
            <w:tcW w:w="374" w:type="pct"/>
          </w:tcPr>
          <w:p w14:paraId="7234562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5CD94971" w14:textId="77777777" w:rsidR="0055769A" w:rsidRPr="00510BB2" w:rsidRDefault="0055769A" w:rsidP="00277B4C">
            <w:pPr>
              <w:keepNext/>
              <w:keepLines/>
              <w:spacing w:after="0"/>
              <w:jc w:val="center"/>
              <w:rPr>
                <w:rFonts w:ascii="Arial" w:hAnsi="Arial" w:cs="Arial"/>
                <w:sz w:val="18"/>
                <w:szCs w:val="18"/>
              </w:rPr>
            </w:pPr>
            <w:r w:rsidRPr="001C3FD1">
              <w:rPr>
                <w:rFonts w:ascii="Arial" w:hAnsi="Arial" w:cs="Arial"/>
                <w:sz w:val="18"/>
                <w:szCs w:val="18"/>
              </w:rPr>
              <w:t>636666</w:t>
            </w:r>
          </w:p>
        </w:tc>
        <w:tc>
          <w:tcPr>
            <w:tcW w:w="423" w:type="pct"/>
          </w:tcPr>
          <w:p w14:paraId="16E34DE5" w14:textId="77777777" w:rsidR="0055769A" w:rsidRPr="00510BB2" w:rsidRDefault="0055769A" w:rsidP="00277B4C">
            <w:pPr>
              <w:keepNext/>
              <w:keepLines/>
              <w:spacing w:after="0"/>
              <w:jc w:val="center"/>
              <w:rPr>
                <w:rFonts w:ascii="Arial" w:hAnsi="Arial" w:cs="Arial"/>
                <w:sz w:val="18"/>
                <w:szCs w:val="18"/>
              </w:rPr>
            </w:pPr>
            <w:r w:rsidRPr="001F5C5A">
              <w:rPr>
                <w:rFonts w:ascii="Arial" w:hAnsi="Arial" w:cs="Arial"/>
                <w:sz w:val="18"/>
                <w:szCs w:val="18"/>
              </w:rPr>
              <w:t>3549.99</w:t>
            </w:r>
          </w:p>
        </w:tc>
        <w:tc>
          <w:tcPr>
            <w:tcW w:w="471" w:type="pct"/>
          </w:tcPr>
          <w:p w14:paraId="292FF580" w14:textId="77777777" w:rsidR="0055769A" w:rsidRPr="00510BB2" w:rsidRDefault="0055769A" w:rsidP="00277B4C">
            <w:pPr>
              <w:keepNext/>
              <w:keepLines/>
              <w:spacing w:after="0"/>
              <w:jc w:val="center"/>
              <w:rPr>
                <w:rFonts w:ascii="Arial" w:hAnsi="Arial" w:cs="Arial"/>
                <w:sz w:val="18"/>
                <w:szCs w:val="18"/>
              </w:rPr>
            </w:pPr>
            <w:r w:rsidRPr="00044482">
              <w:rPr>
                <w:rFonts w:ascii="Arial" w:hAnsi="Arial" w:cs="Arial"/>
                <w:sz w:val="18"/>
                <w:szCs w:val="18"/>
              </w:rPr>
              <w:t>636666</w:t>
            </w:r>
          </w:p>
        </w:tc>
        <w:tc>
          <w:tcPr>
            <w:tcW w:w="423" w:type="pct"/>
          </w:tcPr>
          <w:p w14:paraId="2FEA08E4" w14:textId="77777777" w:rsidR="0055769A" w:rsidRPr="00510BB2" w:rsidRDefault="0055769A" w:rsidP="00277B4C">
            <w:pPr>
              <w:keepNext/>
              <w:keepLines/>
              <w:spacing w:after="0"/>
              <w:jc w:val="center"/>
              <w:rPr>
                <w:rFonts w:ascii="Arial" w:hAnsi="Arial" w:cs="Arial"/>
                <w:sz w:val="18"/>
                <w:szCs w:val="18"/>
              </w:rPr>
            </w:pPr>
            <w:r w:rsidRPr="00010844">
              <w:rPr>
                <w:rFonts w:ascii="Arial" w:hAnsi="Arial" w:cs="Arial"/>
                <w:sz w:val="18"/>
                <w:szCs w:val="18"/>
              </w:rPr>
              <w:t>3549.99</w:t>
            </w:r>
          </w:p>
        </w:tc>
        <w:tc>
          <w:tcPr>
            <w:tcW w:w="531" w:type="pct"/>
            <w:vMerge/>
            <w:vAlign w:val="center"/>
          </w:tcPr>
          <w:p w14:paraId="4063E10E" w14:textId="77777777" w:rsidR="0055769A" w:rsidRPr="00510BB2" w:rsidRDefault="0055769A" w:rsidP="00277B4C">
            <w:pPr>
              <w:pStyle w:val="TAC"/>
              <w:rPr>
                <w:rFonts w:eastAsia="Yu Mincho" w:cs="Arial"/>
                <w:szCs w:val="18"/>
              </w:rPr>
            </w:pPr>
          </w:p>
        </w:tc>
        <w:tc>
          <w:tcPr>
            <w:tcW w:w="667" w:type="pct"/>
            <w:vMerge/>
          </w:tcPr>
          <w:p w14:paraId="52BDA1D6" w14:textId="77777777" w:rsidR="0055769A" w:rsidRPr="00510BB2" w:rsidRDefault="0055769A" w:rsidP="00277B4C">
            <w:pPr>
              <w:pStyle w:val="TAC"/>
              <w:rPr>
                <w:rFonts w:eastAsia="Yu Mincho" w:cs="Arial"/>
                <w:szCs w:val="18"/>
              </w:rPr>
            </w:pPr>
          </w:p>
        </w:tc>
      </w:tr>
      <w:tr w:rsidR="0055769A" w:rsidRPr="00510BB2" w14:paraId="18F29C18" w14:textId="77777777" w:rsidTr="00277B4C">
        <w:tc>
          <w:tcPr>
            <w:tcW w:w="325" w:type="pct"/>
            <w:vMerge/>
            <w:vAlign w:val="center"/>
          </w:tcPr>
          <w:p w14:paraId="3EC2E383" w14:textId="77777777" w:rsidR="0055769A" w:rsidRPr="00510BB2" w:rsidRDefault="0055769A" w:rsidP="00277B4C">
            <w:pPr>
              <w:pStyle w:val="TAC"/>
              <w:rPr>
                <w:rFonts w:eastAsia="Yu Mincho" w:cs="Arial"/>
                <w:szCs w:val="18"/>
              </w:rPr>
            </w:pPr>
          </w:p>
        </w:tc>
        <w:tc>
          <w:tcPr>
            <w:tcW w:w="415" w:type="pct"/>
            <w:vMerge/>
            <w:vAlign w:val="center"/>
          </w:tcPr>
          <w:p w14:paraId="559EED1C" w14:textId="77777777" w:rsidR="0055769A" w:rsidRPr="00510BB2" w:rsidRDefault="0055769A" w:rsidP="00277B4C">
            <w:pPr>
              <w:pStyle w:val="TAC"/>
              <w:rPr>
                <w:rFonts w:eastAsia="Yu Mincho" w:cs="Arial"/>
                <w:szCs w:val="18"/>
              </w:rPr>
            </w:pPr>
          </w:p>
        </w:tc>
        <w:tc>
          <w:tcPr>
            <w:tcW w:w="320" w:type="pct"/>
            <w:vMerge/>
            <w:vAlign w:val="center"/>
          </w:tcPr>
          <w:p w14:paraId="4CFB20D0" w14:textId="77777777" w:rsidR="0055769A" w:rsidRPr="00510BB2" w:rsidRDefault="0055769A" w:rsidP="00277B4C">
            <w:pPr>
              <w:pStyle w:val="TAC"/>
              <w:rPr>
                <w:rFonts w:cs="Arial"/>
                <w:szCs w:val="18"/>
                <w:lang w:eastAsia="zh-CN"/>
              </w:rPr>
            </w:pPr>
          </w:p>
        </w:tc>
        <w:tc>
          <w:tcPr>
            <w:tcW w:w="579" w:type="pct"/>
            <w:vMerge/>
            <w:vAlign w:val="center"/>
          </w:tcPr>
          <w:p w14:paraId="5926BD01" w14:textId="77777777" w:rsidR="0055769A" w:rsidRPr="00510BB2" w:rsidRDefault="0055769A" w:rsidP="00277B4C">
            <w:pPr>
              <w:spacing w:after="0"/>
              <w:rPr>
                <w:rFonts w:ascii="Arial" w:hAnsi="Arial" w:cs="Arial"/>
                <w:sz w:val="18"/>
                <w:szCs w:val="18"/>
                <w:lang w:eastAsia="zh-CN"/>
              </w:rPr>
            </w:pPr>
          </w:p>
        </w:tc>
        <w:tc>
          <w:tcPr>
            <w:tcW w:w="374" w:type="pct"/>
          </w:tcPr>
          <w:p w14:paraId="3E2DA95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78C6C14D" w14:textId="77777777" w:rsidR="0055769A" w:rsidRPr="00510BB2" w:rsidRDefault="0055769A" w:rsidP="00277B4C">
            <w:pPr>
              <w:keepNext/>
              <w:keepLines/>
              <w:spacing w:after="0"/>
              <w:jc w:val="center"/>
              <w:rPr>
                <w:rFonts w:ascii="Arial" w:hAnsi="Arial" w:cs="Arial"/>
                <w:sz w:val="18"/>
                <w:szCs w:val="18"/>
              </w:rPr>
            </w:pPr>
            <w:r w:rsidRPr="001C3FD1">
              <w:rPr>
                <w:rFonts w:ascii="Arial" w:hAnsi="Arial" w:cs="Arial"/>
                <w:sz w:val="18"/>
                <w:szCs w:val="18"/>
              </w:rPr>
              <w:t>650000</w:t>
            </w:r>
          </w:p>
        </w:tc>
        <w:tc>
          <w:tcPr>
            <w:tcW w:w="423" w:type="pct"/>
          </w:tcPr>
          <w:p w14:paraId="7BF29E7B" w14:textId="77777777" w:rsidR="0055769A" w:rsidRPr="00510BB2" w:rsidRDefault="0055769A" w:rsidP="00277B4C">
            <w:pPr>
              <w:keepNext/>
              <w:keepLines/>
              <w:spacing w:after="0"/>
              <w:jc w:val="center"/>
              <w:rPr>
                <w:rFonts w:ascii="Arial" w:hAnsi="Arial" w:cs="Arial"/>
                <w:sz w:val="18"/>
                <w:szCs w:val="18"/>
              </w:rPr>
            </w:pPr>
            <w:r w:rsidRPr="001F5C5A">
              <w:rPr>
                <w:rFonts w:ascii="Arial" w:hAnsi="Arial" w:cs="Arial"/>
                <w:sz w:val="18"/>
                <w:szCs w:val="18"/>
              </w:rPr>
              <w:t>3750</w:t>
            </w:r>
          </w:p>
        </w:tc>
        <w:tc>
          <w:tcPr>
            <w:tcW w:w="471" w:type="pct"/>
          </w:tcPr>
          <w:p w14:paraId="25B6CA19" w14:textId="77777777" w:rsidR="0055769A" w:rsidRPr="00510BB2" w:rsidRDefault="0055769A" w:rsidP="00277B4C">
            <w:pPr>
              <w:keepNext/>
              <w:keepLines/>
              <w:spacing w:after="0"/>
              <w:jc w:val="center"/>
              <w:rPr>
                <w:rFonts w:ascii="Arial" w:hAnsi="Arial" w:cs="Arial"/>
                <w:sz w:val="18"/>
                <w:szCs w:val="18"/>
              </w:rPr>
            </w:pPr>
            <w:r w:rsidRPr="00044482">
              <w:rPr>
                <w:rFonts w:ascii="Arial" w:hAnsi="Arial" w:cs="Arial"/>
                <w:sz w:val="18"/>
                <w:szCs w:val="18"/>
              </w:rPr>
              <w:t>650000</w:t>
            </w:r>
          </w:p>
        </w:tc>
        <w:tc>
          <w:tcPr>
            <w:tcW w:w="423" w:type="pct"/>
          </w:tcPr>
          <w:p w14:paraId="7073ECD5" w14:textId="77777777" w:rsidR="0055769A" w:rsidRPr="00510BB2" w:rsidRDefault="0055769A" w:rsidP="00277B4C">
            <w:pPr>
              <w:keepNext/>
              <w:keepLines/>
              <w:spacing w:after="0"/>
              <w:jc w:val="center"/>
              <w:rPr>
                <w:rFonts w:ascii="Arial" w:hAnsi="Arial" w:cs="Arial"/>
                <w:sz w:val="18"/>
                <w:szCs w:val="18"/>
              </w:rPr>
            </w:pPr>
            <w:r w:rsidRPr="00010844">
              <w:rPr>
                <w:rFonts w:ascii="Arial" w:hAnsi="Arial" w:cs="Arial"/>
                <w:sz w:val="18"/>
                <w:szCs w:val="18"/>
              </w:rPr>
              <w:t>3750</w:t>
            </w:r>
          </w:p>
        </w:tc>
        <w:tc>
          <w:tcPr>
            <w:tcW w:w="531" w:type="pct"/>
            <w:vMerge/>
            <w:vAlign w:val="center"/>
          </w:tcPr>
          <w:p w14:paraId="2A5199B9" w14:textId="77777777" w:rsidR="0055769A" w:rsidRPr="00510BB2" w:rsidRDefault="0055769A" w:rsidP="00277B4C">
            <w:pPr>
              <w:pStyle w:val="TAC"/>
              <w:rPr>
                <w:rFonts w:eastAsia="Yu Mincho" w:cs="Arial"/>
                <w:szCs w:val="18"/>
              </w:rPr>
            </w:pPr>
          </w:p>
        </w:tc>
        <w:tc>
          <w:tcPr>
            <w:tcW w:w="667" w:type="pct"/>
            <w:vMerge/>
          </w:tcPr>
          <w:p w14:paraId="178308BB" w14:textId="77777777" w:rsidR="0055769A" w:rsidRPr="00510BB2" w:rsidRDefault="0055769A" w:rsidP="00277B4C">
            <w:pPr>
              <w:pStyle w:val="TAC"/>
              <w:rPr>
                <w:rFonts w:eastAsia="Yu Mincho" w:cs="Arial"/>
                <w:szCs w:val="18"/>
              </w:rPr>
            </w:pPr>
          </w:p>
        </w:tc>
      </w:tr>
      <w:tr w:rsidR="0055769A" w:rsidRPr="00510BB2" w14:paraId="3583D50F" w14:textId="77777777" w:rsidTr="00277B4C">
        <w:tc>
          <w:tcPr>
            <w:tcW w:w="325" w:type="pct"/>
            <w:vMerge w:val="restart"/>
            <w:vAlign w:val="center"/>
            <w:hideMark/>
          </w:tcPr>
          <w:p w14:paraId="2E5AF400" w14:textId="77777777" w:rsidR="0055769A" w:rsidRPr="00510BB2" w:rsidRDefault="0055769A" w:rsidP="00277B4C">
            <w:pPr>
              <w:pStyle w:val="TAC"/>
              <w:rPr>
                <w:rFonts w:eastAsia="Yu Mincho" w:cs="Arial"/>
                <w:szCs w:val="18"/>
              </w:rPr>
            </w:pPr>
            <w:r w:rsidRPr="00510BB2">
              <w:rPr>
                <w:rFonts w:eastAsia="Yu Mincho" w:cs="Arial"/>
                <w:szCs w:val="18"/>
              </w:rPr>
              <w:t>n79</w:t>
            </w:r>
          </w:p>
        </w:tc>
        <w:tc>
          <w:tcPr>
            <w:tcW w:w="415" w:type="pct"/>
            <w:vMerge w:val="restart"/>
            <w:vAlign w:val="center"/>
            <w:hideMark/>
          </w:tcPr>
          <w:p w14:paraId="724F6F13"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320" w:type="pct"/>
            <w:vMerge w:val="restart"/>
            <w:vAlign w:val="center"/>
          </w:tcPr>
          <w:p w14:paraId="6C652C41"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579" w:type="pct"/>
            <w:vMerge w:val="restart"/>
            <w:vAlign w:val="center"/>
          </w:tcPr>
          <w:p w14:paraId="005F994D"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6E88D0CC" w14:textId="77777777" w:rsidR="0055769A" w:rsidRPr="00510BB2" w:rsidRDefault="0055769A" w:rsidP="00277B4C">
            <w:pPr>
              <w:pStyle w:val="TAC"/>
              <w:rPr>
                <w:rFonts w:eastAsia="Yu Mincho" w:cs="Arial"/>
                <w:szCs w:val="18"/>
              </w:rPr>
            </w:pPr>
            <w:r w:rsidRPr="00510BB2">
              <w:rPr>
                <w:rFonts w:cs="Arial"/>
                <w:szCs w:val="18"/>
                <w:lang w:eastAsia="zh-CN"/>
              </w:rPr>
              <w:lastRenderedPageBreak/>
              <w:t>QPSK</w:t>
            </w:r>
          </w:p>
        </w:tc>
        <w:tc>
          <w:tcPr>
            <w:tcW w:w="374" w:type="pct"/>
          </w:tcPr>
          <w:p w14:paraId="11BF1A4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lastRenderedPageBreak/>
              <w:t>Low</w:t>
            </w:r>
          </w:p>
        </w:tc>
        <w:tc>
          <w:tcPr>
            <w:tcW w:w="471" w:type="pct"/>
          </w:tcPr>
          <w:p w14:paraId="6B60A4F5" w14:textId="77777777" w:rsidR="0055769A" w:rsidRPr="00510BB2" w:rsidRDefault="0055769A" w:rsidP="00277B4C">
            <w:pPr>
              <w:pStyle w:val="TAC"/>
              <w:rPr>
                <w:rFonts w:cs="Arial"/>
                <w:szCs w:val="18"/>
              </w:rPr>
            </w:pPr>
            <w:r>
              <w:t>696668</w:t>
            </w:r>
          </w:p>
        </w:tc>
        <w:tc>
          <w:tcPr>
            <w:tcW w:w="423" w:type="pct"/>
          </w:tcPr>
          <w:p w14:paraId="75A5328D" w14:textId="77777777" w:rsidR="0055769A" w:rsidRPr="00510BB2" w:rsidRDefault="0055769A" w:rsidP="00277B4C">
            <w:pPr>
              <w:pStyle w:val="TAC"/>
              <w:rPr>
                <w:rFonts w:cs="Arial"/>
                <w:szCs w:val="18"/>
              </w:rPr>
            </w:pPr>
            <w:r>
              <w:t>4450.02</w:t>
            </w:r>
          </w:p>
        </w:tc>
        <w:tc>
          <w:tcPr>
            <w:tcW w:w="471" w:type="pct"/>
          </w:tcPr>
          <w:p w14:paraId="5D914C79" w14:textId="77777777" w:rsidR="0055769A" w:rsidRPr="00510BB2" w:rsidRDefault="0055769A" w:rsidP="00277B4C">
            <w:pPr>
              <w:pStyle w:val="TAC"/>
              <w:rPr>
                <w:rFonts w:cs="Arial"/>
                <w:szCs w:val="18"/>
              </w:rPr>
            </w:pPr>
            <w:r>
              <w:t>696668</w:t>
            </w:r>
          </w:p>
        </w:tc>
        <w:tc>
          <w:tcPr>
            <w:tcW w:w="423" w:type="pct"/>
          </w:tcPr>
          <w:p w14:paraId="2A2FA489" w14:textId="77777777" w:rsidR="0055769A" w:rsidRPr="00510BB2" w:rsidRDefault="0055769A" w:rsidP="00277B4C">
            <w:pPr>
              <w:pStyle w:val="TAC"/>
              <w:rPr>
                <w:rFonts w:cs="Arial"/>
                <w:szCs w:val="18"/>
              </w:rPr>
            </w:pPr>
            <w:r>
              <w:t>4450.02</w:t>
            </w:r>
          </w:p>
        </w:tc>
        <w:tc>
          <w:tcPr>
            <w:tcW w:w="531" w:type="pct"/>
            <w:vMerge w:val="restart"/>
            <w:vAlign w:val="center"/>
          </w:tcPr>
          <w:p w14:paraId="00C7E8CD" w14:textId="77777777" w:rsidR="0055769A" w:rsidRPr="00510BB2" w:rsidRDefault="0055769A" w:rsidP="00277B4C">
            <w:pPr>
              <w:pStyle w:val="TAC"/>
              <w:rPr>
                <w:rFonts w:eastAsia="Yu Mincho" w:cs="Arial"/>
                <w:szCs w:val="18"/>
              </w:rPr>
            </w:pPr>
            <w:r>
              <w:rPr>
                <w:lang w:eastAsia="zh-CN"/>
              </w:rPr>
              <w:t>135@67</w:t>
            </w:r>
          </w:p>
        </w:tc>
        <w:tc>
          <w:tcPr>
            <w:tcW w:w="667" w:type="pct"/>
            <w:vMerge w:val="restart"/>
          </w:tcPr>
          <w:p w14:paraId="103AA976"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6DF2715F" w14:textId="77777777" w:rsidTr="00277B4C">
        <w:tc>
          <w:tcPr>
            <w:tcW w:w="325" w:type="pct"/>
            <w:vMerge/>
            <w:vAlign w:val="center"/>
          </w:tcPr>
          <w:p w14:paraId="1D91607A" w14:textId="77777777" w:rsidR="0055769A" w:rsidRPr="00510BB2" w:rsidRDefault="0055769A" w:rsidP="00277B4C">
            <w:pPr>
              <w:pStyle w:val="TAC"/>
              <w:rPr>
                <w:rFonts w:eastAsia="Yu Mincho" w:cs="Arial"/>
                <w:szCs w:val="18"/>
              </w:rPr>
            </w:pPr>
          </w:p>
        </w:tc>
        <w:tc>
          <w:tcPr>
            <w:tcW w:w="415" w:type="pct"/>
            <w:vMerge/>
            <w:vAlign w:val="center"/>
          </w:tcPr>
          <w:p w14:paraId="6D2EF724" w14:textId="77777777" w:rsidR="0055769A" w:rsidRPr="00510BB2" w:rsidRDefault="0055769A" w:rsidP="00277B4C">
            <w:pPr>
              <w:pStyle w:val="TAC"/>
              <w:rPr>
                <w:rFonts w:eastAsia="Yu Mincho" w:cs="Arial"/>
                <w:szCs w:val="18"/>
              </w:rPr>
            </w:pPr>
          </w:p>
        </w:tc>
        <w:tc>
          <w:tcPr>
            <w:tcW w:w="320" w:type="pct"/>
            <w:vMerge/>
            <w:vAlign w:val="center"/>
          </w:tcPr>
          <w:p w14:paraId="3DCC2394" w14:textId="77777777" w:rsidR="0055769A" w:rsidRPr="00510BB2" w:rsidRDefault="0055769A" w:rsidP="00277B4C">
            <w:pPr>
              <w:pStyle w:val="TAC"/>
              <w:rPr>
                <w:rFonts w:cs="Arial"/>
                <w:szCs w:val="18"/>
                <w:lang w:eastAsia="zh-CN"/>
              </w:rPr>
            </w:pPr>
          </w:p>
        </w:tc>
        <w:tc>
          <w:tcPr>
            <w:tcW w:w="579" w:type="pct"/>
            <w:vMerge/>
            <w:vAlign w:val="center"/>
          </w:tcPr>
          <w:p w14:paraId="5B7DB636" w14:textId="77777777" w:rsidR="0055769A" w:rsidRPr="00510BB2" w:rsidRDefault="0055769A" w:rsidP="00277B4C">
            <w:pPr>
              <w:spacing w:after="0"/>
              <w:rPr>
                <w:rFonts w:ascii="Arial" w:hAnsi="Arial" w:cs="Arial"/>
                <w:sz w:val="18"/>
                <w:szCs w:val="18"/>
                <w:lang w:eastAsia="zh-CN"/>
              </w:rPr>
            </w:pPr>
          </w:p>
        </w:tc>
        <w:tc>
          <w:tcPr>
            <w:tcW w:w="374" w:type="pct"/>
          </w:tcPr>
          <w:p w14:paraId="00C4207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7F1E4FD1" w14:textId="77777777" w:rsidR="0055769A" w:rsidRPr="00510BB2" w:rsidRDefault="0055769A" w:rsidP="00277B4C">
            <w:pPr>
              <w:pStyle w:val="TAC"/>
              <w:rPr>
                <w:rFonts w:cs="Arial"/>
                <w:szCs w:val="18"/>
              </w:rPr>
            </w:pPr>
            <w:r>
              <w:t>713334</w:t>
            </w:r>
          </w:p>
        </w:tc>
        <w:tc>
          <w:tcPr>
            <w:tcW w:w="423" w:type="pct"/>
          </w:tcPr>
          <w:p w14:paraId="48E8F5EB" w14:textId="77777777" w:rsidR="0055769A" w:rsidRPr="00510BB2" w:rsidRDefault="0055769A" w:rsidP="00277B4C">
            <w:pPr>
              <w:pStyle w:val="TAC"/>
              <w:rPr>
                <w:rFonts w:cs="Arial"/>
                <w:szCs w:val="18"/>
              </w:rPr>
            </w:pPr>
            <w:r>
              <w:t>4700.01</w:t>
            </w:r>
          </w:p>
        </w:tc>
        <w:tc>
          <w:tcPr>
            <w:tcW w:w="471" w:type="pct"/>
          </w:tcPr>
          <w:p w14:paraId="2C2F1A74" w14:textId="77777777" w:rsidR="0055769A" w:rsidRPr="00510BB2" w:rsidRDefault="0055769A" w:rsidP="00277B4C">
            <w:pPr>
              <w:pStyle w:val="TAC"/>
              <w:rPr>
                <w:rFonts w:cs="Arial"/>
                <w:szCs w:val="18"/>
              </w:rPr>
            </w:pPr>
            <w:r>
              <w:t>713334</w:t>
            </w:r>
          </w:p>
        </w:tc>
        <w:tc>
          <w:tcPr>
            <w:tcW w:w="423" w:type="pct"/>
          </w:tcPr>
          <w:p w14:paraId="2616A511" w14:textId="77777777" w:rsidR="0055769A" w:rsidRPr="00510BB2" w:rsidRDefault="0055769A" w:rsidP="00277B4C">
            <w:pPr>
              <w:pStyle w:val="TAC"/>
              <w:rPr>
                <w:rFonts w:cs="Arial"/>
                <w:szCs w:val="18"/>
              </w:rPr>
            </w:pPr>
            <w:r>
              <w:t>4700.01</w:t>
            </w:r>
          </w:p>
        </w:tc>
        <w:tc>
          <w:tcPr>
            <w:tcW w:w="531" w:type="pct"/>
            <w:vMerge/>
            <w:vAlign w:val="center"/>
          </w:tcPr>
          <w:p w14:paraId="4DC7373F" w14:textId="77777777" w:rsidR="0055769A" w:rsidRPr="00510BB2" w:rsidRDefault="0055769A" w:rsidP="00277B4C">
            <w:pPr>
              <w:pStyle w:val="TAC"/>
              <w:rPr>
                <w:rFonts w:eastAsia="Yu Mincho" w:cs="Arial"/>
                <w:szCs w:val="18"/>
              </w:rPr>
            </w:pPr>
          </w:p>
        </w:tc>
        <w:tc>
          <w:tcPr>
            <w:tcW w:w="667" w:type="pct"/>
            <w:vMerge/>
          </w:tcPr>
          <w:p w14:paraId="6E9F3CF5" w14:textId="77777777" w:rsidR="0055769A" w:rsidRPr="00510BB2" w:rsidRDefault="0055769A" w:rsidP="00277B4C">
            <w:pPr>
              <w:pStyle w:val="TAC"/>
              <w:rPr>
                <w:rFonts w:eastAsia="Yu Mincho" w:cs="Arial"/>
                <w:szCs w:val="18"/>
              </w:rPr>
            </w:pPr>
          </w:p>
        </w:tc>
      </w:tr>
      <w:tr w:rsidR="0055769A" w:rsidRPr="00510BB2" w14:paraId="498D5C07" w14:textId="77777777" w:rsidTr="00277B4C">
        <w:tc>
          <w:tcPr>
            <w:tcW w:w="325" w:type="pct"/>
            <w:vMerge/>
            <w:vAlign w:val="center"/>
          </w:tcPr>
          <w:p w14:paraId="08F438C9" w14:textId="77777777" w:rsidR="0055769A" w:rsidRPr="00510BB2" w:rsidRDefault="0055769A" w:rsidP="00277B4C">
            <w:pPr>
              <w:pStyle w:val="TAC"/>
              <w:rPr>
                <w:rFonts w:eastAsia="Yu Mincho" w:cs="Arial"/>
                <w:szCs w:val="18"/>
              </w:rPr>
            </w:pPr>
          </w:p>
        </w:tc>
        <w:tc>
          <w:tcPr>
            <w:tcW w:w="415" w:type="pct"/>
            <w:vMerge/>
            <w:vAlign w:val="center"/>
          </w:tcPr>
          <w:p w14:paraId="1C332075" w14:textId="77777777" w:rsidR="0055769A" w:rsidRPr="00510BB2" w:rsidRDefault="0055769A" w:rsidP="00277B4C">
            <w:pPr>
              <w:pStyle w:val="TAC"/>
              <w:rPr>
                <w:rFonts w:eastAsia="Yu Mincho" w:cs="Arial"/>
                <w:szCs w:val="18"/>
              </w:rPr>
            </w:pPr>
          </w:p>
        </w:tc>
        <w:tc>
          <w:tcPr>
            <w:tcW w:w="320" w:type="pct"/>
            <w:vMerge/>
            <w:vAlign w:val="center"/>
          </w:tcPr>
          <w:p w14:paraId="7070ED23" w14:textId="77777777" w:rsidR="0055769A" w:rsidRPr="00510BB2" w:rsidRDefault="0055769A" w:rsidP="00277B4C">
            <w:pPr>
              <w:pStyle w:val="TAC"/>
              <w:rPr>
                <w:rFonts w:cs="Arial"/>
                <w:szCs w:val="18"/>
                <w:lang w:eastAsia="zh-CN"/>
              </w:rPr>
            </w:pPr>
          </w:p>
        </w:tc>
        <w:tc>
          <w:tcPr>
            <w:tcW w:w="579" w:type="pct"/>
            <w:vMerge/>
            <w:vAlign w:val="center"/>
          </w:tcPr>
          <w:p w14:paraId="3746403E" w14:textId="77777777" w:rsidR="0055769A" w:rsidRPr="00510BB2" w:rsidRDefault="0055769A" w:rsidP="00277B4C">
            <w:pPr>
              <w:spacing w:after="0"/>
              <w:rPr>
                <w:rFonts w:ascii="Arial" w:hAnsi="Arial" w:cs="Arial"/>
                <w:sz w:val="18"/>
                <w:szCs w:val="18"/>
                <w:lang w:eastAsia="zh-CN"/>
              </w:rPr>
            </w:pPr>
          </w:p>
        </w:tc>
        <w:tc>
          <w:tcPr>
            <w:tcW w:w="374" w:type="pct"/>
          </w:tcPr>
          <w:p w14:paraId="1D1B4CF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3B653DCF" w14:textId="77777777" w:rsidR="0055769A" w:rsidRPr="00510BB2" w:rsidRDefault="0055769A" w:rsidP="00277B4C">
            <w:pPr>
              <w:pStyle w:val="TAC"/>
              <w:rPr>
                <w:rFonts w:cs="Arial"/>
                <w:szCs w:val="18"/>
              </w:rPr>
            </w:pPr>
            <w:r>
              <w:t>730000</w:t>
            </w:r>
          </w:p>
        </w:tc>
        <w:tc>
          <w:tcPr>
            <w:tcW w:w="423" w:type="pct"/>
          </w:tcPr>
          <w:p w14:paraId="3600F502" w14:textId="77777777" w:rsidR="0055769A" w:rsidRPr="00510BB2" w:rsidRDefault="0055769A" w:rsidP="00277B4C">
            <w:pPr>
              <w:pStyle w:val="TAC"/>
              <w:rPr>
                <w:rFonts w:cs="Arial"/>
                <w:szCs w:val="18"/>
              </w:rPr>
            </w:pPr>
            <w:r>
              <w:t>4950</w:t>
            </w:r>
          </w:p>
        </w:tc>
        <w:tc>
          <w:tcPr>
            <w:tcW w:w="471" w:type="pct"/>
          </w:tcPr>
          <w:p w14:paraId="5DC41A27" w14:textId="77777777" w:rsidR="0055769A" w:rsidRPr="00510BB2" w:rsidRDefault="0055769A" w:rsidP="00277B4C">
            <w:pPr>
              <w:pStyle w:val="TAC"/>
              <w:rPr>
                <w:rFonts w:cs="Arial"/>
                <w:szCs w:val="18"/>
              </w:rPr>
            </w:pPr>
            <w:r>
              <w:t>730000</w:t>
            </w:r>
          </w:p>
        </w:tc>
        <w:tc>
          <w:tcPr>
            <w:tcW w:w="423" w:type="pct"/>
          </w:tcPr>
          <w:p w14:paraId="472C2E7F" w14:textId="77777777" w:rsidR="0055769A" w:rsidRPr="00510BB2" w:rsidRDefault="0055769A" w:rsidP="00277B4C">
            <w:pPr>
              <w:pStyle w:val="TAC"/>
              <w:rPr>
                <w:rFonts w:cs="Arial"/>
                <w:szCs w:val="18"/>
              </w:rPr>
            </w:pPr>
            <w:r>
              <w:t>4950</w:t>
            </w:r>
          </w:p>
        </w:tc>
        <w:tc>
          <w:tcPr>
            <w:tcW w:w="531" w:type="pct"/>
            <w:vMerge/>
            <w:vAlign w:val="center"/>
          </w:tcPr>
          <w:p w14:paraId="0500A04C" w14:textId="77777777" w:rsidR="0055769A" w:rsidRPr="00510BB2" w:rsidRDefault="0055769A" w:rsidP="00277B4C">
            <w:pPr>
              <w:pStyle w:val="TAC"/>
              <w:rPr>
                <w:rFonts w:eastAsia="Yu Mincho" w:cs="Arial"/>
                <w:szCs w:val="18"/>
              </w:rPr>
            </w:pPr>
          </w:p>
        </w:tc>
        <w:tc>
          <w:tcPr>
            <w:tcW w:w="667" w:type="pct"/>
            <w:vMerge/>
          </w:tcPr>
          <w:p w14:paraId="04123524" w14:textId="77777777" w:rsidR="0055769A" w:rsidRPr="00510BB2" w:rsidRDefault="0055769A" w:rsidP="00277B4C">
            <w:pPr>
              <w:pStyle w:val="TAC"/>
              <w:rPr>
                <w:rFonts w:eastAsia="Yu Mincho" w:cs="Arial"/>
                <w:szCs w:val="18"/>
              </w:rPr>
            </w:pPr>
          </w:p>
        </w:tc>
      </w:tr>
      <w:tr w:rsidR="0055769A" w:rsidRPr="00510BB2" w14:paraId="63C2C252" w14:textId="77777777" w:rsidTr="00277B4C">
        <w:tc>
          <w:tcPr>
            <w:tcW w:w="325" w:type="pct"/>
            <w:vMerge w:val="restart"/>
            <w:vAlign w:val="center"/>
            <w:hideMark/>
          </w:tcPr>
          <w:p w14:paraId="4F1049FD" w14:textId="77777777" w:rsidR="0055769A" w:rsidRPr="00510BB2" w:rsidRDefault="0055769A" w:rsidP="00277B4C">
            <w:pPr>
              <w:pStyle w:val="TAC"/>
              <w:rPr>
                <w:rFonts w:eastAsia="Yu Mincho" w:cs="Arial"/>
                <w:szCs w:val="18"/>
              </w:rPr>
            </w:pPr>
            <w:r w:rsidRPr="00510BB2">
              <w:rPr>
                <w:rFonts w:eastAsia="Yu Mincho" w:cs="Arial"/>
                <w:szCs w:val="18"/>
              </w:rPr>
              <w:t>n80</w:t>
            </w:r>
          </w:p>
        </w:tc>
        <w:tc>
          <w:tcPr>
            <w:tcW w:w="415" w:type="pct"/>
            <w:vMerge w:val="restart"/>
            <w:vAlign w:val="center"/>
            <w:hideMark/>
          </w:tcPr>
          <w:p w14:paraId="3EF359C2" w14:textId="77777777" w:rsidR="0055769A" w:rsidRPr="00510BB2" w:rsidRDefault="0055769A" w:rsidP="00277B4C">
            <w:pPr>
              <w:pStyle w:val="TAC"/>
              <w:rPr>
                <w:rFonts w:eastAsia="Yu Mincho" w:cs="Arial"/>
                <w:szCs w:val="18"/>
              </w:rPr>
            </w:pPr>
            <w:r w:rsidRPr="00510BB2">
              <w:rPr>
                <w:rFonts w:eastAsia="Yu Mincho" w:cs="Arial"/>
                <w:szCs w:val="18"/>
              </w:rPr>
              <w:t>20</w:t>
            </w:r>
          </w:p>
        </w:tc>
        <w:tc>
          <w:tcPr>
            <w:tcW w:w="320" w:type="pct"/>
            <w:vMerge w:val="restart"/>
            <w:vAlign w:val="center"/>
          </w:tcPr>
          <w:p w14:paraId="18C74211"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2F3E50CE"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04AEC56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3FD6EC3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3330A285" w14:textId="77777777" w:rsidR="0055769A" w:rsidRPr="00510BB2" w:rsidRDefault="0055769A" w:rsidP="00277B4C">
            <w:pPr>
              <w:pStyle w:val="TAC"/>
              <w:rPr>
                <w:rFonts w:cs="Arial"/>
                <w:szCs w:val="18"/>
              </w:rPr>
            </w:pPr>
            <w:r w:rsidRPr="00510BB2">
              <w:rPr>
                <w:rFonts w:cs="Arial"/>
                <w:szCs w:val="18"/>
              </w:rPr>
              <w:t>344000</w:t>
            </w:r>
          </w:p>
        </w:tc>
        <w:tc>
          <w:tcPr>
            <w:tcW w:w="423" w:type="pct"/>
            <w:vAlign w:val="center"/>
          </w:tcPr>
          <w:p w14:paraId="6BD7860E" w14:textId="77777777" w:rsidR="0055769A" w:rsidRPr="00510BB2" w:rsidRDefault="0055769A" w:rsidP="00277B4C">
            <w:pPr>
              <w:pStyle w:val="TAC"/>
              <w:rPr>
                <w:rFonts w:cs="Arial"/>
                <w:szCs w:val="18"/>
              </w:rPr>
            </w:pPr>
            <w:r w:rsidRPr="00510BB2">
              <w:rPr>
                <w:rFonts w:cs="Arial"/>
                <w:szCs w:val="18"/>
              </w:rPr>
              <w:t>1720</w:t>
            </w:r>
          </w:p>
        </w:tc>
        <w:tc>
          <w:tcPr>
            <w:tcW w:w="471" w:type="pct"/>
          </w:tcPr>
          <w:p w14:paraId="463EBAB3" w14:textId="77777777" w:rsidR="0055769A" w:rsidRPr="00510BB2" w:rsidRDefault="0055769A" w:rsidP="00277B4C">
            <w:pPr>
              <w:pStyle w:val="TAC"/>
              <w:rPr>
                <w:rFonts w:cs="Arial"/>
                <w:szCs w:val="18"/>
                <w:lang w:eastAsia="zh-CN"/>
              </w:rPr>
            </w:pPr>
            <w:r w:rsidRPr="00510BB2">
              <w:t>N/A</w:t>
            </w:r>
          </w:p>
        </w:tc>
        <w:tc>
          <w:tcPr>
            <w:tcW w:w="423" w:type="pct"/>
          </w:tcPr>
          <w:p w14:paraId="6F8D495B" w14:textId="77777777" w:rsidR="0055769A" w:rsidRPr="00510BB2" w:rsidRDefault="0055769A" w:rsidP="00277B4C">
            <w:pPr>
              <w:pStyle w:val="TAC"/>
              <w:rPr>
                <w:rFonts w:cs="Arial"/>
                <w:szCs w:val="18"/>
                <w:lang w:eastAsia="zh-CN"/>
              </w:rPr>
            </w:pPr>
            <w:r w:rsidRPr="00510BB2">
              <w:t>N/A</w:t>
            </w:r>
          </w:p>
        </w:tc>
        <w:tc>
          <w:tcPr>
            <w:tcW w:w="531" w:type="pct"/>
            <w:vMerge w:val="restart"/>
            <w:vAlign w:val="center"/>
          </w:tcPr>
          <w:p w14:paraId="1A440A38" w14:textId="77777777" w:rsidR="0055769A" w:rsidRPr="00510BB2" w:rsidRDefault="0055769A" w:rsidP="00277B4C">
            <w:pPr>
              <w:pStyle w:val="TAC"/>
              <w:rPr>
                <w:rFonts w:eastAsia="Yu Mincho" w:cs="Arial"/>
                <w:szCs w:val="18"/>
              </w:rPr>
            </w:pPr>
            <w:r w:rsidRPr="00510BB2">
              <w:rPr>
                <w:rFonts w:cs="Arial"/>
                <w:szCs w:val="18"/>
                <w:lang w:eastAsia="zh-CN"/>
              </w:rPr>
              <w:t>50@25</w:t>
            </w:r>
          </w:p>
        </w:tc>
        <w:tc>
          <w:tcPr>
            <w:tcW w:w="667" w:type="pct"/>
            <w:vMerge w:val="restart"/>
          </w:tcPr>
          <w:p w14:paraId="3F48B7DF"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47688D9A" w14:textId="77777777" w:rsidTr="00277B4C">
        <w:tc>
          <w:tcPr>
            <w:tcW w:w="325" w:type="pct"/>
            <w:vMerge/>
            <w:vAlign w:val="center"/>
          </w:tcPr>
          <w:p w14:paraId="41A5BB9A" w14:textId="77777777" w:rsidR="0055769A" w:rsidRPr="00510BB2" w:rsidRDefault="0055769A" w:rsidP="00277B4C">
            <w:pPr>
              <w:pStyle w:val="TAC"/>
              <w:rPr>
                <w:rFonts w:eastAsia="Yu Mincho" w:cs="Arial"/>
                <w:szCs w:val="18"/>
              </w:rPr>
            </w:pPr>
          </w:p>
        </w:tc>
        <w:tc>
          <w:tcPr>
            <w:tcW w:w="415" w:type="pct"/>
            <w:vMerge/>
            <w:vAlign w:val="center"/>
          </w:tcPr>
          <w:p w14:paraId="0E1AC76F" w14:textId="77777777" w:rsidR="0055769A" w:rsidRPr="00510BB2" w:rsidRDefault="0055769A" w:rsidP="00277B4C">
            <w:pPr>
              <w:pStyle w:val="TAC"/>
              <w:rPr>
                <w:rFonts w:eastAsia="Yu Mincho" w:cs="Arial"/>
                <w:szCs w:val="18"/>
              </w:rPr>
            </w:pPr>
          </w:p>
        </w:tc>
        <w:tc>
          <w:tcPr>
            <w:tcW w:w="320" w:type="pct"/>
            <w:vMerge/>
            <w:vAlign w:val="center"/>
          </w:tcPr>
          <w:p w14:paraId="3461A18D"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07F68DA" w14:textId="77777777" w:rsidR="0055769A" w:rsidRPr="00510BB2" w:rsidRDefault="0055769A" w:rsidP="00277B4C">
            <w:pPr>
              <w:spacing w:after="0"/>
              <w:rPr>
                <w:rFonts w:ascii="Arial" w:hAnsi="Arial" w:cs="Arial"/>
                <w:sz w:val="18"/>
                <w:szCs w:val="18"/>
                <w:lang w:eastAsia="zh-CN"/>
              </w:rPr>
            </w:pPr>
          </w:p>
        </w:tc>
        <w:tc>
          <w:tcPr>
            <w:tcW w:w="374" w:type="pct"/>
          </w:tcPr>
          <w:p w14:paraId="52E649B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67A7A9A1" w14:textId="77777777" w:rsidR="0055769A" w:rsidRPr="00510BB2" w:rsidRDefault="0055769A" w:rsidP="00277B4C">
            <w:pPr>
              <w:pStyle w:val="TAC"/>
              <w:rPr>
                <w:rFonts w:cs="Arial"/>
                <w:szCs w:val="18"/>
              </w:rPr>
            </w:pPr>
            <w:r w:rsidRPr="00510BB2">
              <w:rPr>
                <w:rFonts w:cs="Arial"/>
                <w:szCs w:val="18"/>
              </w:rPr>
              <w:t>349500</w:t>
            </w:r>
          </w:p>
        </w:tc>
        <w:tc>
          <w:tcPr>
            <w:tcW w:w="423" w:type="pct"/>
            <w:vAlign w:val="center"/>
          </w:tcPr>
          <w:p w14:paraId="26237AC1" w14:textId="77777777" w:rsidR="0055769A" w:rsidRPr="00510BB2" w:rsidRDefault="0055769A" w:rsidP="00277B4C">
            <w:pPr>
              <w:pStyle w:val="TAC"/>
              <w:rPr>
                <w:rFonts w:cs="Arial"/>
                <w:szCs w:val="18"/>
              </w:rPr>
            </w:pPr>
            <w:r w:rsidRPr="00510BB2">
              <w:rPr>
                <w:rFonts w:cs="Arial"/>
                <w:szCs w:val="18"/>
              </w:rPr>
              <w:t>1747.5</w:t>
            </w:r>
          </w:p>
        </w:tc>
        <w:tc>
          <w:tcPr>
            <w:tcW w:w="471" w:type="pct"/>
          </w:tcPr>
          <w:p w14:paraId="3A28FBDB" w14:textId="77777777" w:rsidR="0055769A" w:rsidRPr="00510BB2" w:rsidRDefault="0055769A" w:rsidP="00277B4C">
            <w:pPr>
              <w:pStyle w:val="TAC"/>
              <w:rPr>
                <w:rFonts w:eastAsia="Yu Mincho" w:cs="Arial"/>
                <w:szCs w:val="18"/>
              </w:rPr>
            </w:pPr>
            <w:r w:rsidRPr="00510BB2">
              <w:t>N/A</w:t>
            </w:r>
          </w:p>
        </w:tc>
        <w:tc>
          <w:tcPr>
            <w:tcW w:w="423" w:type="pct"/>
          </w:tcPr>
          <w:p w14:paraId="5152CDCF"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70AE6273" w14:textId="77777777" w:rsidR="0055769A" w:rsidRPr="00510BB2" w:rsidRDefault="0055769A" w:rsidP="00277B4C">
            <w:pPr>
              <w:pStyle w:val="TAC"/>
              <w:rPr>
                <w:rFonts w:eastAsia="Yu Mincho" w:cs="Arial"/>
                <w:szCs w:val="18"/>
              </w:rPr>
            </w:pPr>
          </w:p>
        </w:tc>
        <w:tc>
          <w:tcPr>
            <w:tcW w:w="667" w:type="pct"/>
            <w:vMerge/>
          </w:tcPr>
          <w:p w14:paraId="6D03D753" w14:textId="77777777" w:rsidR="0055769A" w:rsidRPr="00510BB2" w:rsidRDefault="0055769A" w:rsidP="00277B4C">
            <w:pPr>
              <w:pStyle w:val="TAC"/>
              <w:rPr>
                <w:rFonts w:eastAsia="Yu Mincho" w:cs="Arial"/>
                <w:szCs w:val="18"/>
              </w:rPr>
            </w:pPr>
          </w:p>
        </w:tc>
      </w:tr>
      <w:tr w:rsidR="0055769A" w:rsidRPr="00510BB2" w14:paraId="6D2F0A1B" w14:textId="77777777" w:rsidTr="00277B4C">
        <w:tc>
          <w:tcPr>
            <w:tcW w:w="325" w:type="pct"/>
            <w:vMerge/>
            <w:vAlign w:val="center"/>
          </w:tcPr>
          <w:p w14:paraId="110D2FEE" w14:textId="77777777" w:rsidR="0055769A" w:rsidRPr="00510BB2" w:rsidRDefault="0055769A" w:rsidP="00277B4C">
            <w:pPr>
              <w:pStyle w:val="TAC"/>
              <w:rPr>
                <w:rFonts w:eastAsia="Yu Mincho" w:cs="Arial"/>
                <w:szCs w:val="18"/>
              </w:rPr>
            </w:pPr>
          </w:p>
        </w:tc>
        <w:tc>
          <w:tcPr>
            <w:tcW w:w="415" w:type="pct"/>
            <w:vMerge/>
            <w:vAlign w:val="center"/>
          </w:tcPr>
          <w:p w14:paraId="41F46EEA" w14:textId="77777777" w:rsidR="0055769A" w:rsidRPr="00510BB2" w:rsidRDefault="0055769A" w:rsidP="00277B4C">
            <w:pPr>
              <w:pStyle w:val="TAC"/>
              <w:rPr>
                <w:rFonts w:eastAsia="Yu Mincho" w:cs="Arial"/>
                <w:szCs w:val="18"/>
              </w:rPr>
            </w:pPr>
          </w:p>
        </w:tc>
        <w:tc>
          <w:tcPr>
            <w:tcW w:w="320" w:type="pct"/>
            <w:vMerge/>
            <w:vAlign w:val="center"/>
          </w:tcPr>
          <w:p w14:paraId="594FDC5A"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67C53E43" w14:textId="77777777" w:rsidR="0055769A" w:rsidRPr="00510BB2" w:rsidRDefault="0055769A" w:rsidP="00277B4C">
            <w:pPr>
              <w:spacing w:after="0"/>
              <w:rPr>
                <w:rFonts w:ascii="Arial" w:hAnsi="Arial" w:cs="Arial"/>
                <w:sz w:val="18"/>
                <w:szCs w:val="18"/>
                <w:lang w:eastAsia="zh-CN"/>
              </w:rPr>
            </w:pPr>
          </w:p>
        </w:tc>
        <w:tc>
          <w:tcPr>
            <w:tcW w:w="374" w:type="pct"/>
          </w:tcPr>
          <w:p w14:paraId="14F27AD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355E5BAC" w14:textId="77777777" w:rsidR="0055769A" w:rsidRPr="00510BB2" w:rsidRDefault="0055769A" w:rsidP="00277B4C">
            <w:pPr>
              <w:pStyle w:val="TAC"/>
              <w:rPr>
                <w:rFonts w:cs="Arial"/>
                <w:szCs w:val="18"/>
              </w:rPr>
            </w:pPr>
            <w:r w:rsidRPr="00510BB2">
              <w:rPr>
                <w:rFonts w:cs="Arial"/>
                <w:szCs w:val="18"/>
              </w:rPr>
              <w:t>355000</w:t>
            </w:r>
          </w:p>
        </w:tc>
        <w:tc>
          <w:tcPr>
            <w:tcW w:w="423" w:type="pct"/>
            <w:vAlign w:val="center"/>
          </w:tcPr>
          <w:p w14:paraId="7FEFB4B7" w14:textId="77777777" w:rsidR="0055769A" w:rsidRPr="00510BB2" w:rsidRDefault="0055769A" w:rsidP="00277B4C">
            <w:pPr>
              <w:pStyle w:val="TAC"/>
              <w:rPr>
                <w:rFonts w:cs="Arial"/>
                <w:szCs w:val="18"/>
              </w:rPr>
            </w:pPr>
            <w:r w:rsidRPr="00510BB2">
              <w:rPr>
                <w:rFonts w:cs="Arial"/>
                <w:szCs w:val="18"/>
              </w:rPr>
              <w:t>1775</w:t>
            </w:r>
          </w:p>
        </w:tc>
        <w:tc>
          <w:tcPr>
            <w:tcW w:w="471" w:type="pct"/>
          </w:tcPr>
          <w:p w14:paraId="29F4CB84" w14:textId="77777777" w:rsidR="0055769A" w:rsidRPr="00510BB2" w:rsidRDefault="0055769A" w:rsidP="00277B4C">
            <w:pPr>
              <w:pStyle w:val="TAC"/>
              <w:rPr>
                <w:rFonts w:cs="Arial"/>
                <w:szCs w:val="18"/>
                <w:lang w:eastAsia="zh-CN"/>
              </w:rPr>
            </w:pPr>
            <w:r w:rsidRPr="00510BB2">
              <w:t>N/A</w:t>
            </w:r>
          </w:p>
        </w:tc>
        <w:tc>
          <w:tcPr>
            <w:tcW w:w="423" w:type="pct"/>
          </w:tcPr>
          <w:p w14:paraId="2F30442C"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69B40ED1" w14:textId="77777777" w:rsidR="0055769A" w:rsidRPr="00510BB2" w:rsidRDefault="0055769A" w:rsidP="00277B4C">
            <w:pPr>
              <w:pStyle w:val="TAC"/>
              <w:rPr>
                <w:rFonts w:eastAsia="Yu Mincho" w:cs="Arial"/>
                <w:szCs w:val="18"/>
              </w:rPr>
            </w:pPr>
          </w:p>
        </w:tc>
        <w:tc>
          <w:tcPr>
            <w:tcW w:w="667" w:type="pct"/>
            <w:vMerge/>
          </w:tcPr>
          <w:p w14:paraId="3BA96907" w14:textId="77777777" w:rsidR="0055769A" w:rsidRPr="00510BB2" w:rsidRDefault="0055769A" w:rsidP="00277B4C">
            <w:pPr>
              <w:pStyle w:val="TAC"/>
              <w:rPr>
                <w:rFonts w:eastAsia="Yu Mincho" w:cs="Arial"/>
                <w:szCs w:val="18"/>
              </w:rPr>
            </w:pPr>
          </w:p>
        </w:tc>
      </w:tr>
      <w:tr w:rsidR="0055769A" w:rsidRPr="00510BB2" w14:paraId="107D7C62" w14:textId="77777777" w:rsidTr="00277B4C">
        <w:tc>
          <w:tcPr>
            <w:tcW w:w="325" w:type="pct"/>
            <w:vMerge w:val="restart"/>
            <w:vAlign w:val="center"/>
            <w:hideMark/>
          </w:tcPr>
          <w:p w14:paraId="40A3A279" w14:textId="77777777" w:rsidR="0055769A" w:rsidRPr="00510BB2" w:rsidRDefault="0055769A" w:rsidP="00277B4C">
            <w:pPr>
              <w:pStyle w:val="TAC"/>
              <w:rPr>
                <w:rFonts w:eastAsia="Yu Mincho" w:cs="Arial"/>
                <w:szCs w:val="18"/>
              </w:rPr>
            </w:pPr>
            <w:r w:rsidRPr="00510BB2">
              <w:rPr>
                <w:rFonts w:eastAsia="Yu Mincho" w:cs="Arial"/>
                <w:szCs w:val="18"/>
              </w:rPr>
              <w:t>n81</w:t>
            </w:r>
          </w:p>
        </w:tc>
        <w:tc>
          <w:tcPr>
            <w:tcW w:w="415" w:type="pct"/>
            <w:vMerge w:val="restart"/>
            <w:vAlign w:val="center"/>
            <w:hideMark/>
          </w:tcPr>
          <w:p w14:paraId="609CCEC0"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7AB490EF"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7C292452"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163559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6AD7B98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70F46B6B" w14:textId="77777777" w:rsidR="0055769A" w:rsidRPr="00510BB2" w:rsidRDefault="0055769A" w:rsidP="00277B4C">
            <w:pPr>
              <w:pStyle w:val="TAC"/>
              <w:rPr>
                <w:rFonts w:cs="Arial"/>
                <w:szCs w:val="18"/>
              </w:rPr>
            </w:pPr>
            <w:r w:rsidRPr="00510BB2">
              <w:rPr>
                <w:rFonts w:cs="Arial"/>
                <w:szCs w:val="18"/>
              </w:rPr>
              <w:t>177500</w:t>
            </w:r>
          </w:p>
        </w:tc>
        <w:tc>
          <w:tcPr>
            <w:tcW w:w="423" w:type="pct"/>
            <w:vAlign w:val="center"/>
          </w:tcPr>
          <w:p w14:paraId="6BC9D4BD" w14:textId="77777777" w:rsidR="0055769A" w:rsidRPr="00510BB2" w:rsidRDefault="0055769A" w:rsidP="00277B4C">
            <w:pPr>
              <w:pStyle w:val="TAC"/>
              <w:rPr>
                <w:rFonts w:cs="Arial"/>
                <w:szCs w:val="18"/>
              </w:rPr>
            </w:pPr>
            <w:r w:rsidRPr="00510BB2">
              <w:rPr>
                <w:rFonts w:cs="Arial"/>
                <w:szCs w:val="18"/>
              </w:rPr>
              <w:t>887.5</w:t>
            </w:r>
          </w:p>
        </w:tc>
        <w:tc>
          <w:tcPr>
            <w:tcW w:w="471" w:type="pct"/>
          </w:tcPr>
          <w:p w14:paraId="38F35404" w14:textId="77777777" w:rsidR="0055769A" w:rsidRPr="00510BB2" w:rsidRDefault="0055769A" w:rsidP="00277B4C">
            <w:pPr>
              <w:pStyle w:val="TAC"/>
              <w:rPr>
                <w:rFonts w:eastAsia="Yu Mincho" w:cs="Arial"/>
                <w:szCs w:val="18"/>
              </w:rPr>
            </w:pPr>
            <w:r w:rsidRPr="00510BB2">
              <w:t>N/A</w:t>
            </w:r>
          </w:p>
        </w:tc>
        <w:tc>
          <w:tcPr>
            <w:tcW w:w="423" w:type="pct"/>
          </w:tcPr>
          <w:p w14:paraId="69EAF2F2" w14:textId="77777777" w:rsidR="0055769A" w:rsidRPr="00510BB2" w:rsidRDefault="0055769A" w:rsidP="00277B4C">
            <w:pPr>
              <w:pStyle w:val="TAC"/>
              <w:rPr>
                <w:rFonts w:eastAsia="Yu Mincho" w:cs="Arial"/>
                <w:szCs w:val="18"/>
              </w:rPr>
            </w:pPr>
            <w:r w:rsidRPr="00510BB2">
              <w:t>N/A</w:t>
            </w:r>
          </w:p>
        </w:tc>
        <w:tc>
          <w:tcPr>
            <w:tcW w:w="531" w:type="pct"/>
            <w:vMerge w:val="restart"/>
            <w:vAlign w:val="center"/>
          </w:tcPr>
          <w:p w14:paraId="7577116A"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73E41819"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EADFC15" w14:textId="77777777" w:rsidTr="00277B4C">
        <w:tc>
          <w:tcPr>
            <w:tcW w:w="325" w:type="pct"/>
            <w:vMerge/>
            <w:vAlign w:val="center"/>
          </w:tcPr>
          <w:p w14:paraId="39197479" w14:textId="77777777" w:rsidR="0055769A" w:rsidRPr="00510BB2" w:rsidRDefault="0055769A" w:rsidP="00277B4C">
            <w:pPr>
              <w:pStyle w:val="TAC"/>
              <w:rPr>
                <w:rFonts w:eastAsia="Yu Mincho" w:cs="Arial"/>
                <w:szCs w:val="18"/>
              </w:rPr>
            </w:pPr>
          </w:p>
        </w:tc>
        <w:tc>
          <w:tcPr>
            <w:tcW w:w="415" w:type="pct"/>
            <w:vMerge/>
            <w:vAlign w:val="center"/>
          </w:tcPr>
          <w:p w14:paraId="20961AA1" w14:textId="77777777" w:rsidR="0055769A" w:rsidRPr="00510BB2" w:rsidRDefault="0055769A" w:rsidP="00277B4C">
            <w:pPr>
              <w:pStyle w:val="TAC"/>
              <w:rPr>
                <w:rFonts w:eastAsia="Yu Mincho" w:cs="Arial"/>
                <w:szCs w:val="18"/>
              </w:rPr>
            </w:pPr>
          </w:p>
        </w:tc>
        <w:tc>
          <w:tcPr>
            <w:tcW w:w="320" w:type="pct"/>
            <w:vMerge/>
            <w:vAlign w:val="center"/>
          </w:tcPr>
          <w:p w14:paraId="39884FB5"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3D669597" w14:textId="77777777" w:rsidR="0055769A" w:rsidRPr="00510BB2" w:rsidRDefault="0055769A" w:rsidP="00277B4C">
            <w:pPr>
              <w:spacing w:after="0"/>
              <w:rPr>
                <w:rFonts w:ascii="Arial" w:hAnsi="Arial" w:cs="Arial"/>
                <w:sz w:val="18"/>
                <w:szCs w:val="18"/>
                <w:lang w:eastAsia="zh-CN"/>
              </w:rPr>
            </w:pPr>
          </w:p>
        </w:tc>
        <w:tc>
          <w:tcPr>
            <w:tcW w:w="374" w:type="pct"/>
          </w:tcPr>
          <w:p w14:paraId="23859C9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57D54BC8" w14:textId="77777777" w:rsidR="0055769A" w:rsidRPr="00510BB2" w:rsidRDefault="0055769A" w:rsidP="00277B4C">
            <w:pPr>
              <w:pStyle w:val="TAC"/>
              <w:rPr>
                <w:rFonts w:cs="Arial"/>
                <w:szCs w:val="18"/>
              </w:rPr>
            </w:pPr>
            <w:r w:rsidRPr="00510BB2">
              <w:rPr>
                <w:rFonts w:cs="Arial"/>
                <w:szCs w:val="18"/>
              </w:rPr>
              <w:t>179500</w:t>
            </w:r>
          </w:p>
        </w:tc>
        <w:tc>
          <w:tcPr>
            <w:tcW w:w="423" w:type="pct"/>
            <w:vAlign w:val="center"/>
          </w:tcPr>
          <w:p w14:paraId="2CC92C52" w14:textId="77777777" w:rsidR="0055769A" w:rsidRPr="00510BB2" w:rsidRDefault="0055769A" w:rsidP="00277B4C">
            <w:pPr>
              <w:pStyle w:val="TAC"/>
              <w:rPr>
                <w:rFonts w:cs="Arial"/>
                <w:szCs w:val="18"/>
              </w:rPr>
            </w:pPr>
            <w:r w:rsidRPr="00510BB2">
              <w:rPr>
                <w:rFonts w:cs="Arial"/>
                <w:szCs w:val="18"/>
              </w:rPr>
              <w:t>897.5</w:t>
            </w:r>
          </w:p>
        </w:tc>
        <w:tc>
          <w:tcPr>
            <w:tcW w:w="471" w:type="pct"/>
          </w:tcPr>
          <w:p w14:paraId="3CB61883" w14:textId="77777777" w:rsidR="0055769A" w:rsidRPr="00510BB2" w:rsidRDefault="0055769A" w:rsidP="00277B4C">
            <w:pPr>
              <w:pStyle w:val="TAC"/>
              <w:rPr>
                <w:rFonts w:cs="Arial"/>
                <w:szCs w:val="18"/>
                <w:lang w:eastAsia="zh-CN"/>
              </w:rPr>
            </w:pPr>
            <w:r w:rsidRPr="00510BB2">
              <w:t>N/A</w:t>
            </w:r>
          </w:p>
        </w:tc>
        <w:tc>
          <w:tcPr>
            <w:tcW w:w="423" w:type="pct"/>
          </w:tcPr>
          <w:p w14:paraId="30D72173"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482AF3AC" w14:textId="77777777" w:rsidR="0055769A" w:rsidRPr="00510BB2" w:rsidRDefault="0055769A" w:rsidP="00277B4C">
            <w:pPr>
              <w:pStyle w:val="TAC"/>
              <w:rPr>
                <w:rFonts w:eastAsia="Yu Mincho" w:cs="Arial"/>
                <w:szCs w:val="18"/>
              </w:rPr>
            </w:pPr>
          </w:p>
        </w:tc>
        <w:tc>
          <w:tcPr>
            <w:tcW w:w="667" w:type="pct"/>
            <w:vMerge/>
          </w:tcPr>
          <w:p w14:paraId="32D2DE7C" w14:textId="77777777" w:rsidR="0055769A" w:rsidRPr="00510BB2" w:rsidRDefault="0055769A" w:rsidP="00277B4C">
            <w:pPr>
              <w:pStyle w:val="TAC"/>
              <w:rPr>
                <w:rFonts w:eastAsia="Yu Mincho" w:cs="Arial"/>
                <w:szCs w:val="18"/>
              </w:rPr>
            </w:pPr>
          </w:p>
        </w:tc>
      </w:tr>
      <w:tr w:rsidR="0055769A" w:rsidRPr="00510BB2" w14:paraId="43633AEF" w14:textId="77777777" w:rsidTr="00277B4C">
        <w:tc>
          <w:tcPr>
            <w:tcW w:w="325" w:type="pct"/>
            <w:vMerge/>
            <w:vAlign w:val="center"/>
          </w:tcPr>
          <w:p w14:paraId="53ACA4F1" w14:textId="77777777" w:rsidR="0055769A" w:rsidRPr="00510BB2" w:rsidRDefault="0055769A" w:rsidP="00277B4C">
            <w:pPr>
              <w:pStyle w:val="TAC"/>
              <w:rPr>
                <w:rFonts w:eastAsia="Yu Mincho" w:cs="Arial"/>
                <w:szCs w:val="18"/>
              </w:rPr>
            </w:pPr>
          </w:p>
        </w:tc>
        <w:tc>
          <w:tcPr>
            <w:tcW w:w="415" w:type="pct"/>
            <w:vMerge/>
            <w:vAlign w:val="center"/>
          </w:tcPr>
          <w:p w14:paraId="2140A04C" w14:textId="77777777" w:rsidR="0055769A" w:rsidRPr="00510BB2" w:rsidRDefault="0055769A" w:rsidP="00277B4C">
            <w:pPr>
              <w:pStyle w:val="TAC"/>
              <w:rPr>
                <w:rFonts w:eastAsia="Yu Mincho" w:cs="Arial"/>
                <w:szCs w:val="18"/>
              </w:rPr>
            </w:pPr>
          </w:p>
        </w:tc>
        <w:tc>
          <w:tcPr>
            <w:tcW w:w="320" w:type="pct"/>
            <w:vMerge/>
            <w:vAlign w:val="center"/>
          </w:tcPr>
          <w:p w14:paraId="475248EB"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3AC439E3" w14:textId="77777777" w:rsidR="0055769A" w:rsidRPr="00510BB2" w:rsidRDefault="0055769A" w:rsidP="00277B4C">
            <w:pPr>
              <w:spacing w:after="0"/>
              <w:rPr>
                <w:rFonts w:ascii="Arial" w:hAnsi="Arial" w:cs="Arial"/>
                <w:sz w:val="18"/>
                <w:szCs w:val="18"/>
                <w:lang w:eastAsia="zh-CN"/>
              </w:rPr>
            </w:pPr>
          </w:p>
        </w:tc>
        <w:tc>
          <w:tcPr>
            <w:tcW w:w="374" w:type="pct"/>
          </w:tcPr>
          <w:p w14:paraId="14ED7D2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75E60F49" w14:textId="77777777" w:rsidR="0055769A" w:rsidRPr="00510BB2" w:rsidRDefault="0055769A" w:rsidP="00277B4C">
            <w:pPr>
              <w:pStyle w:val="TAC"/>
              <w:rPr>
                <w:rFonts w:cs="Arial"/>
                <w:szCs w:val="18"/>
              </w:rPr>
            </w:pPr>
            <w:r w:rsidRPr="00510BB2">
              <w:rPr>
                <w:rFonts w:cs="Arial"/>
                <w:szCs w:val="18"/>
              </w:rPr>
              <w:t>181500</w:t>
            </w:r>
          </w:p>
        </w:tc>
        <w:tc>
          <w:tcPr>
            <w:tcW w:w="423" w:type="pct"/>
            <w:vAlign w:val="center"/>
          </w:tcPr>
          <w:p w14:paraId="15E55B7C" w14:textId="77777777" w:rsidR="0055769A" w:rsidRPr="00510BB2" w:rsidRDefault="0055769A" w:rsidP="00277B4C">
            <w:pPr>
              <w:pStyle w:val="TAC"/>
              <w:rPr>
                <w:rFonts w:cs="Arial"/>
                <w:szCs w:val="18"/>
              </w:rPr>
            </w:pPr>
            <w:r w:rsidRPr="00510BB2">
              <w:rPr>
                <w:rFonts w:cs="Arial"/>
                <w:szCs w:val="18"/>
              </w:rPr>
              <w:t>907.5</w:t>
            </w:r>
          </w:p>
        </w:tc>
        <w:tc>
          <w:tcPr>
            <w:tcW w:w="471" w:type="pct"/>
          </w:tcPr>
          <w:p w14:paraId="1AF3502F" w14:textId="77777777" w:rsidR="0055769A" w:rsidRPr="00510BB2" w:rsidRDefault="0055769A" w:rsidP="00277B4C">
            <w:pPr>
              <w:pStyle w:val="TAC"/>
              <w:rPr>
                <w:rFonts w:eastAsia="Yu Mincho" w:cs="Arial"/>
                <w:szCs w:val="18"/>
              </w:rPr>
            </w:pPr>
            <w:r w:rsidRPr="00510BB2">
              <w:t>N/A</w:t>
            </w:r>
          </w:p>
        </w:tc>
        <w:tc>
          <w:tcPr>
            <w:tcW w:w="423" w:type="pct"/>
          </w:tcPr>
          <w:p w14:paraId="0357CE08"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5A87A9CC" w14:textId="77777777" w:rsidR="0055769A" w:rsidRPr="00510BB2" w:rsidRDefault="0055769A" w:rsidP="00277B4C">
            <w:pPr>
              <w:pStyle w:val="TAC"/>
              <w:rPr>
                <w:rFonts w:eastAsia="Yu Mincho" w:cs="Arial"/>
                <w:szCs w:val="18"/>
              </w:rPr>
            </w:pPr>
          </w:p>
        </w:tc>
        <w:tc>
          <w:tcPr>
            <w:tcW w:w="667" w:type="pct"/>
            <w:vMerge/>
          </w:tcPr>
          <w:p w14:paraId="2189ED59" w14:textId="77777777" w:rsidR="0055769A" w:rsidRPr="00510BB2" w:rsidRDefault="0055769A" w:rsidP="00277B4C">
            <w:pPr>
              <w:pStyle w:val="TAC"/>
              <w:rPr>
                <w:rFonts w:eastAsia="Yu Mincho" w:cs="Arial"/>
                <w:szCs w:val="18"/>
              </w:rPr>
            </w:pPr>
          </w:p>
        </w:tc>
      </w:tr>
      <w:tr w:rsidR="0055769A" w:rsidRPr="00510BB2" w14:paraId="69091D1E" w14:textId="77777777" w:rsidTr="00277B4C">
        <w:tc>
          <w:tcPr>
            <w:tcW w:w="325" w:type="pct"/>
            <w:vMerge w:val="restart"/>
            <w:vAlign w:val="center"/>
            <w:hideMark/>
          </w:tcPr>
          <w:p w14:paraId="50D8C73A" w14:textId="77777777" w:rsidR="0055769A" w:rsidRPr="00510BB2" w:rsidRDefault="0055769A" w:rsidP="00277B4C">
            <w:pPr>
              <w:pStyle w:val="TAC"/>
              <w:rPr>
                <w:rFonts w:eastAsia="Yu Mincho" w:cs="Arial"/>
                <w:szCs w:val="18"/>
              </w:rPr>
            </w:pPr>
            <w:r w:rsidRPr="00510BB2">
              <w:rPr>
                <w:rFonts w:eastAsia="Yu Mincho" w:cs="Arial"/>
                <w:szCs w:val="18"/>
              </w:rPr>
              <w:t>n82</w:t>
            </w:r>
          </w:p>
        </w:tc>
        <w:tc>
          <w:tcPr>
            <w:tcW w:w="415" w:type="pct"/>
            <w:vMerge w:val="restart"/>
            <w:vAlign w:val="center"/>
            <w:hideMark/>
          </w:tcPr>
          <w:p w14:paraId="275FE532"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24E882F0"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06F3E784"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6055A84"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266E503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71076A9F" w14:textId="77777777" w:rsidR="0055769A" w:rsidRPr="00510BB2" w:rsidRDefault="0055769A" w:rsidP="00277B4C">
            <w:pPr>
              <w:pStyle w:val="TAC"/>
              <w:rPr>
                <w:rFonts w:cs="Arial"/>
                <w:szCs w:val="18"/>
              </w:rPr>
            </w:pPr>
            <w:r w:rsidRPr="00510BB2">
              <w:rPr>
                <w:rFonts w:cs="Arial"/>
                <w:szCs w:val="18"/>
              </w:rPr>
              <w:t>167900</w:t>
            </w:r>
          </w:p>
        </w:tc>
        <w:tc>
          <w:tcPr>
            <w:tcW w:w="423" w:type="pct"/>
            <w:vAlign w:val="center"/>
          </w:tcPr>
          <w:p w14:paraId="44925B82" w14:textId="77777777" w:rsidR="0055769A" w:rsidRPr="00510BB2" w:rsidRDefault="0055769A" w:rsidP="00277B4C">
            <w:pPr>
              <w:pStyle w:val="TAC"/>
              <w:rPr>
                <w:rFonts w:cs="Arial"/>
                <w:szCs w:val="18"/>
              </w:rPr>
            </w:pPr>
            <w:r w:rsidRPr="00510BB2">
              <w:rPr>
                <w:rFonts w:cs="Arial"/>
                <w:szCs w:val="18"/>
              </w:rPr>
              <w:t>839.5</w:t>
            </w:r>
          </w:p>
        </w:tc>
        <w:tc>
          <w:tcPr>
            <w:tcW w:w="471" w:type="pct"/>
          </w:tcPr>
          <w:p w14:paraId="3DCD6CE8" w14:textId="77777777" w:rsidR="0055769A" w:rsidRPr="00510BB2" w:rsidRDefault="0055769A" w:rsidP="00277B4C">
            <w:pPr>
              <w:pStyle w:val="TAC"/>
              <w:rPr>
                <w:rFonts w:cs="Arial"/>
                <w:szCs w:val="18"/>
                <w:lang w:eastAsia="zh-CN"/>
              </w:rPr>
            </w:pPr>
            <w:r w:rsidRPr="00510BB2">
              <w:t>N/A</w:t>
            </w:r>
          </w:p>
        </w:tc>
        <w:tc>
          <w:tcPr>
            <w:tcW w:w="423" w:type="pct"/>
          </w:tcPr>
          <w:p w14:paraId="0CD7E297" w14:textId="77777777" w:rsidR="0055769A" w:rsidRPr="00510BB2" w:rsidRDefault="0055769A" w:rsidP="00277B4C">
            <w:pPr>
              <w:pStyle w:val="TAC"/>
              <w:rPr>
                <w:rFonts w:cs="Arial"/>
                <w:szCs w:val="18"/>
                <w:lang w:eastAsia="zh-CN"/>
              </w:rPr>
            </w:pPr>
            <w:r w:rsidRPr="00510BB2">
              <w:t>N/A</w:t>
            </w:r>
          </w:p>
        </w:tc>
        <w:tc>
          <w:tcPr>
            <w:tcW w:w="531" w:type="pct"/>
            <w:vMerge w:val="restart"/>
            <w:vAlign w:val="center"/>
          </w:tcPr>
          <w:p w14:paraId="511C7A52"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4C8D6FDC"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1536CC6" w14:textId="77777777" w:rsidTr="00277B4C">
        <w:tc>
          <w:tcPr>
            <w:tcW w:w="325" w:type="pct"/>
            <w:vMerge/>
            <w:vAlign w:val="center"/>
          </w:tcPr>
          <w:p w14:paraId="1DAEEBB5" w14:textId="77777777" w:rsidR="0055769A" w:rsidRPr="00510BB2" w:rsidRDefault="0055769A" w:rsidP="00277B4C">
            <w:pPr>
              <w:pStyle w:val="TAC"/>
              <w:rPr>
                <w:rFonts w:eastAsia="Yu Mincho" w:cs="Arial"/>
                <w:szCs w:val="18"/>
              </w:rPr>
            </w:pPr>
          </w:p>
        </w:tc>
        <w:tc>
          <w:tcPr>
            <w:tcW w:w="415" w:type="pct"/>
            <w:vMerge/>
            <w:vAlign w:val="center"/>
          </w:tcPr>
          <w:p w14:paraId="5A953021" w14:textId="77777777" w:rsidR="0055769A" w:rsidRPr="00510BB2" w:rsidRDefault="0055769A" w:rsidP="00277B4C">
            <w:pPr>
              <w:pStyle w:val="TAC"/>
              <w:rPr>
                <w:rFonts w:eastAsia="Yu Mincho" w:cs="Arial"/>
                <w:szCs w:val="18"/>
              </w:rPr>
            </w:pPr>
          </w:p>
        </w:tc>
        <w:tc>
          <w:tcPr>
            <w:tcW w:w="320" w:type="pct"/>
            <w:vMerge/>
            <w:vAlign w:val="center"/>
          </w:tcPr>
          <w:p w14:paraId="286456BA"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C5FF743" w14:textId="77777777" w:rsidR="0055769A" w:rsidRPr="00510BB2" w:rsidRDefault="0055769A" w:rsidP="00277B4C">
            <w:pPr>
              <w:spacing w:after="0"/>
              <w:rPr>
                <w:rFonts w:ascii="Arial" w:hAnsi="Arial" w:cs="Arial"/>
                <w:sz w:val="18"/>
                <w:szCs w:val="18"/>
                <w:lang w:eastAsia="zh-CN"/>
              </w:rPr>
            </w:pPr>
          </w:p>
        </w:tc>
        <w:tc>
          <w:tcPr>
            <w:tcW w:w="374" w:type="pct"/>
          </w:tcPr>
          <w:p w14:paraId="789D891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4EA07F89" w14:textId="77777777" w:rsidR="0055769A" w:rsidRPr="00510BB2" w:rsidRDefault="0055769A" w:rsidP="00277B4C">
            <w:pPr>
              <w:pStyle w:val="TAC"/>
              <w:rPr>
                <w:rFonts w:cs="Arial"/>
                <w:szCs w:val="18"/>
              </w:rPr>
            </w:pPr>
            <w:r w:rsidRPr="00510BB2">
              <w:rPr>
                <w:rFonts w:cs="Arial"/>
                <w:szCs w:val="18"/>
              </w:rPr>
              <w:t>169400</w:t>
            </w:r>
          </w:p>
        </w:tc>
        <w:tc>
          <w:tcPr>
            <w:tcW w:w="423" w:type="pct"/>
            <w:vAlign w:val="center"/>
          </w:tcPr>
          <w:p w14:paraId="7E497851" w14:textId="77777777" w:rsidR="0055769A" w:rsidRPr="00510BB2" w:rsidRDefault="0055769A" w:rsidP="00277B4C">
            <w:pPr>
              <w:pStyle w:val="TAC"/>
              <w:rPr>
                <w:rFonts w:cs="Arial"/>
                <w:szCs w:val="18"/>
              </w:rPr>
            </w:pPr>
            <w:r w:rsidRPr="00510BB2">
              <w:rPr>
                <w:rFonts w:cs="Arial"/>
                <w:szCs w:val="18"/>
              </w:rPr>
              <w:t>847</w:t>
            </w:r>
          </w:p>
        </w:tc>
        <w:tc>
          <w:tcPr>
            <w:tcW w:w="471" w:type="pct"/>
          </w:tcPr>
          <w:p w14:paraId="6399BB8D" w14:textId="77777777" w:rsidR="0055769A" w:rsidRPr="00510BB2" w:rsidRDefault="0055769A" w:rsidP="00277B4C">
            <w:pPr>
              <w:pStyle w:val="TAC"/>
              <w:rPr>
                <w:rFonts w:eastAsia="Yu Mincho" w:cs="Arial"/>
                <w:szCs w:val="18"/>
              </w:rPr>
            </w:pPr>
            <w:r w:rsidRPr="00510BB2">
              <w:t>N/A</w:t>
            </w:r>
          </w:p>
        </w:tc>
        <w:tc>
          <w:tcPr>
            <w:tcW w:w="423" w:type="pct"/>
          </w:tcPr>
          <w:p w14:paraId="1BBD014B"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3CE75165" w14:textId="77777777" w:rsidR="0055769A" w:rsidRPr="00510BB2" w:rsidRDefault="0055769A" w:rsidP="00277B4C">
            <w:pPr>
              <w:pStyle w:val="TAC"/>
              <w:rPr>
                <w:rFonts w:eastAsia="Yu Mincho" w:cs="Arial"/>
                <w:szCs w:val="18"/>
              </w:rPr>
            </w:pPr>
          </w:p>
        </w:tc>
        <w:tc>
          <w:tcPr>
            <w:tcW w:w="667" w:type="pct"/>
            <w:vMerge/>
          </w:tcPr>
          <w:p w14:paraId="112A5D8C" w14:textId="77777777" w:rsidR="0055769A" w:rsidRPr="00510BB2" w:rsidRDefault="0055769A" w:rsidP="00277B4C">
            <w:pPr>
              <w:pStyle w:val="TAC"/>
              <w:rPr>
                <w:rFonts w:eastAsia="Yu Mincho" w:cs="Arial"/>
                <w:szCs w:val="18"/>
              </w:rPr>
            </w:pPr>
          </w:p>
        </w:tc>
      </w:tr>
      <w:tr w:rsidR="0055769A" w:rsidRPr="00510BB2" w14:paraId="3A05BF95" w14:textId="77777777" w:rsidTr="00277B4C">
        <w:tc>
          <w:tcPr>
            <w:tcW w:w="325" w:type="pct"/>
            <w:vMerge/>
            <w:vAlign w:val="center"/>
          </w:tcPr>
          <w:p w14:paraId="1880A227" w14:textId="77777777" w:rsidR="0055769A" w:rsidRPr="00510BB2" w:rsidRDefault="0055769A" w:rsidP="00277B4C">
            <w:pPr>
              <w:pStyle w:val="TAC"/>
              <w:rPr>
                <w:rFonts w:eastAsia="Yu Mincho" w:cs="Arial"/>
                <w:szCs w:val="18"/>
              </w:rPr>
            </w:pPr>
          </w:p>
        </w:tc>
        <w:tc>
          <w:tcPr>
            <w:tcW w:w="415" w:type="pct"/>
            <w:vMerge/>
            <w:vAlign w:val="center"/>
          </w:tcPr>
          <w:p w14:paraId="19D96AD1" w14:textId="77777777" w:rsidR="0055769A" w:rsidRPr="00510BB2" w:rsidRDefault="0055769A" w:rsidP="00277B4C">
            <w:pPr>
              <w:pStyle w:val="TAC"/>
              <w:rPr>
                <w:rFonts w:eastAsia="Yu Mincho" w:cs="Arial"/>
                <w:szCs w:val="18"/>
              </w:rPr>
            </w:pPr>
          </w:p>
        </w:tc>
        <w:tc>
          <w:tcPr>
            <w:tcW w:w="320" w:type="pct"/>
            <w:vMerge/>
            <w:vAlign w:val="center"/>
          </w:tcPr>
          <w:p w14:paraId="44E393B1"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69A5B6E1" w14:textId="77777777" w:rsidR="0055769A" w:rsidRPr="00510BB2" w:rsidRDefault="0055769A" w:rsidP="00277B4C">
            <w:pPr>
              <w:spacing w:after="0"/>
              <w:rPr>
                <w:rFonts w:ascii="Arial" w:hAnsi="Arial" w:cs="Arial"/>
                <w:sz w:val="18"/>
                <w:szCs w:val="18"/>
                <w:lang w:eastAsia="zh-CN"/>
              </w:rPr>
            </w:pPr>
          </w:p>
        </w:tc>
        <w:tc>
          <w:tcPr>
            <w:tcW w:w="374" w:type="pct"/>
          </w:tcPr>
          <w:p w14:paraId="1565BDD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7B2FB9DD" w14:textId="77777777" w:rsidR="0055769A" w:rsidRPr="00510BB2" w:rsidRDefault="0055769A" w:rsidP="00277B4C">
            <w:pPr>
              <w:pStyle w:val="TAC"/>
              <w:rPr>
                <w:rFonts w:cs="Arial"/>
                <w:szCs w:val="18"/>
              </w:rPr>
            </w:pPr>
            <w:r w:rsidRPr="00510BB2">
              <w:rPr>
                <w:rFonts w:cs="Arial"/>
                <w:szCs w:val="18"/>
              </w:rPr>
              <w:t>170900</w:t>
            </w:r>
          </w:p>
        </w:tc>
        <w:tc>
          <w:tcPr>
            <w:tcW w:w="423" w:type="pct"/>
            <w:vAlign w:val="center"/>
          </w:tcPr>
          <w:p w14:paraId="70FA434D" w14:textId="77777777" w:rsidR="0055769A" w:rsidRPr="00510BB2" w:rsidRDefault="0055769A" w:rsidP="00277B4C">
            <w:pPr>
              <w:pStyle w:val="TAC"/>
              <w:rPr>
                <w:rFonts w:cs="Arial"/>
                <w:szCs w:val="18"/>
              </w:rPr>
            </w:pPr>
            <w:r w:rsidRPr="00510BB2">
              <w:rPr>
                <w:rFonts w:cs="Arial"/>
                <w:szCs w:val="18"/>
              </w:rPr>
              <w:t>854.5</w:t>
            </w:r>
          </w:p>
        </w:tc>
        <w:tc>
          <w:tcPr>
            <w:tcW w:w="471" w:type="pct"/>
          </w:tcPr>
          <w:p w14:paraId="4BF4D017" w14:textId="77777777" w:rsidR="0055769A" w:rsidRPr="00510BB2" w:rsidRDefault="0055769A" w:rsidP="00277B4C">
            <w:pPr>
              <w:pStyle w:val="TAC"/>
              <w:rPr>
                <w:rFonts w:cs="Arial"/>
                <w:szCs w:val="18"/>
                <w:lang w:eastAsia="zh-CN"/>
              </w:rPr>
            </w:pPr>
            <w:r w:rsidRPr="00510BB2">
              <w:t>N/A</w:t>
            </w:r>
          </w:p>
        </w:tc>
        <w:tc>
          <w:tcPr>
            <w:tcW w:w="423" w:type="pct"/>
          </w:tcPr>
          <w:p w14:paraId="09DFEA96"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6E372301" w14:textId="77777777" w:rsidR="0055769A" w:rsidRPr="00510BB2" w:rsidRDefault="0055769A" w:rsidP="00277B4C">
            <w:pPr>
              <w:pStyle w:val="TAC"/>
              <w:rPr>
                <w:rFonts w:eastAsia="Yu Mincho" w:cs="Arial"/>
                <w:szCs w:val="18"/>
              </w:rPr>
            </w:pPr>
          </w:p>
        </w:tc>
        <w:tc>
          <w:tcPr>
            <w:tcW w:w="667" w:type="pct"/>
            <w:vMerge/>
          </w:tcPr>
          <w:p w14:paraId="5446C523" w14:textId="77777777" w:rsidR="0055769A" w:rsidRPr="00510BB2" w:rsidRDefault="0055769A" w:rsidP="00277B4C">
            <w:pPr>
              <w:pStyle w:val="TAC"/>
              <w:rPr>
                <w:rFonts w:eastAsia="Yu Mincho" w:cs="Arial"/>
                <w:szCs w:val="18"/>
              </w:rPr>
            </w:pPr>
          </w:p>
        </w:tc>
      </w:tr>
      <w:tr w:rsidR="0055769A" w:rsidRPr="00510BB2" w14:paraId="50DC10E7" w14:textId="77777777" w:rsidTr="00277B4C">
        <w:tc>
          <w:tcPr>
            <w:tcW w:w="325" w:type="pct"/>
            <w:vMerge w:val="restart"/>
            <w:vAlign w:val="center"/>
            <w:hideMark/>
          </w:tcPr>
          <w:p w14:paraId="0993983D" w14:textId="77777777" w:rsidR="0055769A" w:rsidRPr="00510BB2" w:rsidRDefault="0055769A" w:rsidP="00277B4C">
            <w:pPr>
              <w:pStyle w:val="TAC"/>
              <w:rPr>
                <w:rFonts w:eastAsia="Yu Mincho" w:cs="Arial"/>
                <w:szCs w:val="18"/>
              </w:rPr>
            </w:pPr>
            <w:r w:rsidRPr="00510BB2">
              <w:rPr>
                <w:rFonts w:eastAsia="Yu Mincho" w:cs="Arial"/>
                <w:szCs w:val="18"/>
              </w:rPr>
              <w:t>n83</w:t>
            </w:r>
          </w:p>
        </w:tc>
        <w:tc>
          <w:tcPr>
            <w:tcW w:w="415" w:type="pct"/>
            <w:vMerge w:val="restart"/>
            <w:vAlign w:val="center"/>
            <w:hideMark/>
          </w:tcPr>
          <w:p w14:paraId="7E441F38"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166E96FD"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2BA3341D"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2F130BF6"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08BEA48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14BA7F73" w14:textId="77777777" w:rsidR="0055769A" w:rsidRPr="00510BB2" w:rsidRDefault="0055769A" w:rsidP="00277B4C">
            <w:pPr>
              <w:pStyle w:val="TAC"/>
              <w:rPr>
                <w:rFonts w:cs="Arial"/>
                <w:szCs w:val="18"/>
              </w:rPr>
            </w:pPr>
            <w:r w:rsidRPr="00510BB2">
              <w:rPr>
                <w:rFonts w:cs="Arial"/>
                <w:szCs w:val="18"/>
              </w:rPr>
              <w:t>142100</w:t>
            </w:r>
          </w:p>
        </w:tc>
        <w:tc>
          <w:tcPr>
            <w:tcW w:w="423" w:type="pct"/>
            <w:vAlign w:val="center"/>
          </w:tcPr>
          <w:p w14:paraId="51B81F4A" w14:textId="77777777" w:rsidR="0055769A" w:rsidRPr="00510BB2" w:rsidRDefault="0055769A" w:rsidP="00277B4C">
            <w:pPr>
              <w:pStyle w:val="TAC"/>
              <w:rPr>
                <w:rFonts w:cs="Arial"/>
                <w:szCs w:val="18"/>
              </w:rPr>
            </w:pPr>
            <w:r w:rsidRPr="00510BB2">
              <w:rPr>
                <w:rFonts w:cs="Arial"/>
                <w:szCs w:val="18"/>
              </w:rPr>
              <w:t>710.5</w:t>
            </w:r>
          </w:p>
        </w:tc>
        <w:tc>
          <w:tcPr>
            <w:tcW w:w="471" w:type="pct"/>
          </w:tcPr>
          <w:p w14:paraId="1F9542C9" w14:textId="77777777" w:rsidR="0055769A" w:rsidRPr="00510BB2" w:rsidRDefault="0055769A" w:rsidP="00277B4C">
            <w:pPr>
              <w:pStyle w:val="TAC"/>
              <w:rPr>
                <w:rFonts w:eastAsia="Yu Mincho" w:cs="Arial"/>
                <w:szCs w:val="18"/>
              </w:rPr>
            </w:pPr>
            <w:r w:rsidRPr="00510BB2">
              <w:t>N/A</w:t>
            </w:r>
          </w:p>
        </w:tc>
        <w:tc>
          <w:tcPr>
            <w:tcW w:w="423" w:type="pct"/>
          </w:tcPr>
          <w:p w14:paraId="3C2FD7E3" w14:textId="77777777" w:rsidR="0055769A" w:rsidRPr="00510BB2" w:rsidRDefault="0055769A" w:rsidP="00277B4C">
            <w:pPr>
              <w:pStyle w:val="TAC"/>
              <w:rPr>
                <w:rFonts w:eastAsia="Yu Mincho" w:cs="Arial"/>
                <w:szCs w:val="18"/>
              </w:rPr>
            </w:pPr>
            <w:r w:rsidRPr="00510BB2">
              <w:t>N/A</w:t>
            </w:r>
          </w:p>
        </w:tc>
        <w:tc>
          <w:tcPr>
            <w:tcW w:w="531" w:type="pct"/>
            <w:vMerge w:val="restart"/>
            <w:vAlign w:val="center"/>
          </w:tcPr>
          <w:p w14:paraId="1279E227"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68E5BEF8"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1F4605C" w14:textId="77777777" w:rsidTr="00277B4C">
        <w:tc>
          <w:tcPr>
            <w:tcW w:w="325" w:type="pct"/>
            <w:vMerge/>
            <w:vAlign w:val="center"/>
          </w:tcPr>
          <w:p w14:paraId="25813B78" w14:textId="77777777" w:rsidR="0055769A" w:rsidRPr="00510BB2" w:rsidRDefault="0055769A" w:rsidP="00277B4C">
            <w:pPr>
              <w:pStyle w:val="TAC"/>
              <w:rPr>
                <w:rFonts w:eastAsia="Yu Mincho" w:cs="Arial"/>
                <w:szCs w:val="18"/>
              </w:rPr>
            </w:pPr>
          </w:p>
        </w:tc>
        <w:tc>
          <w:tcPr>
            <w:tcW w:w="415" w:type="pct"/>
            <w:vMerge/>
            <w:vAlign w:val="center"/>
          </w:tcPr>
          <w:p w14:paraId="69D3445B" w14:textId="77777777" w:rsidR="0055769A" w:rsidRPr="00510BB2" w:rsidRDefault="0055769A" w:rsidP="00277B4C">
            <w:pPr>
              <w:pStyle w:val="TAC"/>
              <w:rPr>
                <w:rFonts w:eastAsia="Yu Mincho" w:cs="Arial"/>
                <w:szCs w:val="18"/>
              </w:rPr>
            </w:pPr>
          </w:p>
        </w:tc>
        <w:tc>
          <w:tcPr>
            <w:tcW w:w="320" w:type="pct"/>
            <w:vMerge/>
            <w:vAlign w:val="center"/>
          </w:tcPr>
          <w:p w14:paraId="68F24820"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31C5D123" w14:textId="77777777" w:rsidR="0055769A" w:rsidRPr="00510BB2" w:rsidRDefault="0055769A" w:rsidP="00277B4C">
            <w:pPr>
              <w:spacing w:after="0"/>
              <w:rPr>
                <w:rFonts w:ascii="Arial" w:hAnsi="Arial" w:cs="Arial"/>
                <w:sz w:val="18"/>
                <w:szCs w:val="18"/>
                <w:lang w:eastAsia="zh-CN"/>
              </w:rPr>
            </w:pPr>
          </w:p>
        </w:tc>
        <w:tc>
          <w:tcPr>
            <w:tcW w:w="374" w:type="pct"/>
          </w:tcPr>
          <w:p w14:paraId="0CF4F99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2D16FEF4" w14:textId="77777777" w:rsidR="0055769A" w:rsidRPr="00510BB2" w:rsidRDefault="0055769A" w:rsidP="00277B4C">
            <w:pPr>
              <w:pStyle w:val="TAC"/>
              <w:rPr>
                <w:rFonts w:cs="Arial"/>
                <w:szCs w:val="18"/>
              </w:rPr>
            </w:pPr>
            <w:r w:rsidRPr="00510BB2">
              <w:rPr>
                <w:rFonts w:cs="Arial"/>
                <w:szCs w:val="18"/>
              </w:rPr>
              <w:t>145100</w:t>
            </w:r>
          </w:p>
        </w:tc>
        <w:tc>
          <w:tcPr>
            <w:tcW w:w="423" w:type="pct"/>
            <w:vAlign w:val="center"/>
          </w:tcPr>
          <w:p w14:paraId="663F90DC" w14:textId="77777777" w:rsidR="0055769A" w:rsidRPr="00510BB2" w:rsidRDefault="0055769A" w:rsidP="00277B4C">
            <w:pPr>
              <w:pStyle w:val="TAC"/>
              <w:rPr>
                <w:rFonts w:cs="Arial"/>
                <w:szCs w:val="18"/>
              </w:rPr>
            </w:pPr>
            <w:r w:rsidRPr="00510BB2">
              <w:rPr>
                <w:rFonts w:cs="Arial"/>
                <w:szCs w:val="18"/>
              </w:rPr>
              <w:t>725.5</w:t>
            </w:r>
          </w:p>
        </w:tc>
        <w:tc>
          <w:tcPr>
            <w:tcW w:w="471" w:type="pct"/>
          </w:tcPr>
          <w:p w14:paraId="2FA526EF" w14:textId="77777777" w:rsidR="0055769A" w:rsidRPr="00510BB2" w:rsidRDefault="0055769A" w:rsidP="00277B4C">
            <w:pPr>
              <w:pStyle w:val="TAC"/>
              <w:rPr>
                <w:rFonts w:cs="Arial"/>
                <w:szCs w:val="18"/>
                <w:lang w:eastAsia="zh-CN"/>
              </w:rPr>
            </w:pPr>
            <w:r w:rsidRPr="00510BB2">
              <w:t>N/A</w:t>
            </w:r>
          </w:p>
        </w:tc>
        <w:tc>
          <w:tcPr>
            <w:tcW w:w="423" w:type="pct"/>
          </w:tcPr>
          <w:p w14:paraId="6DD35E96"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60E0906F" w14:textId="77777777" w:rsidR="0055769A" w:rsidRPr="00510BB2" w:rsidRDefault="0055769A" w:rsidP="00277B4C">
            <w:pPr>
              <w:pStyle w:val="TAC"/>
              <w:rPr>
                <w:rFonts w:eastAsia="Yu Mincho" w:cs="Arial"/>
                <w:szCs w:val="18"/>
              </w:rPr>
            </w:pPr>
          </w:p>
        </w:tc>
        <w:tc>
          <w:tcPr>
            <w:tcW w:w="667" w:type="pct"/>
            <w:vMerge/>
          </w:tcPr>
          <w:p w14:paraId="2211DA67" w14:textId="77777777" w:rsidR="0055769A" w:rsidRPr="00510BB2" w:rsidRDefault="0055769A" w:rsidP="00277B4C">
            <w:pPr>
              <w:pStyle w:val="TAC"/>
              <w:rPr>
                <w:rFonts w:eastAsia="Yu Mincho" w:cs="Arial"/>
                <w:szCs w:val="18"/>
              </w:rPr>
            </w:pPr>
          </w:p>
        </w:tc>
      </w:tr>
      <w:tr w:rsidR="0055769A" w:rsidRPr="00510BB2" w14:paraId="777FF880" w14:textId="77777777" w:rsidTr="00277B4C">
        <w:tc>
          <w:tcPr>
            <w:tcW w:w="325" w:type="pct"/>
            <w:vMerge/>
            <w:vAlign w:val="center"/>
          </w:tcPr>
          <w:p w14:paraId="37217314" w14:textId="77777777" w:rsidR="0055769A" w:rsidRPr="00510BB2" w:rsidRDefault="0055769A" w:rsidP="00277B4C">
            <w:pPr>
              <w:pStyle w:val="TAC"/>
              <w:rPr>
                <w:rFonts w:eastAsia="Yu Mincho" w:cs="Arial"/>
                <w:szCs w:val="18"/>
              </w:rPr>
            </w:pPr>
          </w:p>
        </w:tc>
        <w:tc>
          <w:tcPr>
            <w:tcW w:w="415" w:type="pct"/>
            <w:vMerge/>
            <w:vAlign w:val="center"/>
          </w:tcPr>
          <w:p w14:paraId="19488EF3" w14:textId="77777777" w:rsidR="0055769A" w:rsidRPr="00510BB2" w:rsidRDefault="0055769A" w:rsidP="00277B4C">
            <w:pPr>
              <w:pStyle w:val="TAC"/>
              <w:rPr>
                <w:rFonts w:eastAsia="Yu Mincho" w:cs="Arial"/>
                <w:szCs w:val="18"/>
              </w:rPr>
            </w:pPr>
          </w:p>
        </w:tc>
        <w:tc>
          <w:tcPr>
            <w:tcW w:w="320" w:type="pct"/>
            <w:vMerge/>
            <w:vAlign w:val="center"/>
          </w:tcPr>
          <w:p w14:paraId="0FA0BB19"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436781D" w14:textId="77777777" w:rsidR="0055769A" w:rsidRPr="00510BB2" w:rsidRDefault="0055769A" w:rsidP="00277B4C">
            <w:pPr>
              <w:spacing w:after="0"/>
              <w:rPr>
                <w:rFonts w:ascii="Arial" w:hAnsi="Arial" w:cs="Arial"/>
                <w:sz w:val="18"/>
                <w:szCs w:val="18"/>
                <w:lang w:eastAsia="zh-CN"/>
              </w:rPr>
            </w:pPr>
          </w:p>
        </w:tc>
        <w:tc>
          <w:tcPr>
            <w:tcW w:w="374" w:type="pct"/>
          </w:tcPr>
          <w:p w14:paraId="58AAB5B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28093A3E" w14:textId="77777777" w:rsidR="0055769A" w:rsidRPr="00510BB2" w:rsidRDefault="0055769A" w:rsidP="00277B4C">
            <w:pPr>
              <w:pStyle w:val="TAC"/>
              <w:rPr>
                <w:rFonts w:cs="Arial"/>
                <w:szCs w:val="18"/>
              </w:rPr>
            </w:pPr>
            <w:r w:rsidRPr="00510BB2">
              <w:rPr>
                <w:rFonts w:cs="Arial"/>
                <w:szCs w:val="18"/>
              </w:rPr>
              <w:t>148100</w:t>
            </w:r>
          </w:p>
        </w:tc>
        <w:tc>
          <w:tcPr>
            <w:tcW w:w="423" w:type="pct"/>
            <w:vAlign w:val="center"/>
          </w:tcPr>
          <w:p w14:paraId="050C286E" w14:textId="77777777" w:rsidR="0055769A" w:rsidRPr="00510BB2" w:rsidRDefault="0055769A" w:rsidP="00277B4C">
            <w:pPr>
              <w:pStyle w:val="TAC"/>
              <w:rPr>
                <w:rFonts w:cs="Arial"/>
                <w:szCs w:val="18"/>
              </w:rPr>
            </w:pPr>
            <w:r w:rsidRPr="00510BB2">
              <w:rPr>
                <w:rFonts w:cs="Arial"/>
                <w:szCs w:val="18"/>
              </w:rPr>
              <w:t>740.5</w:t>
            </w:r>
          </w:p>
        </w:tc>
        <w:tc>
          <w:tcPr>
            <w:tcW w:w="471" w:type="pct"/>
          </w:tcPr>
          <w:p w14:paraId="3E77B783" w14:textId="77777777" w:rsidR="0055769A" w:rsidRPr="00510BB2" w:rsidRDefault="0055769A" w:rsidP="00277B4C">
            <w:pPr>
              <w:pStyle w:val="TAC"/>
              <w:rPr>
                <w:rFonts w:eastAsia="Yu Mincho" w:cs="Arial"/>
                <w:szCs w:val="18"/>
              </w:rPr>
            </w:pPr>
            <w:r w:rsidRPr="00510BB2">
              <w:t>N/A</w:t>
            </w:r>
          </w:p>
        </w:tc>
        <w:tc>
          <w:tcPr>
            <w:tcW w:w="423" w:type="pct"/>
          </w:tcPr>
          <w:p w14:paraId="11C7F53C"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3F17ADB4" w14:textId="77777777" w:rsidR="0055769A" w:rsidRPr="00510BB2" w:rsidRDefault="0055769A" w:rsidP="00277B4C">
            <w:pPr>
              <w:pStyle w:val="TAC"/>
              <w:rPr>
                <w:rFonts w:eastAsia="Yu Mincho" w:cs="Arial"/>
                <w:szCs w:val="18"/>
              </w:rPr>
            </w:pPr>
          </w:p>
        </w:tc>
        <w:tc>
          <w:tcPr>
            <w:tcW w:w="667" w:type="pct"/>
            <w:vMerge/>
          </w:tcPr>
          <w:p w14:paraId="0A6FA0FE" w14:textId="77777777" w:rsidR="0055769A" w:rsidRPr="00510BB2" w:rsidRDefault="0055769A" w:rsidP="00277B4C">
            <w:pPr>
              <w:pStyle w:val="TAC"/>
              <w:rPr>
                <w:rFonts w:eastAsia="Yu Mincho" w:cs="Arial"/>
                <w:szCs w:val="18"/>
              </w:rPr>
            </w:pPr>
          </w:p>
        </w:tc>
      </w:tr>
      <w:tr w:rsidR="0055769A" w:rsidRPr="00510BB2" w14:paraId="1002B209" w14:textId="77777777" w:rsidTr="00277B4C">
        <w:tc>
          <w:tcPr>
            <w:tcW w:w="325" w:type="pct"/>
            <w:vMerge w:val="restart"/>
            <w:vAlign w:val="center"/>
            <w:hideMark/>
          </w:tcPr>
          <w:p w14:paraId="036D4A9A" w14:textId="77777777" w:rsidR="0055769A" w:rsidRPr="00510BB2" w:rsidRDefault="0055769A" w:rsidP="00277B4C">
            <w:pPr>
              <w:pStyle w:val="TAC"/>
              <w:rPr>
                <w:rFonts w:eastAsia="Yu Mincho" w:cs="Arial"/>
                <w:szCs w:val="18"/>
              </w:rPr>
            </w:pPr>
            <w:r w:rsidRPr="00510BB2">
              <w:rPr>
                <w:rFonts w:eastAsia="Yu Mincho" w:cs="Arial"/>
                <w:szCs w:val="18"/>
              </w:rPr>
              <w:t>n84</w:t>
            </w:r>
          </w:p>
        </w:tc>
        <w:tc>
          <w:tcPr>
            <w:tcW w:w="415" w:type="pct"/>
            <w:vMerge w:val="restart"/>
            <w:vAlign w:val="center"/>
            <w:hideMark/>
          </w:tcPr>
          <w:p w14:paraId="12D3B26A"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320" w:type="pct"/>
            <w:vMerge w:val="restart"/>
            <w:vAlign w:val="center"/>
          </w:tcPr>
          <w:p w14:paraId="5E705663"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16AEF18E"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5075830A"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4731082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3F127AC3" w14:textId="77777777" w:rsidR="0055769A" w:rsidRPr="00510BB2" w:rsidRDefault="0055769A" w:rsidP="00277B4C">
            <w:pPr>
              <w:pStyle w:val="TAC"/>
              <w:rPr>
                <w:rFonts w:cs="Arial"/>
                <w:szCs w:val="18"/>
              </w:rPr>
            </w:pPr>
            <w:r w:rsidRPr="00510BB2">
              <w:rPr>
                <w:rFonts w:cs="Arial"/>
                <w:szCs w:val="18"/>
              </w:rPr>
              <w:t>385500</w:t>
            </w:r>
          </w:p>
        </w:tc>
        <w:tc>
          <w:tcPr>
            <w:tcW w:w="423" w:type="pct"/>
            <w:vAlign w:val="center"/>
          </w:tcPr>
          <w:p w14:paraId="42FC6654" w14:textId="77777777" w:rsidR="0055769A" w:rsidRPr="00510BB2" w:rsidRDefault="0055769A" w:rsidP="00277B4C">
            <w:pPr>
              <w:pStyle w:val="TAC"/>
              <w:rPr>
                <w:rFonts w:cs="Arial"/>
                <w:szCs w:val="18"/>
              </w:rPr>
            </w:pPr>
            <w:r w:rsidRPr="00510BB2">
              <w:rPr>
                <w:rFonts w:cs="Arial"/>
                <w:szCs w:val="18"/>
              </w:rPr>
              <w:t>1927.5</w:t>
            </w:r>
          </w:p>
        </w:tc>
        <w:tc>
          <w:tcPr>
            <w:tcW w:w="471" w:type="pct"/>
          </w:tcPr>
          <w:p w14:paraId="67EE7609" w14:textId="77777777" w:rsidR="0055769A" w:rsidRPr="00510BB2" w:rsidRDefault="0055769A" w:rsidP="00277B4C">
            <w:pPr>
              <w:pStyle w:val="TAC"/>
              <w:rPr>
                <w:rFonts w:cs="Arial"/>
                <w:szCs w:val="18"/>
                <w:lang w:eastAsia="zh-CN"/>
              </w:rPr>
            </w:pPr>
            <w:r w:rsidRPr="00510BB2">
              <w:t>N/A</w:t>
            </w:r>
          </w:p>
        </w:tc>
        <w:tc>
          <w:tcPr>
            <w:tcW w:w="423" w:type="pct"/>
          </w:tcPr>
          <w:p w14:paraId="42332916" w14:textId="77777777" w:rsidR="0055769A" w:rsidRPr="00510BB2" w:rsidRDefault="0055769A" w:rsidP="00277B4C">
            <w:pPr>
              <w:pStyle w:val="TAC"/>
              <w:rPr>
                <w:rFonts w:cs="Arial"/>
                <w:szCs w:val="18"/>
                <w:lang w:eastAsia="zh-CN"/>
              </w:rPr>
            </w:pPr>
            <w:r w:rsidRPr="00510BB2">
              <w:t>N/A</w:t>
            </w:r>
          </w:p>
        </w:tc>
        <w:tc>
          <w:tcPr>
            <w:tcW w:w="531" w:type="pct"/>
            <w:vMerge w:val="restart"/>
            <w:vAlign w:val="center"/>
          </w:tcPr>
          <w:p w14:paraId="3FBC0776" w14:textId="77777777" w:rsidR="0055769A" w:rsidRPr="00510BB2" w:rsidRDefault="0055769A" w:rsidP="00277B4C">
            <w:pPr>
              <w:pStyle w:val="TAC"/>
              <w:rPr>
                <w:rFonts w:eastAsia="Yu Mincho" w:cs="Arial"/>
                <w:szCs w:val="18"/>
              </w:rPr>
            </w:pPr>
            <w:r w:rsidRPr="00510BB2">
              <w:rPr>
                <w:rFonts w:cs="Arial"/>
                <w:szCs w:val="18"/>
                <w:lang w:eastAsia="zh-CN"/>
              </w:rPr>
              <w:t>36@18</w:t>
            </w:r>
          </w:p>
        </w:tc>
        <w:tc>
          <w:tcPr>
            <w:tcW w:w="667" w:type="pct"/>
            <w:vMerge w:val="restart"/>
          </w:tcPr>
          <w:p w14:paraId="2B7704DF"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C2E1F13" w14:textId="77777777" w:rsidTr="00277B4C">
        <w:tc>
          <w:tcPr>
            <w:tcW w:w="325" w:type="pct"/>
            <w:vMerge/>
            <w:vAlign w:val="center"/>
          </w:tcPr>
          <w:p w14:paraId="5274C0A3" w14:textId="77777777" w:rsidR="0055769A" w:rsidRPr="00510BB2" w:rsidRDefault="0055769A" w:rsidP="00277B4C">
            <w:pPr>
              <w:pStyle w:val="TAC"/>
              <w:rPr>
                <w:rFonts w:eastAsia="Yu Mincho" w:cs="Arial"/>
                <w:szCs w:val="18"/>
              </w:rPr>
            </w:pPr>
          </w:p>
        </w:tc>
        <w:tc>
          <w:tcPr>
            <w:tcW w:w="415" w:type="pct"/>
            <w:vMerge/>
            <w:vAlign w:val="center"/>
          </w:tcPr>
          <w:p w14:paraId="640EFDFC" w14:textId="77777777" w:rsidR="0055769A" w:rsidRPr="00510BB2" w:rsidRDefault="0055769A" w:rsidP="00277B4C">
            <w:pPr>
              <w:pStyle w:val="TAC"/>
              <w:rPr>
                <w:rFonts w:eastAsia="Yu Mincho" w:cs="Arial"/>
                <w:szCs w:val="18"/>
              </w:rPr>
            </w:pPr>
          </w:p>
        </w:tc>
        <w:tc>
          <w:tcPr>
            <w:tcW w:w="320" w:type="pct"/>
            <w:vMerge/>
            <w:vAlign w:val="center"/>
          </w:tcPr>
          <w:p w14:paraId="2E32A568"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68006018" w14:textId="77777777" w:rsidR="0055769A" w:rsidRPr="00510BB2" w:rsidRDefault="0055769A" w:rsidP="00277B4C">
            <w:pPr>
              <w:spacing w:after="0"/>
              <w:rPr>
                <w:rFonts w:ascii="Arial" w:hAnsi="Arial" w:cs="Arial"/>
                <w:sz w:val="18"/>
                <w:szCs w:val="18"/>
                <w:lang w:eastAsia="zh-CN"/>
              </w:rPr>
            </w:pPr>
          </w:p>
        </w:tc>
        <w:tc>
          <w:tcPr>
            <w:tcW w:w="374" w:type="pct"/>
          </w:tcPr>
          <w:p w14:paraId="7173665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7329E77A" w14:textId="77777777" w:rsidR="0055769A" w:rsidRPr="00510BB2" w:rsidRDefault="0055769A" w:rsidP="00277B4C">
            <w:pPr>
              <w:pStyle w:val="TAC"/>
              <w:rPr>
                <w:rFonts w:cs="Arial"/>
                <w:szCs w:val="18"/>
              </w:rPr>
            </w:pPr>
            <w:r w:rsidRPr="00510BB2">
              <w:rPr>
                <w:rFonts w:cs="Arial"/>
                <w:szCs w:val="18"/>
              </w:rPr>
              <w:t>390000</w:t>
            </w:r>
          </w:p>
        </w:tc>
        <w:tc>
          <w:tcPr>
            <w:tcW w:w="423" w:type="pct"/>
            <w:vAlign w:val="center"/>
          </w:tcPr>
          <w:p w14:paraId="29A2254A" w14:textId="77777777" w:rsidR="0055769A" w:rsidRPr="00510BB2" w:rsidRDefault="0055769A" w:rsidP="00277B4C">
            <w:pPr>
              <w:pStyle w:val="TAC"/>
              <w:rPr>
                <w:rFonts w:cs="Arial"/>
                <w:szCs w:val="18"/>
              </w:rPr>
            </w:pPr>
            <w:r w:rsidRPr="00510BB2">
              <w:rPr>
                <w:rFonts w:cs="Arial"/>
                <w:szCs w:val="18"/>
              </w:rPr>
              <w:t>1950</w:t>
            </w:r>
          </w:p>
        </w:tc>
        <w:tc>
          <w:tcPr>
            <w:tcW w:w="471" w:type="pct"/>
          </w:tcPr>
          <w:p w14:paraId="4C7D45FF" w14:textId="77777777" w:rsidR="0055769A" w:rsidRPr="00510BB2" w:rsidRDefault="0055769A" w:rsidP="00277B4C">
            <w:pPr>
              <w:pStyle w:val="TAC"/>
              <w:rPr>
                <w:rFonts w:eastAsia="Yu Mincho" w:cs="Arial"/>
                <w:szCs w:val="18"/>
              </w:rPr>
            </w:pPr>
            <w:r w:rsidRPr="00510BB2">
              <w:t>N/A</w:t>
            </w:r>
          </w:p>
        </w:tc>
        <w:tc>
          <w:tcPr>
            <w:tcW w:w="423" w:type="pct"/>
          </w:tcPr>
          <w:p w14:paraId="7CF337BA"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19ADD096" w14:textId="77777777" w:rsidR="0055769A" w:rsidRPr="00510BB2" w:rsidRDefault="0055769A" w:rsidP="00277B4C">
            <w:pPr>
              <w:pStyle w:val="TAC"/>
              <w:rPr>
                <w:rFonts w:eastAsia="Yu Mincho" w:cs="Arial"/>
                <w:szCs w:val="18"/>
              </w:rPr>
            </w:pPr>
          </w:p>
        </w:tc>
        <w:tc>
          <w:tcPr>
            <w:tcW w:w="667" w:type="pct"/>
            <w:vMerge/>
          </w:tcPr>
          <w:p w14:paraId="3C27C144" w14:textId="77777777" w:rsidR="0055769A" w:rsidRPr="00510BB2" w:rsidRDefault="0055769A" w:rsidP="00277B4C">
            <w:pPr>
              <w:pStyle w:val="TAC"/>
              <w:rPr>
                <w:rFonts w:eastAsia="Yu Mincho" w:cs="Arial"/>
                <w:szCs w:val="18"/>
              </w:rPr>
            </w:pPr>
          </w:p>
        </w:tc>
      </w:tr>
      <w:tr w:rsidR="0055769A" w:rsidRPr="00510BB2" w14:paraId="2DE7A254" w14:textId="77777777" w:rsidTr="00277B4C">
        <w:tc>
          <w:tcPr>
            <w:tcW w:w="325" w:type="pct"/>
            <w:vMerge/>
            <w:vAlign w:val="center"/>
          </w:tcPr>
          <w:p w14:paraId="706AFFC7" w14:textId="77777777" w:rsidR="0055769A" w:rsidRPr="00510BB2" w:rsidRDefault="0055769A" w:rsidP="00277B4C">
            <w:pPr>
              <w:pStyle w:val="TAC"/>
              <w:rPr>
                <w:rFonts w:eastAsia="Yu Mincho" w:cs="Arial"/>
                <w:szCs w:val="18"/>
              </w:rPr>
            </w:pPr>
          </w:p>
        </w:tc>
        <w:tc>
          <w:tcPr>
            <w:tcW w:w="415" w:type="pct"/>
            <w:vMerge/>
            <w:vAlign w:val="center"/>
          </w:tcPr>
          <w:p w14:paraId="53E37A5D" w14:textId="77777777" w:rsidR="0055769A" w:rsidRPr="00510BB2" w:rsidRDefault="0055769A" w:rsidP="00277B4C">
            <w:pPr>
              <w:pStyle w:val="TAC"/>
              <w:rPr>
                <w:rFonts w:eastAsia="Yu Mincho" w:cs="Arial"/>
                <w:szCs w:val="18"/>
              </w:rPr>
            </w:pPr>
          </w:p>
        </w:tc>
        <w:tc>
          <w:tcPr>
            <w:tcW w:w="320" w:type="pct"/>
            <w:vMerge/>
            <w:vAlign w:val="center"/>
          </w:tcPr>
          <w:p w14:paraId="58DA3267"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5CC737B" w14:textId="77777777" w:rsidR="0055769A" w:rsidRPr="00510BB2" w:rsidRDefault="0055769A" w:rsidP="00277B4C">
            <w:pPr>
              <w:spacing w:after="0"/>
              <w:rPr>
                <w:rFonts w:ascii="Arial" w:hAnsi="Arial" w:cs="Arial"/>
                <w:sz w:val="18"/>
                <w:szCs w:val="18"/>
                <w:lang w:eastAsia="zh-CN"/>
              </w:rPr>
            </w:pPr>
          </w:p>
        </w:tc>
        <w:tc>
          <w:tcPr>
            <w:tcW w:w="374" w:type="pct"/>
          </w:tcPr>
          <w:p w14:paraId="4F771C4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2784035E" w14:textId="77777777" w:rsidR="0055769A" w:rsidRPr="00510BB2" w:rsidRDefault="0055769A" w:rsidP="00277B4C">
            <w:pPr>
              <w:pStyle w:val="TAC"/>
              <w:rPr>
                <w:rFonts w:cs="Arial"/>
                <w:szCs w:val="18"/>
              </w:rPr>
            </w:pPr>
            <w:r w:rsidRPr="00510BB2">
              <w:rPr>
                <w:rFonts w:cs="Arial"/>
                <w:szCs w:val="18"/>
              </w:rPr>
              <w:t>394500</w:t>
            </w:r>
          </w:p>
        </w:tc>
        <w:tc>
          <w:tcPr>
            <w:tcW w:w="423" w:type="pct"/>
            <w:vAlign w:val="center"/>
          </w:tcPr>
          <w:p w14:paraId="0E81FC80" w14:textId="77777777" w:rsidR="0055769A" w:rsidRPr="00510BB2" w:rsidRDefault="0055769A" w:rsidP="00277B4C">
            <w:pPr>
              <w:pStyle w:val="TAC"/>
              <w:rPr>
                <w:rFonts w:cs="Arial"/>
                <w:szCs w:val="18"/>
              </w:rPr>
            </w:pPr>
            <w:r w:rsidRPr="00510BB2">
              <w:rPr>
                <w:rFonts w:cs="Arial"/>
                <w:szCs w:val="18"/>
              </w:rPr>
              <w:t>1972.5</w:t>
            </w:r>
          </w:p>
        </w:tc>
        <w:tc>
          <w:tcPr>
            <w:tcW w:w="471" w:type="pct"/>
          </w:tcPr>
          <w:p w14:paraId="2BC07BB0" w14:textId="77777777" w:rsidR="0055769A" w:rsidRPr="00510BB2" w:rsidRDefault="0055769A" w:rsidP="00277B4C">
            <w:pPr>
              <w:pStyle w:val="TAC"/>
              <w:rPr>
                <w:rFonts w:cs="Arial"/>
                <w:szCs w:val="18"/>
                <w:lang w:eastAsia="zh-CN"/>
              </w:rPr>
            </w:pPr>
            <w:r w:rsidRPr="00510BB2">
              <w:t>N/A</w:t>
            </w:r>
          </w:p>
        </w:tc>
        <w:tc>
          <w:tcPr>
            <w:tcW w:w="423" w:type="pct"/>
          </w:tcPr>
          <w:p w14:paraId="1255E9D4"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04F82A28" w14:textId="77777777" w:rsidR="0055769A" w:rsidRPr="00510BB2" w:rsidRDefault="0055769A" w:rsidP="00277B4C">
            <w:pPr>
              <w:pStyle w:val="TAC"/>
              <w:rPr>
                <w:rFonts w:eastAsia="Yu Mincho" w:cs="Arial"/>
                <w:szCs w:val="18"/>
              </w:rPr>
            </w:pPr>
          </w:p>
        </w:tc>
        <w:tc>
          <w:tcPr>
            <w:tcW w:w="667" w:type="pct"/>
            <w:vMerge/>
          </w:tcPr>
          <w:p w14:paraId="3F760697" w14:textId="77777777" w:rsidR="0055769A" w:rsidRPr="00510BB2" w:rsidRDefault="0055769A" w:rsidP="00277B4C">
            <w:pPr>
              <w:pStyle w:val="TAC"/>
              <w:rPr>
                <w:rFonts w:eastAsia="Yu Mincho" w:cs="Arial"/>
                <w:szCs w:val="18"/>
              </w:rPr>
            </w:pPr>
          </w:p>
        </w:tc>
      </w:tr>
      <w:tr w:rsidR="0055769A" w:rsidRPr="00510BB2" w14:paraId="7E89C23F" w14:textId="77777777" w:rsidTr="00277B4C">
        <w:tc>
          <w:tcPr>
            <w:tcW w:w="325" w:type="pct"/>
            <w:vMerge w:val="restart"/>
            <w:vAlign w:val="center"/>
            <w:hideMark/>
          </w:tcPr>
          <w:p w14:paraId="2A4B3155" w14:textId="77777777" w:rsidR="0055769A" w:rsidRPr="00510BB2" w:rsidRDefault="0055769A" w:rsidP="00277B4C">
            <w:pPr>
              <w:pStyle w:val="TAC"/>
              <w:rPr>
                <w:rFonts w:cs="Arial"/>
                <w:szCs w:val="18"/>
                <w:lang w:eastAsia="zh-CN"/>
              </w:rPr>
            </w:pPr>
            <w:r w:rsidRPr="00510BB2">
              <w:rPr>
                <w:rFonts w:cs="Arial"/>
                <w:szCs w:val="18"/>
                <w:lang w:eastAsia="zh-CN"/>
              </w:rPr>
              <w:t>n86</w:t>
            </w:r>
          </w:p>
        </w:tc>
        <w:tc>
          <w:tcPr>
            <w:tcW w:w="415" w:type="pct"/>
            <w:vMerge w:val="restart"/>
            <w:vAlign w:val="center"/>
            <w:hideMark/>
          </w:tcPr>
          <w:p w14:paraId="21B041ED" w14:textId="77777777" w:rsidR="0055769A" w:rsidRPr="00510BB2" w:rsidRDefault="0055769A" w:rsidP="00277B4C">
            <w:pPr>
              <w:pStyle w:val="TAC"/>
              <w:rPr>
                <w:rFonts w:cs="Arial"/>
                <w:szCs w:val="18"/>
                <w:lang w:eastAsia="zh-CN"/>
              </w:rPr>
            </w:pPr>
            <w:r w:rsidRPr="00510BB2">
              <w:rPr>
                <w:rFonts w:cs="Arial"/>
                <w:szCs w:val="18"/>
                <w:lang w:eastAsia="zh-CN"/>
              </w:rPr>
              <w:t>20</w:t>
            </w:r>
          </w:p>
        </w:tc>
        <w:tc>
          <w:tcPr>
            <w:tcW w:w="320" w:type="pct"/>
            <w:vMerge w:val="restart"/>
            <w:vAlign w:val="center"/>
          </w:tcPr>
          <w:p w14:paraId="01DDF5D8"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3B2D23A7"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DBDA2C0"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7F196B8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vAlign w:val="center"/>
          </w:tcPr>
          <w:p w14:paraId="0D3DFFD8" w14:textId="77777777" w:rsidR="0055769A" w:rsidRPr="00510BB2" w:rsidRDefault="0055769A" w:rsidP="00277B4C">
            <w:pPr>
              <w:pStyle w:val="TAC"/>
              <w:rPr>
                <w:rFonts w:cs="Arial"/>
                <w:szCs w:val="18"/>
              </w:rPr>
            </w:pPr>
            <w:r w:rsidRPr="00510BB2">
              <w:rPr>
                <w:rFonts w:cs="Arial"/>
                <w:szCs w:val="18"/>
              </w:rPr>
              <w:t>344000</w:t>
            </w:r>
          </w:p>
        </w:tc>
        <w:tc>
          <w:tcPr>
            <w:tcW w:w="423" w:type="pct"/>
            <w:vAlign w:val="center"/>
          </w:tcPr>
          <w:p w14:paraId="1E8CBBFD" w14:textId="77777777" w:rsidR="0055769A" w:rsidRPr="00510BB2" w:rsidRDefault="0055769A" w:rsidP="00277B4C">
            <w:pPr>
              <w:pStyle w:val="TAC"/>
              <w:rPr>
                <w:rFonts w:cs="Arial"/>
                <w:szCs w:val="18"/>
              </w:rPr>
            </w:pPr>
            <w:r w:rsidRPr="00510BB2">
              <w:rPr>
                <w:rFonts w:cs="Arial"/>
                <w:szCs w:val="18"/>
              </w:rPr>
              <w:t>1720</w:t>
            </w:r>
          </w:p>
        </w:tc>
        <w:tc>
          <w:tcPr>
            <w:tcW w:w="471" w:type="pct"/>
          </w:tcPr>
          <w:p w14:paraId="1814AD6F" w14:textId="77777777" w:rsidR="0055769A" w:rsidRPr="00510BB2" w:rsidRDefault="0055769A" w:rsidP="00277B4C">
            <w:pPr>
              <w:pStyle w:val="TAC"/>
              <w:rPr>
                <w:rFonts w:cs="Arial"/>
                <w:szCs w:val="18"/>
                <w:lang w:eastAsia="zh-CN"/>
              </w:rPr>
            </w:pPr>
            <w:r w:rsidRPr="00510BB2">
              <w:t>N/A</w:t>
            </w:r>
          </w:p>
        </w:tc>
        <w:tc>
          <w:tcPr>
            <w:tcW w:w="423" w:type="pct"/>
          </w:tcPr>
          <w:p w14:paraId="6C4E2A9A" w14:textId="77777777" w:rsidR="0055769A" w:rsidRPr="00510BB2" w:rsidRDefault="0055769A" w:rsidP="00277B4C">
            <w:pPr>
              <w:pStyle w:val="TAC"/>
              <w:rPr>
                <w:rFonts w:cs="Arial"/>
                <w:szCs w:val="18"/>
                <w:lang w:eastAsia="zh-CN"/>
              </w:rPr>
            </w:pPr>
            <w:r w:rsidRPr="00510BB2">
              <w:t>N/A</w:t>
            </w:r>
          </w:p>
        </w:tc>
        <w:tc>
          <w:tcPr>
            <w:tcW w:w="531" w:type="pct"/>
            <w:vMerge w:val="restart"/>
            <w:vAlign w:val="center"/>
          </w:tcPr>
          <w:p w14:paraId="0DC54764" w14:textId="77777777" w:rsidR="0055769A" w:rsidRPr="00510BB2" w:rsidRDefault="0055769A" w:rsidP="00277B4C">
            <w:pPr>
              <w:pStyle w:val="TAC"/>
              <w:rPr>
                <w:rFonts w:cs="Arial"/>
                <w:szCs w:val="18"/>
                <w:lang w:eastAsia="zh-CN"/>
              </w:rPr>
            </w:pPr>
            <w:r w:rsidRPr="00510BB2">
              <w:rPr>
                <w:rFonts w:cs="Arial"/>
                <w:szCs w:val="18"/>
                <w:lang w:eastAsia="zh-CN"/>
              </w:rPr>
              <w:t>50@25</w:t>
            </w:r>
          </w:p>
        </w:tc>
        <w:tc>
          <w:tcPr>
            <w:tcW w:w="667" w:type="pct"/>
            <w:vMerge w:val="restart"/>
          </w:tcPr>
          <w:p w14:paraId="64507AF4"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576A92E0" w14:textId="77777777" w:rsidTr="00277B4C">
        <w:tc>
          <w:tcPr>
            <w:tcW w:w="325" w:type="pct"/>
            <w:vMerge/>
            <w:vAlign w:val="center"/>
          </w:tcPr>
          <w:p w14:paraId="05EDE267" w14:textId="77777777" w:rsidR="0055769A" w:rsidRPr="00510BB2" w:rsidRDefault="0055769A" w:rsidP="00277B4C">
            <w:pPr>
              <w:pStyle w:val="TAC"/>
              <w:rPr>
                <w:rFonts w:cs="Arial"/>
                <w:szCs w:val="18"/>
                <w:lang w:eastAsia="zh-CN"/>
              </w:rPr>
            </w:pPr>
          </w:p>
        </w:tc>
        <w:tc>
          <w:tcPr>
            <w:tcW w:w="415" w:type="pct"/>
            <w:vMerge/>
            <w:vAlign w:val="center"/>
          </w:tcPr>
          <w:p w14:paraId="1213321B" w14:textId="77777777" w:rsidR="0055769A" w:rsidRPr="00510BB2" w:rsidRDefault="0055769A" w:rsidP="00277B4C">
            <w:pPr>
              <w:pStyle w:val="TAC"/>
              <w:rPr>
                <w:rFonts w:cs="Arial"/>
                <w:szCs w:val="18"/>
                <w:lang w:eastAsia="zh-CN"/>
              </w:rPr>
            </w:pPr>
          </w:p>
        </w:tc>
        <w:tc>
          <w:tcPr>
            <w:tcW w:w="320" w:type="pct"/>
            <w:vMerge/>
            <w:vAlign w:val="center"/>
          </w:tcPr>
          <w:p w14:paraId="0576017D"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1B23DD6C" w14:textId="77777777" w:rsidR="0055769A" w:rsidRPr="00510BB2" w:rsidRDefault="0055769A" w:rsidP="00277B4C">
            <w:pPr>
              <w:spacing w:after="0"/>
              <w:rPr>
                <w:rFonts w:ascii="Arial" w:hAnsi="Arial" w:cs="Arial"/>
                <w:sz w:val="18"/>
                <w:szCs w:val="18"/>
                <w:lang w:eastAsia="zh-CN"/>
              </w:rPr>
            </w:pPr>
          </w:p>
        </w:tc>
        <w:tc>
          <w:tcPr>
            <w:tcW w:w="374" w:type="pct"/>
          </w:tcPr>
          <w:p w14:paraId="49F236E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vAlign w:val="center"/>
          </w:tcPr>
          <w:p w14:paraId="6C300384" w14:textId="77777777" w:rsidR="0055769A" w:rsidRPr="00510BB2" w:rsidRDefault="0055769A" w:rsidP="00277B4C">
            <w:pPr>
              <w:pStyle w:val="TAC"/>
              <w:rPr>
                <w:rFonts w:cs="Arial"/>
                <w:szCs w:val="18"/>
              </w:rPr>
            </w:pPr>
            <w:r w:rsidRPr="00510BB2">
              <w:rPr>
                <w:rFonts w:cs="Arial"/>
                <w:szCs w:val="18"/>
              </w:rPr>
              <w:t>349000</w:t>
            </w:r>
          </w:p>
        </w:tc>
        <w:tc>
          <w:tcPr>
            <w:tcW w:w="423" w:type="pct"/>
            <w:vAlign w:val="center"/>
          </w:tcPr>
          <w:p w14:paraId="0903DE7C" w14:textId="77777777" w:rsidR="0055769A" w:rsidRPr="00510BB2" w:rsidRDefault="0055769A" w:rsidP="00277B4C">
            <w:pPr>
              <w:pStyle w:val="TAC"/>
              <w:rPr>
                <w:rFonts w:cs="Arial"/>
                <w:szCs w:val="18"/>
              </w:rPr>
            </w:pPr>
            <w:r w:rsidRPr="00510BB2">
              <w:rPr>
                <w:rFonts w:cs="Arial"/>
                <w:szCs w:val="18"/>
              </w:rPr>
              <w:t>1745</w:t>
            </w:r>
          </w:p>
        </w:tc>
        <w:tc>
          <w:tcPr>
            <w:tcW w:w="471" w:type="pct"/>
          </w:tcPr>
          <w:p w14:paraId="747AF45D" w14:textId="77777777" w:rsidR="0055769A" w:rsidRPr="00510BB2" w:rsidRDefault="0055769A" w:rsidP="00277B4C">
            <w:pPr>
              <w:pStyle w:val="TAC"/>
              <w:rPr>
                <w:rFonts w:eastAsia="Yu Mincho" w:cs="Arial"/>
                <w:szCs w:val="18"/>
              </w:rPr>
            </w:pPr>
            <w:r w:rsidRPr="00510BB2">
              <w:t>N/A</w:t>
            </w:r>
          </w:p>
        </w:tc>
        <w:tc>
          <w:tcPr>
            <w:tcW w:w="423" w:type="pct"/>
          </w:tcPr>
          <w:p w14:paraId="2BFD9244" w14:textId="77777777" w:rsidR="0055769A" w:rsidRPr="00510BB2" w:rsidRDefault="0055769A" w:rsidP="00277B4C">
            <w:pPr>
              <w:pStyle w:val="TAC"/>
              <w:rPr>
                <w:rFonts w:eastAsia="Yu Mincho" w:cs="Arial"/>
                <w:szCs w:val="18"/>
              </w:rPr>
            </w:pPr>
            <w:r w:rsidRPr="00510BB2">
              <w:t>N/A</w:t>
            </w:r>
          </w:p>
        </w:tc>
        <w:tc>
          <w:tcPr>
            <w:tcW w:w="531" w:type="pct"/>
            <w:vMerge/>
            <w:vAlign w:val="center"/>
          </w:tcPr>
          <w:p w14:paraId="39E1058F" w14:textId="77777777" w:rsidR="0055769A" w:rsidRPr="00510BB2" w:rsidRDefault="0055769A" w:rsidP="00277B4C">
            <w:pPr>
              <w:pStyle w:val="TAC"/>
              <w:rPr>
                <w:rFonts w:cs="Arial"/>
                <w:szCs w:val="18"/>
                <w:lang w:eastAsia="zh-CN"/>
              </w:rPr>
            </w:pPr>
          </w:p>
        </w:tc>
        <w:tc>
          <w:tcPr>
            <w:tcW w:w="667" w:type="pct"/>
            <w:vMerge/>
            <w:vAlign w:val="center"/>
          </w:tcPr>
          <w:p w14:paraId="089F0409" w14:textId="77777777" w:rsidR="0055769A" w:rsidRPr="00510BB2" w:rsidRDefault="0055769A" w:rsidP="00277B4C">
            <w:pPr>
              <w:pStyle w:val="TAC"/>
              <w:rPr>
                <w:rFonts w:cs="Arial"/>
                <w:szCs w:val="18"/>
                <w:lang w:eastAsia="zh-CN"/>
              </w:rPr>
            </w:pPr>
          </w:p>
        </w:tc>
      </w:tr>
      <w:tr w:rsidR="0055769A" w:rsidRPr="00510BB2" w14:paraId="1D6A5F2A" w14:textId="77777777" w:rsidTr="00277B4C">
        <w:tc>
          <w:tcPr>
            <w:tcW w:w="325" w:type="pct"/>
            <w:vMerge/>
            <w:vAlign w:val="center"/>
          </w:tcPr>
          <w:p w14:paraId="2E9191C3" w14:textId="77777777" w:rsidR="0055769A" w:rsidRPr="00510BB2" w:rsidRDefault="0055769A" w:rsidP="00277B4C">
            <w:pPr>
              <w:pStyle w:val="TAC"/>
              <w:rPr>
                <w:rFonts w:cs="Arial"/>
                <w:szCs w:val="18"/>
                <w:lang w:eastAsia="zh-CN"/>
              </w:rPr>
            </w:pPr>
          </w:p>
        </w:tc>
        <w:tc>
          <w:tcPr>
            <w:tcW w:w="415" w:type="pct"/>
            <w:vMerge/>
            <w:vAlign w:val="center"/>
          </w:tcPr>
          <w:p w14:paraId="2191BF62" w14:textId="77777777" w:rsidR="0055769A" w:rsidRPr="00510BB2" w:rsidRDefault="0055769A" w:rsidP="00277B4C">
            <w:pPr>
              <w:pStyle w:val="TAC"/>
              <w:rPr>
                <w:rFonts w:cs="Arial"/>
                <w:szCs w:val="18"/>
                <w:lang w:eastAsia="zh-CN"/>
              </w:rPr>
            </w:pPr>
          </w:p>
        </w:tc>
        <w:tc>
          <w:tcPr>
            <w:tcW w:w="320" w:type="pct"/>
            <w:vMerge/>
            <w:vAlign w:val="center"/>
          </w:tcPr>
          <w:p w14:paraId="6F67C866"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7B7FDAED" w14:textId="77777777" w:rsidR="0055769A" w:rsidRPr="00510BB2" w:rsidRDefault="0055769A" w:rsidP="00277B4C">
            <w:pPr>
              <w:spacing w:after="0"/>
              <w:rPr>
                <w:rFonts w:ascii="Arial" w:hAnsi="Arial" w:cs="Arial"/>
                <w:sz w:val="18"/>
                <w:szCs w:val="18"/>
                <w:lang w:eastAsia="zh-CN"/>
              </w:rPr>
            </w:pPr>
          </w:p>
        </w:tc>
        <w:tc>
          <w:tcPr>
            <w:tcW w:w="374" w:type="pct"/>
          </w:tcPr>
          <w:p w14:paraId="72FEA94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vAlign w:val="center"/>
          </w:tcPr>
          <w:p w14:paraId="2EB05039" w14:textId="77777777" w:rsidR="0055769A" w:rsidRPr="00510BB2" w:rsidRDefault="0055769A" w:rsidP="00277B4C">
            <w:pPr>
              <w:pStyle w:val="TAC"/>
              <w:rPr>
                <w:rFonts w:cs="Arial"/>
                <w:szCs w:val="18"/>
              </w:rPr>
            </w:pPr>
            <w:r w:rsidRPr="00510BB2">
              <w:rPr>
                <w:rFonts w:cs="Arial"/>
                <w:szCs w:val="18"/>
              </w:rPr>
              <w:t>354000</w:t>
            </w:r>
          </w:p>
        </w:tc>
        <w:tc>
          <w:tcPr>
            <w:tcW w:w="423" w:type="pct"/>
            <w:vAlign w:val="center"/>
          </w:tcPr>
          <w:p w14:paraId="3D026F4D" w14:textId="77777777" w:rsidR="0055769A" w:rsidRPr="00510BB2" w:rsidRDefault="0055769A" w:rsidP="00277B4C">
            <w:pPr>
              <w:pStyle w:val="TAC"/>
              <w:rPr>
                <w:rFonts w:cs="Arial"/>
                <w:szCs w:val="18"/>
              </w:rPr>
            </w:pPr>
            <w:r w:rsidRPr="00510BB2">
              <w:rPr>
                <w:rFonts w:cs="Arial"/>
                <w:szCs w:val="18"/>
              </w:rPr>
              <w:t>1770</w:t>
            </w:r>
          </w:p>
        </w:tc>
        <w:tc>
          <w:tcPr>
            <w:tcW w:w="471" w:type="pct"/>
          </w:tcPr>
          <w:p w14:paraId="2174B996" w14:textId="77777777" w:rsidR="0055769A" w:rsidRPr="00510BB2" w:rsidRDefault="0055769A" w:rsidP="00277B4C">
            <w:pPr>
              <w:pStyle w:val="TAC"/>
              <w:rPr>
                <w:rFonts w:cs="Arial"/>
                <w:szCs w:val="18"/>
                <w:lang w:eastAsia="zh-CN"/>
              </w:rPr>
            </w:pPr>
            <w:r w:rsidRPr="00510BB2">
              <w:t>N/A</w:t>
            </w:r>
          </w:p>
        </w:tc>
        <w:tc>
          <w:tcPr>
            <w:tcW w:w="423" w:type="pct"/>
          </w:tcPr>
          <w:p w14:paraId="16007674"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2ACCF424" w14:textId="77777777" w:rsidR="0055769A" w:rsidRPr="00510BB2" w:rsidRDefault="0055769A" w:rsidP="00277B4C">
            <w:pPr>
              <w:pStyle w:val="TAC"/>
              <w:rPr>
                <w:rFonts w:cs="Arial"/>
                <w:szCs w:val="18"/>
                <w:lang w:eastAsia="zh-CN"/>
              </w:rPr>
            </w:pPr>
          </w:p>
        </w:tc>
        <w:tc>
          <w:tcPr>
            <w:tcW w:w="667" w:type="pct"/>
            <w:vMerge/>
            <w:vAlign w:val="center"/>
          </w:tcPr>
          <w:p w14:paraId="13BEE52B" w14:textId="77777777" w:rsidR="0055769A" w:rsidRPr="00510BB2" w:rsidRDefault="0055769A" w:rsidP="00277B4C">
            <w:pPr>
              <w:pStyle w:val="TAC"/>
              <w:rPr>
                <w:rFonts w:cs="Arial"/>
                <w:szCs w:val="18"/>
                <w:lang w:eastAsia="zh-CN"/>
              </w:rPr>
            </w:pPr>
          </w:p>
        </w:tc>
      </w:tr>
      <w:tr w:rsidR="0055769A" w:rsidRPr="00510BB2" w14:paraId="11DA4EC2" w14:textId="77777777" w:rsidTr="00277B4C">
        <w:tc>
          <w:tcPr>
            <w:tcW w:w="325" w:type="pct"/>
            <w:vMerge w:val="restart"/>
            <w:vAlign w:val="center"/>
          </w:tcPr>
          <w:p w14:paraId="14D19F1C" w14:textId="77777777" w:rsidR="0055769A" w:rsidRPr="00510BB2" w:rsidRDefault="0055769A" w:rsidP="00277B4C">
            <w:pPr>
              <w:pStyle w:val="TAC"/>
              <w:rPr>
                <w:rFonts w:cs="Arial"/>
                <w:szCs w:val="18"/>
                <w:lang w:eastAsia="zh-CN"/>
              </w:rPr>
            </w:pPr>
            <w:r>
              <w:rPr>
                <w:rFonts w:cs="Arial"/>
                <w:szCs w:val="18"/>
                <w:lang w:eastAsia="zh-CN"/>
              </w:rPr>
              <w:t>n</w:t>
            </w:r>
            <w:r w:rsidRPr="00510BB2">
              <w:rPr>
                <w:rFonts w:cs="Arial"/>
                <w:szCs w:val="18"/>
                <w:lang w:eastAsia="zh-CN"/>
              </w:rPr>
              <w:t>95</w:t>
            </w:r>
          </w:p>
        </w:tc>
        <w:tc>
          <w:tcPr>
            <w:tcW w:w="415" w:type="pct"/>
            <w:vMerge w:val="restart"/>
            <w:vAlign w:val="center"/>
          </w:tcPr>
          <w:p w14:paraId="48D1A846" w14:textId="77777777" w:rsidR="0055769A" w:rsidRPr="00510BB2" w:rsidRDefault="0055769A" w:rsidP="00277B4C">
            <w:pPr>
              <w:pStyle w:val="TAC"/>
              <w:rPr>
                <w:rFonts w:cs="Arial"/>
                <w:szCs w:val="18"/>
                <w:lang w:eastAsia="zh-CN"/>
              </w:rPr>
            </w:pPr>
            <w:r w:rsidRPr="00510BB2">
              <w:rPr>
                <w:rFonts w:cs="Arial"/>
                <w:szCs w:val="18"/>
                <w:lang w:eastAsia="zh-CN"/>
              </w:rPr>
              <w:t>10</w:t>
            </w:r>
          </w:p>
        </w:tc>
        <w:tc>
          <w:tcPr>
            <w:tcW w:w="320" w:type="pct"/>
            <w:vMerge w:val="restart"/>
            <w:vAlign w:val="center"/>
          </w:tcPr>
          <w:p w14:paraId="2E315AA0"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579" w:type="pct"/>
            <w:vMerge w:val="restart"/>
            <w:vAlign w:val="center"/>
          </w:tcPr>
          <w:p w14:paraId="366E73C2" w14:textId="77777777" w:rsidR="0055769A" w:rsidRPr="00510BB2" w:rsidRDefault="0055769A" w:rsidP="00277B4C">
            <w:pPr>
              <w:spacing w:after="0"/>
              <w:rPr>
                <w:rFonts w:ascii="Arial" w:hAnsi="Arial" w:cs="Arial"/>
                <w:sz w:val="18"/>
                <w:szCs w:val="18"/>
                <w:lang w:eastAsia="zh-CN"/>
              </w:rPr>
            </w:pPr>
            <w:r w:rsidRPr="00510BB2">
              <w:rPr>
                <w:rFonts w:ascii="Arial" w:hAnsi="Arial" w:cs="Arial"/>
                <w:sz w:val="18"/>
                <w:szCs w:val="18"/>
                <w:lang w:eastAsia="zh-CN"/>
              </w:rPr>
              <w:t>DFT-s-OFDM</w:t>
            </w:r>
          </w:p>
          <w:p w14:paraId="465BA5D4"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74" w:type="pct"/>
          </w:tcPr>
          <w:p w14:paraId="44F5936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71" w:type="pct"/>
          </w:tcPr>
          <w:p w14:paraId="1C23B028" w14:textId="77777777" w:rsidR="0055769A" w:rsidRPr="00510BB2" w:rsidRDefault="0055769A" w:rsidP="00277B4C">
            <w:pPr>
              <w:pStyle w:val="TAC"/>
            </w:pPr>
            <w:r w:rsidRPr="00510BB2">
              <w:rPr>
                <w:rFonts w:cs="Arial"/>
                <w:color w:val="000000"/>
              </w:rPr>
              <w:t>403000</w:t>
            </w:r>
          </w:p>
        </w:tc>
        <w:tc>
          <w:tcPr>
            <w:tcW w:w="423" w:type="pct"/>
          </w:tcPr>
          <w:p w14:paraId="20299FB0" w14:textId="77777777" w:rsidR="0055769A" w:rsidRPr="00510BB2" w:rsidRDefault="0055769A" w:rsidP="00277B4C">
            <w:pPr>
              <w:pStyle w:val="TAC"/>
            </w:pPr>
            <w:r w:rsidRPr="00510BB2">
              <w:rPr>
                <w:rFonts w:cs="Arial"/>
                <w:color w:val="000000"/>
              </w:rPr>
              <w:t>2015</w:t>
            </w:r>
          </w:p>
        </w:tc>
        <w:tc>
          <w:tcPr>
            <w:tcW w:w="471" w:type="pct"/>
          </w:tcPr>
          <w:p w14:paraId="77DFDC68" w14:textId="77777777" w:rsidR="0055769A" w:rsidRPr="00510BB2" w:rsidRDefault="0055769A" w:rsidP="00277B4C">
            <w:pPr>
              <w:pStyle w:val="TAC"/>
              <w:rPr>
                <w:rFonts w:cs="Arial"/>
                <w:szCs w:val="18"/>
                <w:lang w:eastAsia="zh-CN"/>
              </w:rPr>
            </w:pPr>
            <w:r w:rsidRPr="00510BB2">
              <w:t>N/A</w:t>
            </w:r>
          </w:p>
        </w:tc>
        <w:tc>
          <w:tcPr>
            <w:tcW w:w="423" w:type="pct"/>
          </w:tcPr>
          <w:p w14:paraId="621767D5" w14:textId="77777777" w:rsidR="0055769A" w:rsidRPr="00510BB2" w:rsidRDefault="0055769A" w:rsidP="00277B4C">
            <w:pPr>
              <w:pStyle w:val="TAC"/>
              <w:rPr>
                <w:rFonts w:cs="Arial"/>
                <w:szCs w:val="18"/>
                <w:lang w:eastAsia="zh-CN"/>
              </w:rPr>
            </w:pPr>
            <w:r w:rsidRPr="00510BB2">
              <w:t>N/A</w:t>
            </w:r>
          </w:p>
        </w:tc>
        <w:tc>
          <w:tcPr>
            <w:tcW w:w="531" w:type="pct"/>
            <w:vMerge w:val="restart"/>
            <w:vAlign w:val="center"/>
          </w:tcPr>
          <w:p w14:paraId="36F73F5B" w14:textId="77777777" w:rsidR="0055769A" w:rsidRPr="00510BB2" w:rsidRDefault="0055769A" w:rsidP="00277B4C">
            <w:pPr>
              <w:pStyle w:val="TAC"/>
              <w:rPr>
                <w:rFonts w:cs="Arial"/>
                <w:szCs w:val="18"/>
                <w:lang w:eastAsia="zh-CN"/>
              </w:rPr>
            </w:pPr>
            <w:r w:rsidRPr="0035555E">
              <w:rPr>
                <w:rFonts w:cs="Arial"/>
                <w:szCs w:val="18"/>
                <w:lang w:eastAsia="zh-CN"/>
              </w:rPr>
              <w:t>25@12</w:t>
            </w:r>
          </w:p>
        </w:tc>
        <w:tc>
          <w:tcPr>
            <w:tcW w:w="667" w:type="pct"/>
            <w:vMerge w:val="restart"/>
          </w:tcPr>
          <w:p w14:paraId="46464BE4" w14:textId="77777777" w:rsidR="0055769A" w:rsidRPr="00510BB2" w:rsidRDefault="0055769A" w:rsidP="00277B4C">
            <w:pPr>
              <w:jc w:val="center"/>
              <w:rPr>
                <w:rFonts w:ascii="Arial" w:hAnsi="Arial" w:cs="Arial"/>
                <w:sz w:val="18"/>
                <w:szCs w:val="18"/>
              </w:rPr>
            </w:pPr>
            <w:r w:rsidRPr="00510BB2">
              <w:rPr>
                <w:rFonts w:ascii="Arial" w:eastAsia="Yu Mincho" w:hAnsi="Arial" w:cs="Arial"/>
                <w:sz w:val="18"/>
                <w:szCs w:val="18"/>
              </w:rPr>
              <w:t>N/A</w:t>
            </w:r>
          </w:p>
        </w:tc>
      </w:tr>
      <w:tr w:rsidR="0055769A" w:rsidRPr="00510BB2" w14:paraId="273983AE" w14:textId="77777777" w:rsidTr="00277B4C">
        <w:tc>
          <w:tcPr>
            <w:tcW w:w="325" w:type="pct"/>
            <w:vMerge/>
            <w:vAlign w:val="center"/>
          </w:tcPr>
          <w:p w14:paraId="7F0C35A6" w14:textId="77777777" w:rsidR="0055769A" w:rsidRPr="00510BB2" w:rsidRDefault="0055769A" w:rsidP="00277B4C">
            <w:pPr>
              <w:pStyle w:val="TAC"/>
              <w:rPr>
                <w:rFonts w:cs="Arial"/>
                <w:szCs w:val="18"/>
                <w:lang w:eastAsia="zh-CN"/>
              </w:rPr>
            </w:pPr>
          </w:p>
        </w:tc>
        <w:tc>
          <w:tcPr>
            <w:tcW w:w="415" w:type="pct"/>
            <w:vMerge/>
            <w:vAlign w:val="center"/>
          </w:tcPr>
          <w:p w14:paraId="127324F5" w14:textId="77777777" w:rsidR="0055769A" w:rsidRPr="00510BB2" w:rsidRDefault="0055769A" w:rsidP="00277B4C">
            <w:pPr>
              <w:pStyle w:val="TAC"/>
              <w:rPr>
                <w:rFonts w:cs="Arial"/>
                <w:szCs w:val="18"/>
                <w:lang w:eastAsia="zh-CN"/>
              </w:rPr>
            </w:pPr>
          </w:p>
        </w:tc>
        <w:tc>
          <w:tcPr>
            <w:tcW w:w="320" w:type="pct"/>
            <w:vMerge/>
            <w:vAlign w:val="center"/>
          </w:tcPr>
          <w:p w14:paraId="665D8406"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2C9EBCC9" w14:textId="77777777" w:rsidR="0055769A" w:rsidRPr="00510BB2" w:rsidRDefault="0055769A" w:rsidP="00277B4C">
            <w:pPr>
              <w:spacing w:after="0"/>
              <w:rPr>
                <w:rFonts w:ascii="Arial" w:hAnsi="Arial" w:cs="Arial"/>
                <w:sz w:val="18"/>
                <w:szCs w:val="18"/>
                <w:lang w:eastAsia="zh-CN"/>
              </w:rPr>
            </w:pPr>
          </w:p>
        </w:tc>
        <w:tc>
          <w:tcPr>
            <w:tcW w:w="374" w:type="pct"/>
          </w:tcPr>
          <w:p w14:paraId="60BD465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71" w:type="pct"/>
          </w:tcPr>
          <w:p w14:paraId="5840FB02" w14:textId="77777777" w:rsidR="0055769A" w:rsidRPr="00510BB2" w:rsidRDefault="0055769A" w:rsidP="00277B4C">
            <w:pPr>
              <w:pStyle w:val="TAC"/>
            </w:pPr>
            <w:r w:rsidRPr="00510BB2">
              <w:rPr>
                <w:rFonts w:cs="Arial"/>
                <w:color w:val="000000"/>
              </w:rPr>
              <w:t>403500</w:t>
            </w:r>
          </w:p>
        </w:tc>
        <w:tc>
          <w:tcPr>
            <w:tcW w:w="423" w:type="pct"/>
          </w:tcPr>
          <w:p w14:paraId="4FEA4F6C" w14:textId="77777777" w:rsidR="0055769A" w:rsidRPr="00510BB2" w:rsidRDefault="0055769A" w:rsidP="00277B4C">
            <w:pPr>
              <w:pStyle w:val="TAC"/>
            </w:pPr>
            <w:r w:rsidRPr="00510BB2">
              <w:rPr>
                <w:rFonts w:cs="Arial"/>
                <w:color w:val="000000"/>
              </w:rPr>
              <w:t>2017.5</w:t>
            </w:r>
          </w:p>
        </w:tc>
        <w:tc>
          <w:tcPr>
            <w:tcW w:w="471" w:type="pct"/>
          </w:tcPr>
          <w:p w14:paraId="6AF5B7F3" w14:textId="77777777" w:rsidR="0055769A" w:rsidRPr="00510BB2" w:rsidRDefault="0055769A" w:rsidP="00277B4C">
            <w:pPr>
              <w:pStyle w:val="TAC"/>
              <w:rPr>
                <w:rFonts w:cs="Arial"/>
                <w:szCs w:val="18"/>
                <w:lang w:eastAsia="zh-CN"/>
              </w:rPr>
            </w:pPr>
            <w:r w:rsidRPr="00510BB2">
              <w:t>N/A</w:t>
            </w:r>
          </w:p>
        </w:tc>
        <w:tc>
          <w:tcPr>
            <w:tcW w:w="423" w:type="pct"/>
          </w:tcPr>
          <w:p w14:paraId="6F9EDDAF"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3CAB7EE1" w14:textId="77777777" w:rsidR="0055769A" w:rsidRPr="00510BB2" w:rsidRDefault="0055769A" w:rsidP="00277B4C">
            <w:pPr>
              <w:pStyle w:val="TAC"/>
              <w:rPr>
                <w:rFonts w:cs="Arial"/>
                <w:szCs w:val="18"/>
                <w:lang w:eastAsia="zh-CN"/>
              </w:rPr>
            </w:pPr>
          </w:p>
        </w:tc>
        <w:tc>
          <w:tcPr>
            <w:tcW w:w="667" w:type="pct"/>
            <w:vMerge/>
          </w:tcPr>
          <w:p w14:paraId="1A2F64C4" w14:textId="77777777" w:rsidR="0055769A" w:rsidRPr="00510BB2" w:rsidRDefault="0055769A" w:rsidP="00277B4C">
            <w:pPr>
              <w:jc w:val="center"/>
              <w:rPr>
                <w:rFonts w:ascii="Arial" w:eastAsia="Yu Mincho" w:hAnsi="Arial" w:cs="Arial"/>
                <w:sz w:val="18"/>
                <w:szCs w:val="18"/>
              </w:rPr>
            </w:pPr>
          </w:p>
        </w:tc>
      </w:tr>
      <w:tr w:rsidR="0055769A" w:rsidRPr="00510BB2" w14:paraId="7E6C451C" w14:textId="77777777" w:rsidTr="00277B4C">
        <w:tc>
          <w:tcPr>
            <w:tcW w:w="325" w:type="pct"/>
            <w:vMerge/>
            <w:vAlign w:val="center"/>
          </w:tcPr>
          <w:p w14:paraId="647D60D5" w14:textId="77777777" w:rsidR="0055769A" w:rsidRPr="00510BB2" w:rsidRDefault="0055769A" w:rsidP="00277B4C">
            <w:pPr>
              <w:pStyle w:val="TAC"/>
              <w:rPr>
                <w:rFonts w:cs="Arial"/>
                <w:szCs w:val="18"/>
                <w:lang w:eastAsia="zh-CN"/>
              </w:rPr>
            </w:pPr>
          </w:p>
        </w:tc>
        <w:tc>
          <w:tcPr>
            <w:tcW w:w="415" w:type="pct"/>
            <w:vMerge/>
            <w:vAlign w:val="center"/>
          </w:tcPr>
          <w:p w14:paraId="38F8B52E" w14:textId="77777777" w:rsidR="0055769A" w:rsidRPr="00510BB2" w:rsidRDefault="0055769A" w:rsidP="00277B4C">
            <w:pPr>
              <w:pStyle w:val="TAC"/>
              <w:rPr>
                <w:rFonts w:cs="Arial"/>
                <w:szCs w:val="18"/>
                <w:lang w:eastAsia="zh-CN"/>
              </w:rPr>
            </w:pPr>
          </w:p>
        </w:tc>
        <w:tc>
          <w:tcPr>
            <w:tcW w:w="320" w:type="pct"/>
            <w:vMerge/>
            <w:vAlign w:val="center"/>
          </w:tcPr>
          <w:p w14:paraId="384B6B78" w14:textId="77777777" w:rsidR="0055769A" w:rsidRPr="00510BB2" w:rsidRDefault="0055769A" w:rsidP="00277B4C">
            <w:pPr>
              <w:jc w:val="center"/>
              <w:rPr>
                <w:rFonts w:ascii="Arial" w:hAnsi="Arial" w:cs="Arial"/>
                <w:sz w:val="18"/>
                <w:szCs w:val="18"/>
                <w:lang w:eastAsia="zh-CN"/>
              </w:rPr>
            </w:pPr>
          </w:p>
        </w:tc>
        <w:tc>
          <w:tcPr>
            <w:tcW w:w="579" w:type="pct"/>
            <w:vMerge/>
            <w:vAlign w:val="center"/>
          </w:tcPr>
          <w:p w14:paraId="4066B88E" w14:textId="77777777" w:rsidR="0055769A" w:rsidRPr="00510BB2" w:rsidRDefault="0055769A" w:rsidP="00277B4C">
            <w:pPr>
              <w:spacing w:after="0"/>
              <w:rPr>
                <w:rFonts w:ascii="Arial" w:hAnsi="Arial" w:cs="Arial"/>
                <w:sz w:val="18"/>
                <w:szCs w:val="18"/>
                <w:lang w:eastAsia="zh-CN"/>
              </w:rPr>
            </w:pPr>
          </w:p>
        </w:tc>
        <w:tc>
          <w:tcPr>
            <w:tcW w:w="374" w:type="pct"/>
          </w:tcPr>
          <w:p w14:paraId="3FC2F0E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71" w:type="pct"/>
          </w:tcPr>
          <w:p w14:paraId="349FEB03" w14:textId="77777777" w:rsidR="0055769A" w:rsidRPr="00510BB2" w:rsidRDefault="0055769A" w:rsidP="00277B4C">
            <w:pPr>
              <w:pStyle w:val="TAC"/>
            </w:pPr>
            <w:r w:rsidRPr="00510BB2">
              <w:rPr>
                <w:rFonts w:cs="Arial"/>
                <w:color w:val="000000"/>
              </w:rPr>
              <w:t>404000</w:t>
            </w:r>
          </w:p>
        </w:tc>
        <w:tc>
          <w:tcPr>
            <w:tcW w:w="423" w:type="pct"/>
          </w:tcPr>
          <w:p w14:paraId="7607B4EB" w14:textId="77777777" w:rsidR="0055769A" w:rsidRPr="00510BB2" w:rsidRDefault="0055769A" w:rsidP="00277B4C">
            <w:pPr>
              <w:pStyle w:val="TAC"/>
            </w:pPr>
            <w:r w:rsidRPr="00510BB2">
              <w:rPr>
                <w:rFonts w:cs="Arial"/>
                <w:color w:val="000000"/>
              </w:rPr>
              <w:t>2020</w:t>
            </w:r>
          </w:p>
        </w:tc>
        <w:tc>
          <w:tcPr>
            <w:tcW w:w="471" w:type="pct"/>
          </w:tcPr>
          <w:p w14:paraId="20B48B9E" w14:textId="77777777" w:rsidR="0055769A" w:rsidRPr="00510BB2" w:rsidRDefault="0055769A" w:rsidP="00277B4C">
            <w:pPr>
              <w:pStyle w:val="TAC"/>
              <w:rPr>
                <w:rFonts w:cs="Arial"/>
                <w:szCs w:val="18"/>
                <w:lang w:eastAsia="zh-CN"/>
              </w:rPr>
            </w:pPr>
            <w:r w:rsidRPr="00510BB2">
              <w:t>N/A</w:t>
            </w:r>
          </w:p>
        </w:tc>
        <w:tc>
          <w:tcPr>
            <w:tcW w:w="423" w:type="pct"/>
          </w:tcPr>
          <w:p w14:paraId="495CE39F" w14:textId="77777777" w:rsidR="0055769A" w:rsidRPr="00510BB2" w:rsidRDefault="0055769A" w:rsidP="00277B4C">
            <w:pPr>
              <w:pStyle w:val="TAC"/>
              <w:rPr>
                <w:rFonts w:cs="Arial"/>
                <w:szCs w:val="18"/>
                <w:lang w:eastAsia="zh-CN"/>
              </w:rPr>
            </w:pPr>
            <w:r w:rsidRPr="00510BB2">
              <w:t>N/A</w:t>
            </w:r>
          </w:p>
        </w:tc>
        <w:tc>
          <w:tcPr>
            <w:tcW w:w="531" w:type="pct"/>
            <w:vMerge/>
            <w:vAlign w:val="center"/>
          </w:tcPr>
          <w:p w14:paraId="0B951F96" w14:textId="77777777" w:rsidR="0055769A" w:rsidRPr="00510BB2" w:rsidRDefault="0055769A" w:rsidP="00277B4C">
            <w:pPr>
              <w:pStyle w:val="TAC"/>
              <w:rPr>
                <w:rFonts w:cs="Arial"/>
                <w:szCs w:val="18"/>
                <w:lang w:eastAsia="zh-CN"/>
              </w:rPr>
            </w:pPr>
          </w:p>
        </w:tc>
        <w:tc>
          <w:tcPr>
            <w:tcW w:w="667" w:type="pct"/>
            <w:vMerge/>
          </w:tcPr>
          <w:p w14:paraId="72E96247" w14:textId="77777777" w:rsidR="0055769A" w:rsidRPr="00510BB2" w:rsidRDefault="0055769A" w:rsidP="00277B4C">
            <w:pPr>
              <w:jc w:val="center"/>
              <w:rPr>
                <w:rFonts w:ascii="Arial" w:eastAsia="Yu Mincho" w:hAnsi="Arial" w:cs="Arial"/>
                <w:sz w:val="18"/>
                <w:szCs w:val="18"/>
              </w:rPr>
            </w:pPr>
          </w:p>
        </w:tc>
      </w:tr>
    </w:tbl>
    <w:p w14:paraId="1AA44506" w14:textId="77777777" w:rsidR="0055769A" w:rsidRDefault="0055769A" w:rsidP="0055769A"/>
    <w:p w14:paraId="2AF8C8C7" w14:textId="77777777" w:rsidR="0055769A" w:rsidRPr="00510BB2" w:rsidRDefault="0055769A" w:rsidP="0055769A">
      <w:pPr>
        <w:pStyle w:val="TH"/>
        <w:rPr>
          <w:rFonts w:eastAsia="Yu Mincho"/>
        </w:rPr>
      </w:pPr>
      <w:r w:rsidRPr="00510BB2">
        <w:rPr>
          <w:rFonts w:eastAsia="Yu Mincho"/>
        </w:rPr>
        <w:t xml:space="preserve">Table </w:t>
      </w:r>
      <w:r>
        <w:rPr>
          <w:rFonts w:eastAsia="Yu Mincho"/>
        </w:rPr>
        <w:t>4</w:t>
      </w:r>
      <w:r w:rsidRPr="00510BB2">
        <w:rPr>
          <w:rFonts w:eastAsia="Yu Mincho"/>
        </w:rPr>
        <w:t>.3</w:t>
      </w:r>
      <w:r>
        <w:rPr>
          <w:rFonts w:eastAsia="Yu Mincho"/>
        </w:rPr>
        <w:t>.3</w:t>
      </w:r>
      <w:r w:rsidRPr="00510BB2">
        <w:rPr>
          <w:rFonts w:eastAsia="Yu Mincho"/>
        </w:rPr>
        <w:t>-2: NR FR1 TRS measurement parameters</w:t>
      </w:r>
    </w:p>
    <w:tbl>
      <w:tblPr>
        <w:tblpPr w:leftFromText="180" w:rightFromText="180" w:vertAnchor="text" w:tblpXSpec="center" w:tblpY="1"/>
        <w:tblOverlap w:val="never"/>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41"/>
        <w:gridCol w:w="658"/>
        <w:gridCol w:w="1021"/>
        <w:gridCol w:w="1021"/>
        <w:gridCol w:w="766"/>
        <w:gridCol w:w="966"/>
        <w:gridCol w:w="867"/>
        <w:gridCol w:w="966"/>
        <w:gridCol w:w="867"/>
        <w:gridCol w:w="1087"/>
        <w:gridCol w:w="1276"/>
      </w:tblGrid>
      <w:tr w:rsidR="0055769A" w:rsidRPr="00510BB2" w14:paraId="22ECF2BF" w14:textId="77777777" w:rsidTr="00277B4C">
        <w:trPr>
          <w:trHeight w:val="255"/>
        </w:trPr>
        <w:tc>
          <w:tcPr>
            <w:tcW w:w="303" w:type="pct"/>
            <w:vAlign w:val="center"/>
            <w:hideMark/>
          </w:tcPr>
          <w:p w14:paraId="253B4CB7" w14:textId="77777777" w:rsidR="0055769A" w:rsidRPr="00510BB2" w:rsidRDefault="0055769A" w:rsidP="00277B4C">
            <w:pPr>
              <w:pStyle w:val="TAH"/>
              <w:rPr>
                <w:rFonts w:eastAsia="Yu Mincho" w:cs="Arial"/>
                <w:szCs w:val="18"/>
              </w:rPr>
            </w:pPr>
            <w:r w:rsidRPr="00510BB2">
              <w:rPr>
                <w:rFonts w:cs="Arial"/>
                <w:szCs w:val="18"/>
                <w:lang w:val="en-US" w:eastAsia="zh-CN"/>
              </w:rPr>
              <w:t>NR Band</w:t>
            </w:r>
          </w:p>
        </w:tc>
        <w:tc>
          <w:tcPr>
            <w:tcW w:w="382" w:type="pct"/>
            <w:vAlign w:val="center"/>
            <w:hideMark/>
          </w:tcPr>
          <w:p w14:paraId="6EFADAD3" w14:textId="77777777" w:rsidR="0055769A" w:rsidRPr="00510BB2" w:rsidRDefault="0055769A" w:rsidP="00277B4C">
            <w:pPr>
              <w:pStyle w:val="TAH"/>
              <w:rPr>
                <w:rFonts w:eastAsia="Yu Mincho" w:cs="Arial"/>
                <w:szCs w:val="18"/>
              </w:rPr>
            </w:pPr>
            <w:r w:rsidRPr="00510BB2">
              <w:rPr>
                <w:rFonts w:cs="Arial"/>
                <w:szCs w:val="18"/>
                <w:lang w:val="en-US" w:eastAsia="zh-CN"/>
              </w:rPr>
              <w:t>CBW</w:t>
            </w:r>
            <w:r w:rsidRPr="00510BB2">
              <w:rPr>
                <w:rFonts w:cs="Arial"/>
                <w:szCs w:val="18"/>
                <w:lang w:val="en-US" w:eastAsia="zh-CN"/>
              </w:rPr>
              <w:br/>
              <w:t>(MHz)</w:t>
            </w:r>
          </w:p>
        </w:tc>
        <w:tc>
          <w:tcPr>
            <w:tcW w:w="299" w:type="pct"/>
            <w:vAlign w:val="center"/>
          </w:tcPr>
          <w:p w14:paraId="28A9C265" w14:textId="77777777" w:rsidR="0055769A" w:rsidRPr="00510BB2" w:rsidRDefault="0055769A" w:rsidP="00277B4C">
            <w:pPr>
              <w:pStyle w:val="TAH"/>
              <w:rPr>
                <w:rFonts w:cs="Arial"/>
                <w:szCs w:val="18"/>
                <w:lang w:val="en-US" w:eastAsia="zh-CN"/>
              </w:rPr>
            </w:pPr>
            <w:r w:rsidRPr="00510BB2">
              <w:rPr>
                <w:rFonts w:cs="Arial"/>
                <w:szCs w:val="18"/>
                <w:lang w:val="en-US" w:eastAsia="zh-CN"/>
              </w:rPr>
              <w:t>SCS (kHz)</w:t>
            </w:r>
          </w:p>
        </w:tc>
        <w:tc>
          <w:tcPr>
            <w:tcW w:w="464" w:type="pct"/>
            <w:vAlign w:val="center"/>
          </w:tcPr>
          <w:p w14:paraId="13936C32" w14:textId="77777777" w:rsidR="0055769A" w:rsidRPr="00510BB2" w:rsidRDefault="0055769A" w:rsidP="00277B4C">
            <w:pPr>
              <w:pStyle w:val="TAH"/>
              <w:rPr>
                <w:rFonts w:cs="Arial"/>
                <w:szCs w:val="18"/>
                <w:lang w:val="en-US" w:eastAsia="zh-CN"/>
              </w:rPr>
            </w:pPr>
            <w:r w:rsidRPr="00510BB2">
              <w:rPr>
                <w:rFonts w:cs="Arial"/>
                <w:szCs w:val="18"/>
                <w:lang w:val="en-US" w:eastAsia="zh-CN"/>
              </w:rPr>
              <w:t>DL modulation</w:t>
            </w:r>
          </w:p>
        </w:tc>
        <w:tc>
          <w:tcPr>
            <w:tcW w:w="464" w:type="pct"/>
            <w:vAlign w:val="center"/>
          </w:tcPr>
          <w:p w14:paraId="19AA62ED" w14:textId="77777777" w:rsidR="0055769A" w:rsidRPr="00510BB2" w:rsidRDefault="0055769A" w:rsidP="00277B4C">
            <w:pPr>
              <w:pStyle w:val="TAH"/>
              <w:rPr>
                <w:rFonts w:cs="Arial"/>
                <w:szCs w:val="18"/>
                <w:lang w:val="en-US" w:eastAsia="zh-CN"/>
              </w:rPr>
            </w:pPr>
            <w:r w:rsidRPr="00510BB2">
              <w:rPr>
                <w:rFonts w:cs="Arial"/>
                <w:szCs w:val="18"/>
                <w:lang w:val="en-US" w:eastAsia="zh-CN"/>
              </w:rPr>
              <w:t>UL modulation</w:t>
            </w:r>
          </w:p>
        </w:tc>
        <w:tc>
          <w:tcPr>
            <w:tcW w:w="348" w:type="pct"/>
            <w:vAlign w:val="center"/>
          </w:tcPr>
          <w:p w14:paraId="38A1F0BF" w14:textId="77777777" w:rsidR="0055769A" w:rsidRPr="00510BB2" w:rsidRDefault="0055769A" w:rsidP="00277B4C">
            <w:pPr>
              <w:pStyle w:val="TAH"/>
              <w:rPr>
                <w:rFonts w:cs="Arial"/>
                <w:szCs w:val="18"/>
                <w:lang w:val="en-US" w:eastAsia="zh-CN"/>
              </w:rPr>
            </w:pPr>
            <w:r w:rsidRPr="00510BB2">
              <w:rPr>
                <w:rFonts w:cs="Arial"/>
                <w:szCs w:val="18"/>
                <w:lang w:val="en-US" w:eastAsia="zh-CN"/>
              </w:rPr>
              <w:t>Range</w:t>
            </w:r>
          </w:p>
        </w:tc>
        <w:tc>
          <w:tcPr>
            <w:tcW w:w="439" w:type="pct"/>
            <w:vAlign w:val="center"/>
          </w:tcPr>
          <w:p w14:paraId="379D9047" w14:textId="77777777" w:rsidR="0055769A" w:rsidRPr="00510BB2" w:rsidRDefault="0055769A" w:rsidP="00277B4C">
            <w:pPr>
              <w:pStyle w:val="TAH"/>
            </w:pPr>
            <w:r w:rsidRPr="00510BB2">
              <w:t>UL Carrier centre</w:t>
            </w:r>
          </w:p>
          <w:p w14:paraId="32B4B2CF" w14:textId="77777777" w:rsidR="0055769A" w:rsidRPr="00510BB2" w:rsidRDefault="0055769A" w:rsidP="00277B4C">
            <w:pPr>
              <w:pStyle w:val="TAH"/>
              <w:rPr>
                <w:rFonts w:cs="Arial"/>
                <w:szCs w:val="18"/>
                <w:lang w:val="en-US" w:eastAsia="zh-CN"/>
              </w:rPr>
            </w:pPr>
            <w:r w:rsidRPr="00510BB2">
              <w:t>[ARFCN]</w:t>
            </w:r>
          </w:p>
        </w:tc>
        <w:tc>
          <w:tcPr>
            <w:tcW w:w="394" w:type="pct"/>
            <w:vAlign w:val="center"/>
          </w:tcPr>
          <w:p w14:paraId="593C7FD2" w14:textId="77777777" w:rsidR="0055769A" w:rsidRPr="00510BB2" w:rsidRDefault="0055769A" w:rsidP="00277B4C">
            <w:pPr>
              <w:pStyle w:val="TAH"/>
              <w:rPr>
                <w:rFonts w:cs="Arial"/>
                <w:szCs w:val="18"/>
                <w:lang w:val="en-US" w:eastAsia="zh-CN"/>
              </w:rPr>
            </w:pPr>
            <w:r w:rsidRPr="00510BB2">
              <w:rPr>
                <w:rFonts w:cs="Arial"/>
                <w:szCs w:val="18"/>
                <w:lang w:val="en-US" w:eastAsia="zh-CN"/>
              </w:rPr>
              <w:t>UL Carrier Center (MHz)</w:t>
            </w:r>
          </w:p>
        </w:tc>
        <w:tc>
          <w:tcPr>
            <w:tcW w:w="439" w:type="pct"/>
            <w:vAlign w:val="center"/>
          </w:tcPr>
          <w:p w14:paraId="01008637" w14:textId="77777777" w:rsidR="0055769A" w:rsidRPr="00510BB2" w:rsidRDefault="0055769A" w:rsidP="00277B4C">
            <w:pPr>
              <w:pStyle w:val="TAH"/>
              <w:rPr>
                <w:rFonts w:cs="Arial"/>
                <w:szCs w:val="18"/>
              </w:rPr>
            </w:pPr>
            <w:r w:rsidRPr="00510BB2">
              <w:rPr>
                <w:rFonts w:cs="Arial"/>
                <w:szCs w:val="18"/>
              </w:rPr>
              <w:t>DL Carrier centre</w:t>
            </w:r>
          </w:p>
          <w:p w14:paraId="0C29A72D" w14:textId="77777777" w:rsidR="0055769A" w:rsidRPr="00510BB2" w:rsidRDefault="0055769A" w:rsidP="00277B4C">
            <w:pPr>
              <w:pStyle w:val="TAH"/>
              <w:rPr>
                <w:rFonts w:cs="Arial"/>
                <w:szCs w:val="18"/>
                <w:lang w:val="en-US" w:eastAsia="zh-CN"/>
              </w:rPr>
            </w:pPr>
            <w:r w:rsidRPr="00510BB2">
              <w:rPr>
                <w:rFonts w:cs="Arial"/>
                <w:szCs w:val="18"/>
              </w:rPr>
              <w:t>[ARFCN]</w:t>
            </w:r>
          </w:p>
        </w:tc>
        <w:tc>
          <w:tcPr>
            <w:tcW w:w="394" w:type="pct"/>
            <w:vAlign w:val="center"/>
          </w:tcPr>
          <w:p w14:paraId="34FF2FDB" w14:textId="77777777" w:rsidR="0055769A" w:rsidRPr="00510BB2" w:rsidRDefault="0055769A" w:rsidP="00277B4C">
            <w:pPr>
              <w:pStyle w:val="TAH"/>
              <w:rPr>
                <w:rFonts w:cs="Arial"/>
                <w:szCs w:val="18"/>
                <w:lang w:val="en-US" w:eastAsia="zh-CN"/>
              </w:rPr>
            </w:pPr>
            <w:r w:rsidRPr="00510BB2">
              <w:rPr>
                <w:rFonts w:cs="Arial"/>
                <w:szCs w:val="18"/>
                <w:lang w:val="en-US" w:eastAsia="zh-CN"/>
              </w:rPr>
              <w:t>DL Carrier Center (MHz)</w:t>
            </w:r>
          </w:p>
        </w:tc>
        <w:tc>
          <w:tcPr>
            <w:tcW w:w="494" w:type="pct"/>
            <w:vAlign w:val="center"/>
          </w:tcPr>
          <w:p w14:paraId="3CDBC6FA" w14:textId="77777777" w:rsidR="0055769A" w:rsidRPr="00510BB2" w:rsidRDefault="0055769A" w:rsidP="00277B4C">
            <w:pPr>
              <w:pStyle w:val="TAH"/>
              <w:rPr>
                <w:rFonts w:cs="Arial"/>
                <w:szCs w:val="18"/>
                <w:lang w:val="en-US" w:eastAsia="zh-CN"/>
              </w:rPr>
            </w:pPr>
            <w:r w:rsidRPr="00510BB2">
              <w:rPr>
                <w:rFonts w:cs="Arial"/>
                <w:szCs w:val="18"/>
                <w:lang w:val="en-US" w:eastAsia="zh-CN"/>
              </w:rPr>
              <w:t>UL RB Allocation</w:t>
            </w:r>
          </w:p>
          <w:p w14:paraId="566D41EB" w14:textId="77777777" w:rsidR="0055769A" w:rsidRPr="00510BB2" w:rsidRDefault="0055769A" w:rsidP="00277B4C">
            <w:pPr>
              <w:pStyle w:val="TAH"/>
              <w:rPr>
                <w:rFonts w:cs="Arial"/>
                <w:szCs w:val="18"/>
                <w:lang w:val="en-US" w:eastAsia="zh-CN"/>
              </w:rPr>
            </w:pPr>
            <w:r w:rsidRPr="00510BB2">
              <w:rPr>
                <w:rFonts w:cs="Arial"/>
                <w:bCs/>
                <w:szCs w:val="18"/>
              </w:rPr>
              <w:t>(</w:t>
            </w:r>
            <w:r w:rsidRPr="00510BB2">
              <w:t>L</w:t>
            </w:r>
            <w:r w:rsidRPr="00510BB2">
              <w:rPr>
                <w:vertAlign w:val="subscript"/>
              </w:rPr>
              <w:t>CRB</w:t>
            </w:r>
            <w:r w:rsidRPr="00510BB2">
              <w:t xml:space="preserve"> @ </w:t>
            </w:r>
            <w:proofErr w:type="spellStart"/>
            <w:r w:rsidRPr="00510BB2">
              <w:t>RB</w:t>
            </w:r>
            <w:r w:rsidRPr="00510BB2">
              <w:rPr>
                <w:vertAlign w:val="subscript"/>
              </w:rPr>
              <w:t>start</w:t>
            </w:r>
            <w:proofErr w:type="spellEnd"/>
            <w:r w:rsidRPr="00510BB2">
              <w:rPr>
                <w:rFonts w:cs="Arial"/>
                <w:bCs/>
                <w:szCs w:val="18"/>
              </w:rPr>
              <w:t>)</w:t>
            </w:r>
          </w:p>
        </w:tc>
        <w:tc>
          <w:tcPr>
            <w:tcW w:w="582" w:type="pct"/>
            <w:vAlign w:val="center"/>
          </w:tcPr>
          <w:p w14:paraId="3886B57B" w14:textId="77777777" w:rsidR="0055769A" w:rsidRPr="00510BB2" w:rsidRDefault="0055769A" w:rsidP="00277B4C">
            <w:pPr>
              <w:pStyle w:val="TAH"/>
              <w:rPr>
                <w:rFonts w:cs="Arial"/>
                <w:szCs w:val="18"/>
                <w:lang w:val="en-US" w:eastAsia="zh-CN"/>
              </w:rPr>
            </w:pPr>
            <w:r w:rsidRPr="00510BB2">
              <w:rPr>
                <w:rFonts w:cs="Arial"/>
                <w:szCs w:val="18"/>
                <w:lang w:val="en-US" w:eastAsia="zh-CN"/>
              </w:rPr>
              <w:t>DL Configuration (</w:t>
            </w:r>
            <w:r w:rsidRPr="00510BB2">
              <w:rPr>
                <w:rFonts w:cs="Arial"/>
                <w:szCs w:val="18"/>
                <w:lang w:eastAsia="zh-CN"/>
              </w:rPr>
              <w:t>FULL RB,</w:t>
            </w:r>
            <w:r w:rsidRPr="00510BB2">
              <w:t xml:space="preserve"> L</w:t>
            </w:r>
            <w:r w:rsidRPr="00510BB2">
              <w:rPr>
                <w:vertAlign w:val="subscript"/>
              </w:rPr>
              <w:t>CRB</w:t>
            </w:r>
            <w:r w:rsidRPr="00510BB2">
              <w:t xml:space="preserve"> @ </w:t>
            </w:r>
            <w:proofErr w:type="spellStart"/>
            <w:r w:rsidRPr="00510BB2">
              <w:t>RB</w:t>
            </w:r>
            <w:r w:rsidRPr="00510BB2">
              <w:rPr>
                <w:vertAlign w:val="subscript"/>
              </w:rPr>
              <w:t>start</w:t>
            </w:r>
            <w:proofErr w:type="spellEnd"/>
            <w:r w:rsidRPr="00510BB2">
              <w:rPr>
                <w:rFonts w:cs="Arial"/>
                <w:szCs w:val="18"/>
                <w:lang w:val="en-US" w:eastAsia="zh-CN"/>
              </w:rPr>
              <w:t>)</w:t>
            </w:r>
          </w:p>
        </w:tc>
      </w:tr>
      <w:tr w:rsidR="0055769A" w:rsidRPr="00510BB2" w14:paraId="21F4FF48" w14:textId="77777777" w:rsidTr="00277B4C">
        <w:trPr>
          <w:trHeight w:val="87"/>
        </w:trPr>
        <w:tc>
          <w:tcPr>
            <w:tcW w:w="303" w:type="pct"/>
            <w:vMerge w:val="restart"/>
            <w:vAlign w:val="center"/>
            <w:hideMark/>
          </w:tcPr>
          <w:p w14:paraId="772952AA" w14:textId="77777777" w:rsidR="0055769A" w:rsidRPr="00510BB2" w:rsidRDefault="0055769A" w:rsidP="00277B4C">
            <w:pPr>
              <w:pStyle w:val="TAC"/>
              <w:rPr>
                <w:rFonts w:eastAsia="Yu Mincho" w:cs="Arial"/>
                <w:szCs w:val="18"/>
              </w:rPr>
            </w:pPr>
            <w:r w:rsidRPr="00510BB2">
              <w:rPr>
                <w:rFonts w:eastAsia="Yu Mincho" w:cs="Arial"/>
                <w:szCs w:val="18"/>
              </w:rPr>
              <w:t>n1</w:t>
            </w:r>
          </w:p>
        </w:tc>
        <w:tc>
          <w:tcPr>
            <w:tcW w:w="382" w:type="pct"/>
            <w:vMerge w:val="restart"/>
            <w:vAlign w:val="center"/>
            <w:hideMark/>
          </w:tcPr>
          <w:p w14:paraId="07553654"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6B11DDA6"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27711EC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CP-OFDM QPSK</w:t>
            </w:r>
          </w:p>
        </w:tc>
        <w:tc>
          <w:tcPr>
            <w:tcW w:w="464" w:type="pct"/>
            <w:vMerge w:val="restart"/>
            <w:vAlign w:val="center"/>
          </w:tcPr>
          <w:p w14:paraId="39B7246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41FBF794"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7A55CE2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48D23210"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385500</w:t>
            </w:r>
          </w:p>
        </w:tc>
        <w:tc>
          <w:tcPr>
            <w:tcW w:w="394" w:type="pct"/>
            <w:vAlign w:val="center"/>
          </w:tcPr>
          <w:p w14:paraId="42D77AB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1927.5</w:t>
            </w:r>
          </w:p>
        </w:tc>
        <w:tc>
          <w:tcPr>
            <w:tcW w:w="439" w:type="pct"/>
            <w:vAlign w:val="center"/>
          </w:tcPr>
          <w:p w14:paraId="5F8C5FDA"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423500</w:t>
            </w:r>
          </w:p>
        </w:tc>
        <w:tc>
          <w:tcPr>
            <w:tcW w:w="394" w:type="pct"/>
            <w:vAlign w:val="center"/>
          </w:tcPr>
          <w:p w14:paraId="27461B11"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2117.5</w:t>
            </w:r>
          </w:p>
        </w:tc>
        <w:tc>
          <w:tcPr>
            <w:tcW w:w="494" w:type="pct"/>
            <w:vMerge w:val="restart"/>
            <w:vAlign w:val="center"/>
          </w:tcPr>
          <w:p w14:paraId="47893218" w14:textId="77777777" w:rsidR="0055769A" w:rsidRPr="00510BB2" w:rsidRDefault="0055769A" w:rsidP="00277B4C">
            <w:pPr>
              <w:pStyle w:val="TAC"/>
              <w:rPr>
                <w:rFonts w:eastAsia="Yu Mincho" w:cs="Arial"/>
                <w:szCs w:val="18"/>
              </w:rPr>
            </w:pPr>
            <w:r w:rsidRPr="00510BB2">
              <w:rPr>
                <w:rFonts w:eastAsia="宋体" w:cs="Arial"/>
                <w:szCs w:val="18"/>
              </w:rPr>
              <w:t>75@4</w:t>
            </w:r>
          </w:p>
        </w:tc>
        <w:tc>
          <w:tcPr>
            <w:tcW w:w="582" w:type="pct"/>
            <w:vMerge w:val="restart"/>
            <w:vAlign w:val="center"/>
          </w:tcPr>
          <w:p w14:paraId="7553912A" w14:textId="77777777" w:rsidR="0055769A" w:rsidRPr="00510BB2" w:rsidRDefault="0055769A" w:rsidP="00277B4C">
            <w:pPr>
              <w:pStyle w:val="TAC"/>
              <w:rPr>
                <w:rFonts w:eastAsia="Yu Mincho" w:cs="Arial"/>
                <w:szCs w:val="18"/>
              </w:rPr>
            </w:pPr>
            <w:r w:rsidRPr="00510BB2">
              <w:rPr>
                <w:rFonts w:cs="Arial"/>
                <w:szCs w:val="18"/>
                <w:lang w:eastAsia="zh-CN"/>
              </w:rPr>
              <w:t>79@0</w:t>
            </w:r>
          </w:p>
        </w:tc>
      </w:tr>
      <w:tr w:rsidR="0055769A" w:rsidRPr="00510BB2" w14:paraId="2D1D20F7" w14:textId="77777777" w:rsidTr="00277B4C">
        <w:trPr>
          <w:trHeight w:val="87"/>
        </w:trPr>
        <w:tc>
          <w:tcPr>
            <w:tcW w:w="303" w:type="pct"/>
            <w:vMerge/>
            <w:vAlign w:val="center"/>
          </w:tcPr>
          <w:p w14:paraId="4EF22CC5" w14:textId="77777777" w:rsidR="0055769A" w:rsidRPr="00510BB2" w:rsidRDefault="0055769A" w:rsidP="00277B4C">
            <w:pPr>
              <w:pStyle w:val="TAC"/>
              <w:rPr>
                <w:rFonts w:eastAsia="Yu Mincho" w:cs="Arial"/>
                <w:szCs w:val="18"/>
              </w:rPr>
            </w:pPr>
          </w:p>
        </w:tc>
        <w:tc>
          <w:tcPr>
            <w:tcW w:w="382" w:type="pct"/>
            <w:vMerge/>
            <w:vAlign w:val="center"/>
          </w:tcPr>
          <w:p w14:paraId="3BAC6393" w14:textId="77777777" w:rsidR="0055769A" w:rsidRPr="00510BB2" w:rsidRDefault="0055769A" w:rsidP="00277B4C">
            <w:pPr>
              <w:pStyle w:val="TAC"/>
              <w:rPr>
                <w:rFonts w:eastAsia="Yu Mincho" w:cs="Arial"/>
                <w:szCs w:val="18"/>
              </w:rPr>
            </w:pPr>
          </w:p>
        </w:tc>
        <w:tc>
          <w:tcPr>
            <w:tcW w:w="299" w:type="pct"/>
            <w:vMerge/>
            <w:vAlign w:val="center"/>
          </w:tcPr>
          <w:p w14:paraId="5F74C85B" w14:textId="77777777" w:rsidR="0055769A" w:rsidRPr="00510BB2" w:rsidRDefault="0055769A" w:rsidP="00277B4C">
            <w:pPr>
              <w:pStyle w:val="TAC"/>
              <w:rPr>
                <w:rFonts w:cs="Arial"/>
                <w:szCs w:val="18"/>
                <w:lang w:eastAsia="zh-CN"/>
              </w:rPr>
            </w:pPr>
          </w:p>
        </w:tc>
        <w:tc>
          <w:tcPr>
            <w:tcW w:w="464" w:type="pct"/>
            <w:vMerge/>
            <w:vAlign w:val="center"/>
          </w:tcPr>
          <w:p w14:paraId="1E372F9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62A6ABC"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44D79D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0B477117"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390000</w:t>
            </w:r>
          </w:p>
        </w:tc>
        <w:tc>
          <w:tcPr>
            <w:tcW w:w="394" w:type="pct"/>
            <w:vAlign w:val="center"/>
          </w:tcPr>
          <w:p w14:paraId="4ECA463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1950</w:t>
            </w:r>
          </w:p>
        </w:tc>
        <w:tc>
          <w:tcPr>
            <w:tcW w:w="439" w:type="pct"/>
            <w:vAlign w:val="center"/>
          </w:tcPr>
          <w:p w14:paraId="40F5658E"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428000</w:t>
            </w:r>
          </w:p>
        </w:tc>
        <w:tc>
          <w:tcPr>
            <w:tcW w:w="394" w:type="pct"/>
            <w:vAlign w:val="center"/>
          </w:tcPr>
          <w:p w14:paraId="2145D8CC"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2140</w:t>
            </w:r>
          </w:p>
        </w:tc>
        <w:tc>
          <w:tcPr>
            <w:tcW w:w="494" w:type="pct"/>
            <w:vMerge/>
            <w:vAlign w:val="center"/>
          </w:tcPr>
          <w:p w14:paraId="0F9AC648" w14:textId="77777777" w:rsidR="0055769A" w:rsidRPr="00510BB2" w:rsidRDefault="0055769A" w:rsidP="00277B4C">
            <w:pPr>
              <w:pStyle w:val="TAC"/>
              <w:rPr>
                <w:rFonts w:eastAsia="Yu Mincho" w:cs="Arial"/>
                <w:szCs w:val="18"/>
              </w:rPr>
            </w:pPr>
          </w:p>
        </w:tc>
        <w:tc>
          <w:tcPr>
            <w:tcW w:w="582" w:type="pct"/>
            <w:vMerge/>
            <w:vAlign w:val="center"/>
          </w:tcPr>
          <w:p w14:paraId="3FB5662A" w14:textId="77777777" w:rsidR="0055769A" w:rsidRPr="00510BB2" w:rsidRDefault="0055769A" w:rsidP="00277B4C">
            <w:pPr>
              <w:pStyle w:val="TAC"/>
              <w:rPr>
                <w:rFonts w:eastAsia="Yu Mincho" w:cs="Arial"/>
                <w:szCs w:val="18"/>
              </w:rPr>
            </w:pPr>
          </w:p>
        </w:tc>
      </w:tr>
      <w:tr w:rsidR="0055769A" w:rsidRPr="00510BB2" w14:paraId="2BE010A0" w14:textId="77777777" w:rsidTr="00277B4C">
        <w:trPr>
          <w:trHeight w:val="87"/>
        </w:trPr>
        <w:tc>
          <w:tcPr>
            <w:tcW w:w="303" w:type="pct"/>
            <w:vMerge/>
            <w:vAlign w:val="center"/>
          </w:tcPr>
          <w:p w14:paraId="5186770D" w14:textId="77777777" w:rsidR="0055769A" w:rsidRPr="00510BB2" w:rsidRDefault="0055769A" w:rsidP="00277B4C">
            <w:pPr>
              <w:pStyle w:val="TAC"/>
              <w:rPr>
                <w:rFonts w:eastAsia="Yu Mincho" w:cs="Arial"/>
                <w:szCs w:val="18"/>
              </w:rPr>
            </w:pPr>
          </w:p>
        </w:tc>
        <w:tc>
          <w:tcPr>
            <w:tcW w:w="382" w:type="pct"/>
            <w:vMerge/>
            <w:vAlign w:val="center"/>
          </w:tcPr>
          <w:p w14:paraId="2E9206F7" w14:textId="77777777" w:rsidR="0055769A" w:rsidRPr="00510BB2" w:rsidRDefault="0055769A" w:rsidP="00277B4C">
            <w:pPr>
              <w:pStyle w:val="TAC"/>
              <w:rPr>
                <w:rFonts w:eastAsia="Yu Mincho" w:cs="Arial"/>
                <w:szCs w:val="18"/>
              </w:rPr>
            </w:pPr>
          </w:p>
        </w:tc>
        <w:tc>
          <w:tcPr>
            <w:tcW w:w="299" w:type="pct"/>
            <w:vMerge/>
            <w:vAlign w:val="center"/>
          </w:tcPr>
          <w:p w14:paraId="3321F205" w14:textId="77777777" w:rsidR="0055769A" w:rsidRPr="00510BB2" w:rsidRDefault="0055769A" w:rsidP="00277B4C">
            <w:pPr>
              <w:pStyle w:val="TAC"/>
              <w:rPr>
                <w:rFonts w:cs="Arial"/>
                <w:szCs w:val="18"/>
                <w:lang w:eastAsia="zh-CN"/>
              </w:rPr>
            </w:pPr>
          </w:p>
        </w:tc>
        <w:tc>
          <w:tcPr>
            <w:tcW w:w="464" w:type="pct"/>
            <w:vMerge/>
            <w:vAlign w:val="center"/>
          </w:tcPr>
          <w:p w14:paraId="384E7DD0"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63D5FCB"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B90B04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28C89E11"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394500</w:t>
            </w:r>
          </w:p>
        </w:tc>
        <w:tc>
          <w:tcPr>
            <w:tcW w:w="394" w:type="pct"/>
            <w:vAlign w:val="center"/>
          </w:tcPr>
          <w:p w14:paraId="3364C41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1972.5</w:t>
            </w:r>
          </w:p>
        </w:tc>
        <w:tc>
          <w:tcPr>
            <w:tcW w:w="439" w:type="pct"/>
            <w:vAlign w:val="center"/>
          </w:tcPr>
          <w:p w14:paraId="3BC2D4D6"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432500</w:t>
            </w:r>
          </w:p>
        </w:tc>
        <w:tc>
          <w:tcPr>
            <w:tcW w:w="394" w:type="pct"/>
            <w:vAlign w:val="center"/>
          </w:tcPr>
          <w:p w14:paraId="3C6BD79B"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2162.5</w:t>
            </w:r>
          </w:p>
        </w:tc>
        <w:tc>
          <w:tcPr>
            <w:tcW w:w="494" w:type="pct"/>
            <w:vMerge/>
            <w:vAlign w:val="center"/>
          </w:tcPr>
          <w:p w14:paraId="103B2230" w14:textId="77777777" w:rsidR="0055769A" w:rsidRPr="00510BB2" w:rsidRDefault="0055769A" w:rsidP="00277B4C">
            <w:pPr>
              <w:pStyle w:val="TAC"/>
              <w:rPr>
                <w:rFonts w:eastAsia="Yu Mincho" w:cs="Arial"/>
                <w:szCs w:val="18"/>
              </w:rPr>
            </w:pPr>
          </w:p>
        </w:tc>
        <w:tc>
          <w:tcPr>
            <w:tcW w:w="582" w:type="pct"/>
            <w:vMerge/>
            <w:vAlign w:val="center"/>
          </w:tcPr>
          <w:p w14:paraId="479B4CDA" w14:textId="77777777" w:rsidR="0055769A" w:rsidRPr="00510BB2" w:rsidRDefault="0055769A" w:rsidP="00277B4C">
            <w:pPr>
              <w:pStyle w:val="TAC"/>
              <w:rPr>
                <w:rFonts w:eastAsia="Yu Mincho" w:cs="Arial"/>
                <w:szCs w:val="18"/>
              </w:rPr>
            </w:pPr>
          </w:p>
        </w:tc>
      </w:tr>
      <w:tr w:rsidR="0055769A" w:rsidRPr="00510BB2" w14:paraId="1BF9D5B9" w14:textId="77777777" w:rsidTr="00277B4C">
        <w:trPr>
          <w:trHeight w:val="87"/>
        </w:trPr>
        <w:tc>
          <w:tcPr>
            <w:tcW w:w="303" w:type="pct"/>
            <w:vMerge w:val="restart"/>
            <w:vAlign w:val="center"/>
            <w:hideMark/>
          </w:tcPr>
          <w:p w14:paraId="4DEAA443" w14:textId="77777777" w:rsidR="0055769A" w:rsidRPr="00510BB2" w:rsidRDefault="0055769A" w:rsidP="00277B4C">
            <w:pPr>
              <w:pStyle w:val="TAC"/>
              <w:rPr>
                <w:rFonts w:eastAsia="Yu Mincho" w:cs="Arial"/>
                <w:szCs w:val="18"/>
              </w:rPr>
            </w:pPr>
            <w:r w:rsidRPr="00510BB2">
              <w:rPr>
                <w:rFonts w:eastAsia="Yu Mincho" w:cs="Arial"/>
                <w:szCs w:val="18"/>
              </w:rPr>
              <w:t>n2</w:t>
            </w:r>
          </w:p>
        </w:tc>
        <w:tc>
          <w:tcPr>
            <w:tcW w:w="382" w:type="pct"/>
            <w:vMerge w:val="restart"/>
            <w:vAlign w:val="center"/>
            <w:hideMark/>
          </w:tcPr>
          <w:p w14:paraId="3DAC8BE3"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1F7F4C5F"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71A1A83C"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61BFE9D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A7A3060"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5C9E9BD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4BCDF740" w14:textId="77777777" w:rsidR="0055769A" w:rsidRPr="00510BB2" w:rsidRDefault="0055769A" w:rsidP="00277B4C">
            <w:pPr>
              <w:pStyle w:val="TAC"/>
              <w:rPr>
                <w:rFonts w:cs="Arial"/>
                <w:szCs w:val="18"/>
                <w:lang w:eastAsia="zh-CN"/>
              </w:rPr>
            </w:pPr>
            <w:r w:rsidRPr="00510BB2">
              <w:rPr>
                <w:rFonts w:cs="Arial"/>
                <w:szCs w:val="18"/>
                <w:lang w:eastAsia="zh-CN"/>
              </w:rPr>
              <w:t>371500</w:t>
            </w:r>
          </w:p>
        </w:tc>
        <w:tc>
          <w:tcPr>
            <w:tcW w:w="394" w:type="pct"/>
            <w:vAlign w:val="center"/>
          </w:tcPr>
          <w:p w14:paraId="3793322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1857.5</w:t>
            </w:r>
          </w:p>
        </w:tc>
        <w:tc>
          <w:tcPr>
            <w:tcW w:w="439" w:type="pct"/>
            <w:vAlign w:val="center"/>
          </w:tcPr>
          <w:p w14:paraId="24F8158E" w14:textId="77777777" w:rsidR="0055769A" w:rsidRPr="00510BB2" w:rsidRDefault="0055769A" w:rsidP="00277B4C">
            <w:pPr>
              <w:pStyle w:val="TAC"/>
              <w:rPr>
                <w:rFonts w:cs="Arial"/>
                <w:szCs w:val="18"/>
              </w:rPr>
            </w:pPr>
            <w:r w:rsidRPr="00510BB2">
              <w:rPr>
                <w:rFonts w:cs="Arial"/>
                <w:szCs w:val="18"/>
              </w:rPr>
              <w:t>387500</w:t>
            </w:r>
          </w:p>
        </w:tc>
        <w:tc>
          <w:tcPr>
            <w:tcW w:w="394" w:type="pct"/>
            <w:vAlign w:val="center"/>
          </w:tcPr>
          <w:p w14:paraId="5C5FA713" w14:textId="77777777" w:rsidR="0055769A" w:rsidRPr="00510BB2" w:rsidRDefault="0055769A" w:rsidP="00277B4C">
            <w:pPr>
              <w:pStyle w:val="TAC"/>
              <w:rPr>
                <w:rFonts w:cs="Arial"/>
                <w:szCs w:val="18"/>
              </w:rPr>
            </w:pPr>
            <w:r w:rsidRPr="00510BB2">
              <w:rPr>
                <w:rFonts w:cs="Arial"/>
                <w:szCs w:val="18"/>
              </w:rPr>
              <w:t>1937.5</w:t>
            </w:r>
          </w:p>
        </w:tc>
        <w:tc>
          <w:tcPr>
            <w:tcW w:w="494" w:type="pct"/>
            <w:vMerge w:val="restart"/>
            <w:vAlign w:val="center"/>
          </w:tcPr>
          <w:p w14:paraId="5C997079" w14:textId="77777777" w:rsidR="0055769A" w:rsidRPr="00510BB2" w:rsidRDefault="0055769A" w:rsidP="00277B4C">
            <w:pPr>
              <w:jc w:val="center"/>
              <w:rPr>
                <w:rFonts w:ascii="Arial" w:hAnsi="Arial" w:cs="Arial"/>
                <w:sz w:val="18"/>
                <w:szCs w:val="18"/>
              </w:rPr>
            </w:pPr>
            <w:r w:rsidRPr="00510BB2">
              <w:rPr>
                <w:rFonts w:ascii="Arial" w:eastAsia="宋体" w:hAnsi="Arial" w:cs="Arial"/>
                <w:sz w:val="18"/>
                <w:szCs w:val="18"/>
              </w:rPr>
              <w:t>50@29</w:t>
            </w:r>
          </w:p>
        </w:tc>
        <w:tc>
          <w:tcPr>
            <w:tcW w:w="582" w:type="pct"/>
            <w:vMerge w:val="restart"/>
            <w:vAlign w:val="center"/>
          </w:tcPr>
          <w:p w14:paraId="057CB35E"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3939A48B" w14:textId="77777777" w:rsidTr="00277B4C">
        <w:trPr>
          <w:trHeight w:val="87"/>
        </w:trPr>
        <w:tc>
          <w:tcPr>
            <w:tcW w:w="303" w:type="pct"/>
            <w:vMerge/>
            <w:vAlign w:val="center"/>
          </w:tcPr>
          <w:p w14:paraId="5A88D300" w14:textId="77777777" w:rsidR="0055769A" w:rsidRPr="00510BB2" w:rsidRDefault="0055769A" w:rsidP="00277B4C">
            <w:pPr>
              <w:pStyle w:val="TAC"/>
              <w:rPr>
                <w:rFonts w:eastAsia="Yu Mincho" w:cs="Arial"/>
                <w:szCs w:val="18"/>
              </w:rPr>
            </w:pPr>
          </w:p>
        </w:tc>
        <w:tc>
          <w:tcPr>
            <w:tcW w:w="382" w:type="pct"/>
            <w:vMerge/>
            <w:vAlign w:val="center"/>
          </w:tcPr>
          <w:p w14:paraId="4E139B10" w14:textId="77777777" w:rsidR="0055769A" w:rsidRPr="00510BB2" w:rsidRDefault="0055769A" w:rsidP="00277B4C">
            <w:pPr>
              <w:pStyle w:val="TAC"/>
              <w:rPr>
                <w:rFonts w:eastAsia="Yu Mincho" w:cs="Arial"/>
                <w:szCs w:val="18"/>
              </w:rPr>
            </w:pPr>
          </w:p>
        </w:tc>
        <w:tc>
          <w:tcPr>
            <w:tcW w:w="299" w:type="pct"/>
            <w:vMerge/>
            <w:vAlign w:val="center"/>
          </w:tcPr>
          <w:p w14:paraId="61309C83" w14:textId="77777777" w:rsidR="0055769A" w:rsidRPr="00510BB2" w:rsidRDefault="0055769A" w:rsidP="00277B4C">
            <w:pPr>
              <w:pStyle w:val="TAC"/>
              <w:rPr>
                <w:rFonts w:cs="Arial"/>
                <w:szCs w:val="18"/>
                <w:lang w:eastAsia="zh-CN"/>
              </w:rPr>
            </w:pPr>
          </w:p>
        </w:tc>
        <w:tc>
          <w:tcPr>
            <w:tcW w:w="464" w:type="pct"/>
            <w:vMerge/>
            <w:vAlign w:val="center"/>
          </w:tcPr>
          <w:p w14:paraId="20F1366B"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0C15EC4"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55D725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CF9994E" w14:textId="77777777" w:rsidR="0055769A" w:rsidRPr="00510BB2" w:rsidRDefault="0055769A" w:rsidP="00277B4C">
            <w:pPr>
              <w:pStyle w:val="TAC"/>
              <w:rPr>
                <w:rFonts w:cs="Arial"/>
                <w:szCs w:val="18"/>
                <w:lang w:eastAsia="zh-CN"/>
              </w:rPr>
            </w:pPr>
            <w:r w:rsidRPr="00510BB2">
              <w:rPr>
                <w:rFonts w:cs="Arial"/>
                <w:szCs w:val="18"/>
                <w:lang w:eastAsia="zh-CN"/>
              </w:rPr>
              <w:t>376000</w:t>
            </w:r>
          </w:p>
        </w:tc>
        <w:tc>
          <w:tcPr>
            <w:tcW w:w="394" w:type="pct"/>
            <w:vAlign w:val="center"/>
          </w:tcPr>
          <w:p w14:paraId="2E7B034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1880</w:t>
            </w:r>
          </w:p>
        </w:tc>
        <w:tc>
          <w:tcPr>
            <w:tcW w:w="439" w:type="pct"/>
            <w:vAlign w:val="center"/>
          </w:tcPr>
          <w:p w14:paraId="403A8321" w14:textId="77777777" w:rsidR="0055769A" w:rsidRPr="00510BB2" w:rsidRDefault="0055769A" w:rsidP="00277B4C">
            <w:pPr>
              <w:pStyle w:val="TAC"/>
              <w:rPr>
                <w:rFonts w:cs="Arial"/>
                <w:szCs w:val="18"/>
              </w:rPr>
            </w:pPr>
            <w:r w:rsidRPr="00510BB2">
              <w:rPr>
                <w:rFonts w:cs="Arial"/>
                <w:szCs w:val="18"/>
              </w:rPr>
              <w:t>392000</w:t>
            </w:r>
          </w:p>
        </w:tc>
        <w:tc>
          <w:tcPr>
            <w:tcW w:w="394" w:type="pct"/>
            <w:vAlign w:val="center"/>
          </w:tcPr>
          <w:p w14:paraId="1FC560E2" w14:textId="77777777" w:rsidR="0055769A" w:rsidRPr="00510BB2" w:rsidRDefault="0055769A" w:rsidP="00277B4C">
            <w:pPr>
              <w:pStyle w:val="TAC"/>
              <w:rPr>
                <w:rFonts w:cs="Arial"/>
                <w:szCs w:val="18"/>
              </w:rPr>
            </w:pPr>
            <w:r w:rsidRPr="00510BB2">
              <w:rPr>
                <w:rFonts w:cs="Arial"/>
                <w:szCs w:val="18"/>
              </w:rPr>
              <w:t>1960</w:t>
            </w:r>
          </w:p>
        </w:tc>
        <w:tc>
          <w:tcPr>
            <w:tcW w:w="494" w:type="pct"/>
            <w:vMerge/>
            <w:vAlign w:val="center"/>
          </w:tcPr>
          <w:p w14:paraId="7222740C" w14:textId="77777777" w:rsidR="0055769A" w:rsidRPr="00510BB2" w:rsidRDefault="0055769A" w:rsidP="00277B4C">
            <w:pPr>
              <w:pStyle w:val="TAC"/>
              <w:rPr>
                <w:rFonts w:eastAsia="Yu Mincho" w:cs="Arial"/>
                <w:szCs w:val="18"/>
              </w:rPr>
            </w:pPr>
          </w:p>
        </w:tc>
        <w:tc>
          <w:tcPr>
            <w:tcW w:w="582" w:type="pct"/>
            <w:vMerge/>
            <w:vAlign w:val="center"/>
          </w:tcPr>
          <w:p w14:paraId="2ECAE82C" w14:textId="77777777" w:rsidR="0055769A" w:rsidRPr="00510BB2" w:rsidRDefault="0055769A" w:rsidP="00277B4C">
            <w:pPr>
              <w:pStyle w:val="TAC"/>
              <w:rPr>
                <w:rFonts w:eastAsia="Yu Mincho" w:cs="Arial"/>
                <w:szCs w:val="18"/>
              </w:rPr>
            </w:pPr>
          </w:p>
        </w:tc>
      </w:tr>
      <w:tr w:rsidR="0055769A" w:rsidRPr="00510BB2" w14:paraId="04EC45C2" w14:textId="77777777" w:rsidTr="00277B4C">
        <w:trPr>
          <w:trHeight w:val="87"/>
        </w:trPr>
        <w:tc>
          <w:tcPr>
            <w:tcW w:w="303" w:type="pct"/>
            <w:vMerge/>
            <w:vAlign w:val="center"/>
          </w:tcPr>
          <w:p w14:paraId="736A4A0D" w14:textId="77777777" w:rsidR="0055769A" w:rsidRPr="00510BB2" w:rsidRDefault="0055769A" w:rsidP="00277B4C">
            <w:pPr>
              <w:pStyle w:val="TAC"/>
              <w:rPr>
                <w:rFonts w:eastAsia="Yu Mincho" w:cs="Arial"/>
                <w:szCs w:val="18"/>
              </w:rPr>
            </w:pPr>
          </w:p>
        </w:tc>
        <w:tc>
          <w:tcPr>
            <w:tcW w:w="382" w:type="pct"/>
            <w:vMerge/>
            <w:vAlign w:val="center"/>
          </w:tcPr>
          <w:p w14:paraId="4FA7C198" w14:textId="77777777" w:rsidR="0055769A" w:rsidRPr="00510BB2" w:rsidRDefault="0055769A" w:rsidP="00277B4C">
            <w:pPr>
              <w:pStyle w:val="TAC"/>
              <w:rPr>
                <w:rFonts w:eastAsia="Yu Mincho" w:cs="Arial"/>
                <w:szCs w:val="18"/>
              </w:rPr>
            </w:pPr>
          </w:p>
        </w:tc>
        <w:tc>
          <w:tcPr>
            <w:tcW w:w="299" w:type="pct"/>
            <w:vMerge/>
            <w:vAlign w:val="center"/>
          </w:tcPr>
          <w:p w14:paraId="71BABB35" w14:textId="77777777" w:rsidR="0055769A" w:rsidRPr="00510BB2" w:rsidRDefault="0055769A" w:rsidP="00277B4C">
            <w:pPr>
              <w:pStyle w:val="TAC"/>
              <w:rPr>
                <w:rFonts w:cs="Arial"/>
                <w:szCs w:val="18"/>
                <w:lang w:eastAsia="zh-CN"/>
              </w:rPr>
            </w:pPr>
          </w:p>
        </w:tc>
        <w:tc>
          <w:tcPr>
            <w:tcW w:w="464" w:type="pct"/>
            <w:vMerge/>
            <w:vAlign w:val="center"/>
          </w:tcPr>
          <w:p w14:paraId="23ACDC0A"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98221CF"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057C23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1C189EC" w14:textId="77777777" w:rsidR="0055769A" w:rsidRPr="00510BB2" w:rsidRDefault="0055769A" w:rsidP="00277B4C">
            <w:pPr>
              <w:pStyle w:val="TAC"/>
              <w:rPr>
                <w:rFonts w:cs="Arial"/>
                <w:szCs w:val="18"/>
                <w:lang w:eastAsia="zh-CN"/>
              </w:rPr>
            </w:pPr>
            <w:r w:rsidRPr="00510BB2">
              <w:rPr>
                <w:rFonts w:cs="Arial"/>
                <w:szCs w:val="18"/>
                <w:lang w:eastAsia="zh-CN"/>
              </w:rPr>
              <w:t>380500</w:t>
            </w:r>
          </w:p>
        </w:tc>
        <w:tc>
          <w:tcPr>
            <w:tcW w:w="394" w:type="pct"/>
            <w:vAlign w:val="center"/>
          </w:tcPr>
          <w:p w14:paraId="08D4FE7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1902.5</w:t>
            </w:r>
          </w:p>
        </w:tc>
        <w:tc>
          <w:tcPr>
            <w:tcW w:w="439" w:type="pct"/>
            <w:vAlign w:val="center"/>
          </w:tcPr>
          <w:p w14:paraId="6E3241D7" w14:textId="77777777" w:rsidR="0055769A" w:rsidRPr="00510BB2" w:rsidRDefault="0055769A" w:rsidP="00277B4C">
            <w:pPr>
              <w:pStyle w:val="TAC"/>
              <w:rPr>
                <w:rFonts w:cs="Arial"/>
                <w:szCs w:val="18"/>
              </w:rPr>
            </w:pPr>
            <w:r w:rsidRPr="00510BB2">
              <w:rPr>
                <w:rFonts w:cs="Arial"/>
                <w:szCs w:val="18"/>
              </w:rPr>
              <w:t>396500</w:t>
            </w:r>
          </w:p>
        </w:tc>
        <w:tc>
          <w:tcPr>
            <w:tcW w:w="394" w:type="pct"/>
            <w:vAlign w:val="center"/>
          </w:tcPr>
          <w:p w14:paraId="1914BA90" w14:textId="77777777" w:rsidR="0055769A" w:rsidRPr="00510BB2" w:rsidRDefault="0055769A" w:rsidP="00277B4C">
            <w:pPr>
              <w:pStyle w:val="TAC"/>
              <w:rPr>
                <w:rFonts w:cs="Arial"/>
                <w:szCs w:val="18"/>
              </w:rPr>
            </w:pPr>
            <w:r w:rsidRPr="00510BB2">
              <w:rPr>
                <w:rFonts w:cs="Arial"/>
                <w:szCs w:val="18"/>
              </w:rPr>
              <w:t>1982.5</w:t>
            </w:r>
          </w:p>
        </w:tc>
        <w:tc>
          <w:tcPr>
            <w:tcW w:w="494" w:type="pct"/>
            <w:vMerge/>
            <w:vAlign w:val="center"/>
          </w:tcPr>
          <w:p w14:paraId="4B45D78A" w14:textId="77777777" w:rsidR="0055769A" w:rsidRPr="00510BB2" w:rsidRDefault="0055769A" w:rsidP="00277B4C">
            <w:pPr>
              <w:pStyle w:val="TAC"/>
              <w:rPr>
                <w:rFonts w:eastAsia="Yu Mincho" w:cs="Arial"/>
                <w:szCs w:val="18"/>
              </w:rPr>
            </w:pPr>
          </w:p>
        </w:tc>
        <w:tc>
          <w:tcPr>
            <w:tcW w:w="582" w:type="pct"/>
            <w:vMerge/>
            <w:vAlign w:val="center"/>
          </w:tcPr>
          <w:p w14:paraId="516AAFEF" w14:textId="77777777" w:rsidR="0055769A" w:rsidRPr="00510BB2" w:rsidRDefault="0055769A" w:rsidP="00277B4C">
            <w:pPr>
              <w:pStyle w:val="TAC"/>
              <w:rPr>
                <w:rFonts w:eastAsia="Yu Mincho" w:cs="Arial"/>
                <w:szCs w:val="18"/>
              </w:rPr>
            </w:pPr>
          </w:p>
        </w:tc>
      </w:tr>
      <w:tr w:rsidR="0055769A" w:rsidRPr="00510BB2" w14:paraId="1D8A075E" w14:textId="77777777" w:rsidTr="00277B4C">
        <w:trPr>
          <w:trHeight w:val="86"/>
        </w:trPr>
        <w:tc>
          <w:tcPr>
            <w:tcW w:w="303" w:type="pct"/>
            <w:vMerge w:val="restart"/>
            <w:vAlign w:val="center"/>
            <w:hideMark/>
          </w:tcPr>
          <w:p w14:paraId="773CE676" w14:textId="77777777" w:rsidR="0055769A" w:rsidRPr="00510BB2" w:rsidRDefault="0055769A" w:rsidP="00277B4C">
            <w:pPr>
              <w:pStyle w:val="TAC"/>
              <w:rPr>
                <w:rFonts w:eastAsia="Yu Mincho" w:cs="Arial"/>
                <w:szCs w:val="18"/>
              </w:rPr>
            </w:pPr>
            <w:r w:rsidRPr="00510BB2">
              <w:rPr>
                <w:rFonts w:eastAsia="Yu Mincho" w:cs="Arial"/>
                <w:szCs w:val="18"/>
              </w:rPr>
              <w:t>n3</w:t>
            </w:r>
          </w:p>
        </w:tc>
        <w:tc>
          <w:tcPr>
            <w:tcW w:w="382" w:type="pct"/>
            <w:vMerge w:val="restart"/>
            <w:vAlign w:val="center"/>
            <w:hideMark/>
          </w:tcPr>
          <w:p w14:paraId="7662258A" w14:textId="77777777" w:rsidR="0055769A" w:rsidRPr="00510BB2" w:rsidRDefault="0055769A" w:rsidP="00277B4C">
            <w:pPr>
              <w:pStyle w:val="TAC"/>
              <w:rPr>
                <w:rFonts w:eastAsia="Yu Mincho" w:cs="Arial"/>
                <w:szCs w:val="18"/>
              </w:rPr>
            </w:pPr>
            <w:r w:rsidRPr="00510BB2">
              <w:rPr>
                <w:rFonts w:eastAsia="Yu Mincho" w:cs="Arial"/>
                <w:szCs w:val="18"/>
              </w:rPr>
              <w:t>20</w:t>
            </w:r>
          </w:p>
        </w:tc>
        <w:tc>
          <w:tcPr>
            <w:tcW w:w="299" w:type="pct"/>
            <w:vMerge w:val="restart"/>
            <w:vAlign w:val="center"/>
          </w:tcPr>
          <w:p w14:paraId="2E4715E5"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781FC848"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653670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8A4F89E"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6BE2CDB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76F9E8B9" w14:textId="77777777" w:rsidR="0055769A" w:rsidRPr="00510BB2" w:rsidRDefault="0055769A" w:rsidP="00277B4C">
            <w:pPr>
              <w:pStyle w:val="TAC"/>
              <w:rPr>
                <w:rFonts w:cs="Arial"/>
                <w:szCs w:val="18"/>
              </w:rPr>
            </w:pPr>
            <w:r w:rsidRPr="00510BB2">
              <w:rPr>
                <w:rFonts w:cs="Arial"/>
                <w:szCs w:val="18"/>
              </w:rPr>
              <w:t>344000</w:t>
            </w:r>
          </w:p>
        </w:tc>
        <w:tc>
          <w:tcPr>
            <w:tcW w:w="394" w:type="pct"/>
            <w:vAlign w:val="center"/>
          </w:tcPr>
          <w:p w14:paraId="6C61F0EC" w14:textId="77777777" w:rsidR="0055769A" w:rsidRPr="00510BB2" w:rsidRDefault="0055769A" w:rsidP="00277B4C">
            <w:pPr>
              <w:pStyle w:val="TAC"/>
              <w:rPr>
                <w:rFonts w:cs="Arial"/>
                <w:szCs w:val="18"/>
              </w:rPr>
            </w:pPr>
            <w:r w:rsidRPr="00510BB2">
              <w:rPr>
                <w:rFonts w:cs="Arial"/>
                <w:szCs w:val="18"/>
              </w:rPr>
              <w:t>1720</w:t>
            </w:r>
          </w:p>
        </w:tc>
        <w:tc>
          <w:tcPr>
            <w:tcW w:w="439" w:type="pct"/>
            <w:vAlign w:val="center"/>
          </w:tcPr>
          <w:p w14:paraId="04648759" w14:textId="77777777" w:rsidR="0055769A" w:rsidRPr="00510BB2" w:rsidRDefault="0055769A" w:rsidP="00277B4C">
            <w:pPr>
              <w:pStyle w:val="TAC"/>
              <w:rPr>
                <w:rFonts w:cs="Arial"/>
                <w:szCs w:val="18"/>
              </w:rPr>
            </w:pPr>
            <w:r w:rsidRPr="00510BB2">
              <w:rPr>
                <w:rFonts w:cs="Arial"/>
                <w:szCs w:val="18"/>
              </w:rPr>
              <w:t>363000</w:t>
            </w:r>
          </w:p>
        </w:tc>
        <w:tc>
          <w:tcPr>
            <w:tcW w:w="394" w:type="pct"/>
            <w:vAlign w:val="center"/>
          </w:tcPr>
          <w:p w14:paraId="1FA90D51" w14:textId="77777777" w:rsidR="0055769A" w:rsidRPr="00510BB2" w:rsidRDefault="0055769A" w:rsidP="00277B4C">
            <w:pPr>
              <w:pStyle w:val="TAC"/>
              <w:rPr>
                <w:rFonts w:cs="Arial"/>
                <w:szCs w:val="18"/>
              </w:rPr>
            </w:pPr>
            <w:r w:rsidRPr="00510BB2">
              <w:rPr>
                <w:rFonts w:cs="Arial"/>
                <w:szCs w:val="18"/>
              </w:rPr>
              <w:t>1815</w:t>
            </w:r>
          </w:p>
        </w:tc>
        <w:tc>
          <w:tcPr>
            <w:tcW w:w="494" w:type="pct"/>
            <w:vMerge w:val="restart"/>
            <w:vAlign w:val="center"/>
          </w:tcPr>
          <w:p w14:paraId="3370A7CE" w14:textId="77777777" w:rsidR="0055769A" w:rsidRPr="00510BB2" w:rsidRDefault="0055769A" w:rsidP="00277B4C">
            <w:pPr>
              <w:pStyle w:val="TAC"/>
              <w:rPr>
                <w:rFonts w:eastAsia="Yu Mincho" w:cs="Arial"/>
                <w:szCs w:val="18"/>
              </w:rPr>
            </w:pPr>
            <w:r w:rsidRPr="00510BB2">
              <w:rPr>
                <w:rFonts w:eastAsia="宋体" w:cs="Arial"/>
                <w:szCs w:val="18"/>
              </w:rPr>
              <w:t>50@56</w:t>
            </w:r>
          </w:p>
        </w:tc>
        <w:tc>
          <w:tcPr>
            <w:tcW w:w="582" w:type="pct"/>
            <w:vMerge w:val="restart"/>
            <w:vAlign w:val="center"/>
          </w:tcPr>
          <w:p w14:paraId="03E25957"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106@0</w:t>
            </w:r>
          </w:p>
        </w:tc>
      </w:tr>
      <w:tr w:rsidR="0055769A" w:rsidRPr="00510BB2" w14:paraId="07F702D3" w14:textId="77777777" w:rsidTr="00277B4C">
        <w:trPr>
          <w:trHeight w:val="86"/>
        </w:trPr>
        <w:tc>
          <w:tcPr>
            <w:tcW w:w="303" w:type="pct"/>
            <w:vMerge/>
            <w:vAlign w:val="center"/>
          </w:tcPr>
          <w:p w14:paraId="534973CB" w14:textId="77777777" w:rsidR="0055769A" w:rsidRPr="00510BB2" w:rsidRDefault="0055769A" w:rsidP="00277B4C">
            <w:pPr>
              <w:pStyle w:val="TAC"/>
              <w:rPr>
                <w:rFonts w:eastAsia="Yu Mincho" w:cs="Arial"/>
                <w:szCs w:val="18"/>
              </w:rPr>
            </w:pPr>
          </w:p>
        </w:tc>
        <w:tc>
          <w:tcPr>
            <w:tcW w:w="382" w:type="pct"/>
            <w:vMerge/>
            <w:vAlign w:val="center"/>
          </w:tcPr>
          <w:p w14:paraId="43EC19FF" w14:textId="77777777" w:rsidR="0055769A" w:rsidRPr="00510BB2" w:rsidRDefault="0055769A" w:rsidP="00277B4C">
            <w:pPr>
              <w:pStyle w:val="TAC"/>
              <w:rPr>
                <w:rFonts w:eastAsia="Yu Mincho" w:cs="Arial"/>
                <w:szCs w:val="18"/>
              </w:rPr>
            </w:pPr>
          </w:p>
        </w:tc>
        <w:tc>
          <w:tcPr>
            <w:tcW w:w="299" w:type="pct"/>
            <w:vMerge/>
            <w:vAlign w:val="center"/>
          </w:tcPr>
          <w:p w14:paraId="53AE3104" w14:textId="77777777" w:rsidR="0055769A" w:rsidRPr="00510BB2" w:rsidRDefault="0055769A" w:rsidP="00277B4C">
            <w:pPr>
              <w:pStyle w:val="TAC"/>
              <w:rPr>
                <w:rFonts w:cs="Arial"/>
                <w:szCs w:val="18"/>
                <w:lang w:eastAsia="zh-CN"/>
              </w:rPr>
            </w:pPr>
          </w:p>
        </w:tc>
        <w:tc>
          <w:tcPr>
            <w:tcW w:w="464" w:type="pct"/>
            <w:vMerge/>
            <w:vAlign w:val="center"/>
          </w:tcPr>
          <w:p w14:paraId="5C9B3713"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99CBED3"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D51863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5B968C20" w14:textId="77777777" w:rsidR="0055769A" w:rsidRPr="00510BB2" w:rsidRDefault="0055769A" w:rsidP="00277B4C">
            <w:pPr>
              <w:pStyle w:val="TAC"/>
              <w:rPr>
                <w:rFonts w:cs="Arial"/>
                <w:szCs w:val="18"/>
              </w:rPr>
            </w:pPr>
            <w:r w:rsidRPr="00510BB2">
              <w:rPr>
                <w:rFonts w:cs="Arial"/>
                <w:szCs w:val="18"/>
              </w:rPr>
              <w:t>349500</w:t>
            </w:r>
          </w:p>
        </w:tc>
        <w:tc>
          <w:tcPr>
            <w:tcW w:w="394" w:type="pct"/>
            <w:vAlign w:val="center"/>
          </w:tcPr>
          <w:p w14:paraId="398A7E8B" w14:textId="77777777" w:rsidR="0055769A" w:rsidRPr="00510BB2" w:rsidRDefault="0055769A" w:rsidP="00277B4C">
            <w:pPr>
              <w:pStyle w:val="TAC"/>
              <w:rPr>
                <w:rFonts w:cs="Arial"/>
                <w:szCs w:val="18"/>
              </w:rPr>
            </w:pPr>
            <w:r w:rsidRPr="00510BB2">
              <w:rPr>
                <w:rFonts w:cs="Arial"/>
                <w:szCs w:val="18"/>
              </w:rPr>
              <w:t>1747.5</w:t>
            </w:r>
          </w:p>
        </w:tc>
        <w:tc>
          <w:tcPr>
            <w:tcW w:w="439" w:type="pct"/>
            <w:vAlign w:val="center"/>
          </w:tcPr>
          <w:p w14:paraId="112568F3" w14:textId="77777777" w:rsidR="0055769A" w:rsidRPr="00510BB2" w:rsidRDefault="0055769A" w:rsidP="00277B4C">
            <w:pPr>
              <w:pStyle w:val="TAC"/>
              <w:rPr>
                <w:rFonts w:cs="Arial"/>
                <w:szCs w:val="18"/>
              </w:rPr>
            </w:pPr>
            <w:r w:rsidRPr="00510BB2">
              <w:rPr>
                <w:rFonts w:cs="Arial"/>
                <w:szCs w:val="18"/>
              </w:rPr>
              <w:t>368500</w:t>
            </w:r>
          </w:p>
        </w:tc>
        <w:tc>
          <w:tcPr>
            <w:tcW w:w="394" w:type="pct"/>
            <w:vAlign w:val="center"/>
          </w:tcPr>
          <w:p w14:paraId="6337EC92" w14:textId="77777777" w:rsidR="0055769A" w:rsidRPr="00510BB2" w:rsidRDefault="0055769A" w:rsidP="00277B4C">
            <w:pPr>
              <w:pStyle w:val="TAC"/>
              <w:rPr>
                <w:rFonts w:cs="Arial"/>
                <w:szCs w:val="18"/>
              </w:rPr>
            </w:pPr>
            <w:r w:rsidRPr="00510BB2">
              <w:rPr>
                <w:rFonts w:cs="Arial"/>
                <w:szCs w:val="18"/>
              </w:rPr>
              <w:t>1842.5</w:t>
            </w:r>
          </w:p>
        </w:tc>
        <w:tc>
          <w:tcPr>
            <w:tcW w:w="494" w:type="pct"/>
            <w:vMerge/>
            <w:vAlign w:val="center"/>
          </w:tcPr>
          <w:p w14:paraId="737B8303" w14:textId="77777777" w:rsidR="0055769A" w:rsidRPr="00510BB2" w:rsidRDefault="0055769A" w:rsidP="00277B4C">
            <w:pPr>
              <w:pStyle w:val="TAC"/>
              <w:rPr>
                <w:rFonts w:eastAsia="Yu Mincho" w:cs="Arial"/>
                <w:szCs w:val="18"/>
              </w:rPr>
            </w:pPr>
          </w:p>
        </w:tc>
        <w:tc>
          <w:tcPr>
            <w:tcW w:w="582" w:type="pct"/>
            <w:vMerge/>
            <w:vAlign w:val="center"/>
          </w:tcPr>
          <w:p w14:paraId="645E1275" w14:textId="77777777" w:rsidR="0055769A" w:rsidRPr="00510BB2" w:rsidRDefault="0055769A" w:rsidP="00277B4C">
            <w:pPr>
              <w:pStyle w:val="TAC"/>
              <w:rPr>
                <w:rFonts w:eastAsia="Yu Mincho" w:cs="Arial"/>
                <w:szCs w:val="18"/>
              </w:rPr>
            </w:pPr>
          </w:p>
        </w:tc>
      </w:tr>
      <w:tr w:rsidR="0055769A" w:rsidRPr="00510BB2" w14:paraId="5D8E306E" w14:textId="77777777" w:rsidTr="00277B4C">
        <w:trPr>
          <w:trHeight w:val="86"/>
        </w:trPr>
        <w:tc>
          <w:tcPr>
            <w:tcW w:w="303" w:type="pct"/>
            <w:vMerge/>
            <w:vAlign w:val="center"/>
          </w:tcPr>
          <w:p w14:paraId="2A3416D8" w14:textId="77777777" w:rsidR="0055769A" w:rsidRPr="00510BB2" w:rsidRDefault="0055769A" w:rsidP="00277B4C">
            <w:pPr>
              <w:pStyle w:val="TAC"/>
              <w:rPr>
                <w:rFonts w:eastAsia="Yu Mincho" w:cs="Arial"/>
                <w:szCs w:val="18"/>
              </w:rPr>
            </w:pPr>
          </w:p>
        </w:tc>
        <w:tc>
          <w:tcPr>
            <w:tcW w:w="382" w:type="pct"/>
            <w:vMerge/>
            <w:vAlign w:val="center"/>
          </w:tcPr>
          <w:p w14:paraId="2B5D2D2B" w14:textId="77777777" w:rsidR="0055769A" w:rsidRPr="00510BB2" w:rsidRDefault="0055769A" w:rsidP="00277B4C">
            <w:pPr>
              <w:pStyle w:val="TAC"/>
              <w:rPr>
                <w:rFonts w:eastAsia="Yu Mincho" w:cs="Arial"/>
                <w:szCs w:val="18"/>
              </w:rPr>
            </w:pPr>
          </w:p>
        </w:tc>
        <w:tc>
          <w:tcPr>
            <w:tcW w:w="299" w:type="pct"/>
            <w:vMerge/>
            <w:vAlign w:val="center"/>
          </w:tcPr>
          <w:p w14:paraId="309A9626" w14:textId="77777777" w:rsidR="0055769A" w:rsidRPr="00510BB2" w:rsidRDefault="0055769A" w:rsidP="00277B4C">
            <w:pPr>
              <w:pStyle w:val="TAC"/>
              <w:rPr>
                <w:rFonts w:cs="Arial"/>
                <w:szCs w:val="18"/>
                <w:lang w:eastAsia="zh-CN"/>
              </w:rPr>
            </w:pPr>
          </w:p>
        </w:tc>
        <w:tc>
          <w:tcPr>
            <w:tcW w:w="464" w:type="pct"/>
            <w:vMerge/>
            <w:vAlign w:val="center"/>
          </w:tcPr>
          <w:p w14:paraId="357F0D3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62BCA6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900CB2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6E7F5D8E" w14:textId="77777777" w:rsidR="0055769A" w:rsidRPr="00510BB2" w:rsidRDefault="0055769A" w:rsidP="00277B4C">
            <w:pPr>
              <w:pStyle w:val="TAC"/>
              <w:rPr>
                <w:rFonts w:cs="Arial"/>
                <w:szCs w:val="18"/>
              </w:rPr>
            </w:pPr>
            <w:r w:rsidRPr="00510BB2">
              <w:rPr>
                <w:rFonts w:cs="Arial"/>
                <w:szCs w:val="18"/>
              </w:rPr>
              <w:t>355000</w:t>
            </w:r>
          </w:p>
        </w:tc>
        <w:tc>
          <w:tcPr>
            <w:tcW w:w="394" w:type="pct"/>
            <w:vAlign w:val="center"/>
          </w:tcPr>
          <w:p w14:paraId="2734F31E" w14:textId="77777777" w:rsidR="0055769A" w:rsidRPr="00510BB2" w:rsidRDefault="0055769A" w:rsidP="00277B4C">
            <w:pPr>
              <w:pStyle w:val="TAC"/>
              <w:rPr>
                <w:rFonts w:cs="Arial"/>
                <w:szCs w:val="18"/>
              </w:rPr>
            </w:pPr>
            <w:r w:rsidRPr="00510BB2">
              <w:rPr>
                <w:rFonts w:cs="Arial"/>
                <w:szCs w:val="18"/>
              </w:rPr>
              <w:t>1775</w:t>
            </w:r>
          </w:p>
        </w:tc>
        <w:tc>
          <w:tcPr>
            <w:tcW w:w="439" w:type="pct"/>
            <w:vAlign w:val="center"/>
          </w:tcPr>
          <w:p w14:paraId="355F9A58" w14:textId="77777777" w:rsidR="0055769A" w:rsidRPr="00510BB2" w:rsidRDefault="0055769A" w:rsidP="00277B4C">
            <w:pPr>
              <w:pStyle w:val="TAC"/>
              <w:rPr>
                <w:rFonts w:cs="Arial"/>
                <w:szCs w:val="18"/>
              </w:rPr>
            </w:pPr>
            <w:r w:rsidRPr="00510BB2">
              <w:rPr>
                <w:rFonts w:cs="Arial"/>
                <w:szCs w:val="18"/>
              </w:rPr>
              <w:t>374000</w:t>
            </w:r>
          </w:p>
        </w:tc>
        <w:tc>
          <w:tcPr>
            <w:tcW w:w="394" w:type="pct"/>
            <w:vAlign w:val="center"/>
          </w:tcPr>
          <w:p w14:paraId="2FB0F0A5" w14:textId="77777777" w:rsidR="0055769A" w:rsidRPr="00510BB2" w:rsidRDefault="0055769A" w:rsidP="00277B4C">
            <w:pPr>
              <w:pStyle w:val="TAC"/>
              <w:rPr>
                <w:rFonts w:cs="Arial"/>
                <w:szCs w:val="18"/>
              </w:rPr>
            </w:pPr>
            <w:r w:rsidRPr="00510BB2">
              <w:rPr>
                <w:rFonts w:cs="Arial"/>
                <w:szCs w:val="18"/>
              </w:rPr>
              <w:t>1870</w:t>
            </w:r>
          </w:p>
        </w:tc>
        <w:tc>
          <w:tcPr>
            <w:tcW w:w="494" w:type="pct"/>
            <w:vMerge/>
            <w:vAlign w:val="center"/>
          </w:tcPr>
          <w:p w14:paraId="320CB924" w14:textId="77777777" w:rsidR="0055769A" w:rsidRPr="00510BB2" w:rsidRDefault="0055769A" w:rsidP="00277B4C">
            <w:pPr>
              <w:pStyle w:val="TAC"/>
              <w:rPr>
                <w:rFonts w:eastAsia="Yu Mincho" w:cs="Arial"/>
                <w:szCs w:val="18"/>
              </w:rPr>
            </w:pPr>
          </w:p>
        </w:tc>
        <w:tc>
          <w:tcPr>
            <w:tcW w:w="582" w:type="pct"/>
            <w:vMerge/>
            <w:vAlign w:val="center"/>
          </w:tcPr>
          <w:p w14:paraId="2D2773B2" w14:textId="77777777" w:rsidR="0055769A" w:rsidRPr="00510BB2" w:rsidRDefault="0055769A" w:rsidP="00277B4C">
            <w:pPr>
              <w:pStyle w:val="TAC"/>
              <w:rPr>
                <w:rFonts w:eastAsia="Yu Mincho" w:cs="Arial"/>
                <w:szCs w:val="18"/>
              </w:rPr>
            </w:pPr>
          </w:p>
        </w:tc>
      </w:tr>
      <w:tr w:rsidR="0055769A" w:rsidRPr="00510BB2" w14:paraId="50677848" w14:textId="77777777" w:rsidTr="00277B4C">
        <w:trPr>
          <w:trHeight w:val="86"/>
        </w:trPr>
        <w:tc>
          <w:tcPr>
            <w:tcW w:w="303" w:type="pct"/>
            <w:vMerge w:val="restart"/>
            <w:vAlign w:val="center"/>
            <w:hideMark/>
          </w:tcPr>
          <w:p w14:paraId="32E4D1B7" w14:textId="77777777" w:rsidR="0055769A" w:rsidRPr="00510BB2" w:rsidRDefault="0055769A" w:rsidP="00277B4C">
            <w:pPr>
              <w:pStyle w:val="TAC"/>
              <w:rPr>
                <w:rFonts w:eastAsia="Yu Mincho" w:cs="Arial"/>
                <w:szCs w:val="18"/>
              </w:rPr>
            </w:pPr>
            <w:r w:rsidRPr="00510BB2">
              <w:rPr>
                <w:rFonts w:eastAsia="Yu Mincho" w:cs="Arial"/>
                <w:szCs w:val="18"/>
              </w:rPr>
              <w:t>n5</w:t>
            </w:r>
          </w:p>
        </w:tc>
        <w:tc>
          <w:tcPr>
            <w:tcW w:w="382" w:type="pct"/>
            <w:vMerge w:val="restart"/>
            <w:vAlign w:val="center"/>
            <w:hideMark/>
          </w:tcPr>
          <w:p w14:paraId="0F4E2696"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442AF872"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3F8A10D8"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EB509B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2432DE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64541D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79FB10FE" w14:textId="77777777" w:rsidR="0055769A" w:rsidRPr="00510BB2" w:rsidRDefault="0055769A" w:rsidP="00277B4C">
            <w:pPr>
              <w:pStyle w:val="TAC"/>
              <w:rPr>
                <w:rFonts w:cs="Arial"/>
                <w:szCs w:val="18"/>
              </w:rPr>
            </w:pPr>
            <w:r w:rsidRPr="00510BB2">
              <w:rPr>
                <w:rFonts w:cs="Arial"/>
                <w:szCs w:val="18"/>
              </w:rPr>
              <w:t>166300</w:t>
            </w:r>
          </w:p>
        </w:tc>
        <w:tc>
          <w:tcPr>
            <w:tcW w:w="394" w:type="pct"/>
            <w:vAlign w:val="center"/>
          </w:tcPr>
          <w:p w14:paraId="2FC7DC35" w14:textId="77777777" w:rsidR="0055769A" w:rsidRPr="00510BB2" w:rsidRDefault="0055769A" w:rsidP="00277B4C">
            <w:pPr>
              <w:pStyle w:val="TAC"/>
              <w:rPr>
                <w:rFonts w:cs="Arial"/>
                <w:szCs w:val="18"/>
              </w:rPr>
            </w:pPr>
            <w:r w:rsidRPr="00510BB2">
              <w:rPr>
                <w:rFonts w:cs="Arial"/>
                <w:szCs w:val="18"/>
              </w:rPr>
              <w:t>831.5</w:t>
            </w:r>
          </w:p>
        </w:tc>
        <w:tc>
          <w:tcPr>
            <w:tcW w:w="439" w:type="pct"/>
            <w:vAlign w:val="center"/>
          </w:tcPr>
          <w:p w14:paraId="2157A15E" w14:textId="77777777" w:rsidR="0055769A" w:rsidRPr="00510BB2" w:rsidRDefault="0055769A" w:rsidP="00277B4C">
            <w:pPr>
              <w:pStyle w:val="TAC"/>
              <w:rPr>
                <w:rFonts w:cs="Arial"/>
                <w:szCs w:val="18"/>
              </w:rPr>
            </w:pPr>
            <w:r w:rsidRPr="00510BB2">
              <w:rPr>
                <w:rFonts w:cs="Arial"/>
                <w:szCs w:val="18"/>
              </w:rPr>
              <w:t>175300</w:t>
            </w:r>
          </w:p>
        </w:tc>
        <w:tc>
          <w:tcPr>
            <w:tcW w:w="394" w:type="pct"/>
            <w:vAlign w:val="center"/>
          </w:tcPr>
          <w:p w14:paraId="39D64AE5" w14:textId="77777777" w:rsidR="0055769A" w:rsidRPr="00510BB2" w:rsidRDefault="0055769A" w:rsidP="00277B4C">
            <w:pPr>
              <w:pStyle w:val="TAC"/>
              <w:rPr>
                <w:rFonts w:cs="Arial"/>
                <w:szCs w:val="18"/>
              </w:rPr>
            </w:pPr>
            <w:r w:rsidRPr="00510BB2">
              <w:rPr>
                <w:rFonts w:cs="Arial"/>
                <w:szCs w:val="18"/>
              </w:rPr>
              <w:t>876.5</w:t>
            </w:r>
          </w:p>
        </w:tc>
        <w:tc>
          <w:tcPr>
            <w:tcW w:w="494" w:type="pct"/>
            <w:vMerge w:val="restart"/>
            <w:vAlign w:val="center"/>
          </w:tcPr>
          <w:p w14:paraId="6D04126C" w14:textId="77777777" w:rsidR="0055769A" w:rsidRPr="00510BB2" w:rsidRDefault="0055769A" w:rsidP="00277B4C">
            <w:pPr>
              <w:pStyle w:val="TAC"/>
              <w:rPr>
                <w:rFonts w:eastAsia="Yu Mincho" w:cs="Arial"/>
                <w:szCs w:val="18"/>
              </w:rPr>
            </w:pPr>
            <w:r w:rsidRPr="00510BB2">
              <w:rPr>
                <w:rFonts w:eastAsia="宋体" w:cs="Arial"/>
                <w:szCs w:val="18"/>
              </w:rPr>
              <w:t>25@54</w:t>
            </w:r>
          </w:p>
        </w:tc>
        <w:tc>
          <w:tcPr>
            <w:tcW w:w="582" w:type="pct"/>
            <w:vMerge w:val="restart"/>
            <w:vAlign w:val="center"/>
          </w:tcPr>
          <w:p w14:paraId="5043B444"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10611D6E" w14:textId="77777777" w:rsidTr="00277B4C">
        <w:trPr>
          <w:trHeight w:val="86"/>
        </w:trPr>
        <w:tc>
          <w:tcPr>
            <w:tcW w:w="303" w:type="pct"/>
            <w:vMerge/>
            <w:vAlign w:val="center"/>
          </w:tcPr>
          <w:p w14:paraId="2C7E4B5B" w14:textId="77777777" w:rsidR="0055769A" w:rsidRPr="00510BB2" w:rsidRDefault="0055769A" w:rsidP="00277B4C">
            <w:pPr>
              <w:pStyle w:val="TAC"/>
              <w:rPr>
                <w:rFonts w:eastAsia="Yu Mincho" w:cs="Arial"/>
                <w:szCs w:val="18"/>
              </w:rPr>
            </w:pPr>
          </w:p>
        </w:tc>
        <w:tc>
          <w:tcPr>
            <w:tcW w:w="382" w:type="pct"/>
            <w:vMerge/>
            <w:vAlign w:val="center"/>
          </w:tcPr>
          <w:p w14:paraId="041DBCCD" w14:textId="77777777" w:rsidR="0055769A" w:rsidRPr="00510BB2" w:rsidRDefault="0055769A" w:rsidP="00277B4C">
            <w:pPr>
              <w:pStyle w:val="TAC"/>
              <w:rPr>
                <w:rFonts w:eastAsia="Yu Mincho" w:cs="Arial"/>
                <w:szCs w:val="18"/>
              </w:rPr>
            </w:pPr>
          </w:p>
        </w:tc>
        <w:tc>
          <w:tcPr>
            <w:tcW w:w="299" w:type="pct"/>
            <w:vMerge/>
            <w:vAlign w:val="center"/>
          </w:tcPr>
          <w:p w14:paraId="03E0B6AE" w14:textId="77777777" w:rsidR="0055769A" w:rsidRPr="00510BB2" w:rsidRDefault="0055769A" w:rsidP="00277B4C">
            <w:pPr>
              <w:pStyle w:val="TAC"/>
              <w:rPr>
                <w:rFonts w:cs="Arial"/>
                <w:szCs w:val="18"/>
                <w:lang w:eastAsia="zh-CN"/>
              </w:rPr>
            </w:pPr>
          </w:p>
        </w:tc>
        <w:tc>
          <w:tcPr>
            <w:tcW w:w="464" w:type="pct"/>
            <w:vMerge/>
            <w:vAlign w:val="center"/>
          </w:tcPr>
          <w:p w14:paraId="5ECCD925"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3B35986"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27E57E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03FEF3E4" w14:textId="77777777" w:rsidR="0055769A" w:rsidRPr="00510BB2" w:rsidRDefault="0055769A" w:rsidP="00277B4C">
            <w:pPr>
              <w:pStyle w:val="TAC"/>
              <w:rPr>
                <w:rFonts w:cs="Arial"/>
                <w:szCs w:val="18"/>
              </w:rPr>
            </w:pPr>
            <w:r w:rsidRPr="00510BB2">
              <w:rPr>
                <w:rFonts w:cs="Arial"/>
                <w:szCs w:val="18"/>
              </w:rPr>
              <w:t>167300</w:t>
            </w:r>
          </w:p>
        </w:tc>
        <w:tc>
          <w:tcPr>
            <w:tcW w:w="394" w:type="pct"/>
            <w:vAlign w:val="center"/>
          </w:tcPr>
          <w:p w14:paraId="66DF236E" w14:textId="77777777" w:rsidR="0055769A" w:rsidRPr="00510BB2" w:rsidRDefault="0055769A" w:rsidP="00277B4C">
            <w:pPr>
              <w:pStyle w:val="TAC"/>
              <w:rPr>
                <w:rFonts w:cs="Arial"/>
                <w:szCs w:val="18"/>
              </w:rPr>
            </w:pPr>
            <w:r w:rsidRPr="00510BB2">
              <w:rPr>
                <w:rFonts w:cs="Arial"/>
                <w:szCs w:val="18"/>
              </w:rPr>
              <w:t>836.5</w:t>
            </w:r>
          </w:p>
        </w:tc>
        <w:tc>
          <w:tcPr>
            <w:tcW w:w="439" w:type="pct"/>
            <w:vAlign w:val="center"/>
          </w:tcPr>
          <w:p w14:paraId="195F163E" w14:textId="77777777" w:rsidR="0055769A" w:rsidRPr="00510BB2" w:rsidRDefault="0055769A" w:rsidP="00277B4C">
            <w:pPr>
              <w:pStyle w:val="TAC"/>
              <w:rPr>
                <w:rFonts w:cs="Arial"/>
                <w:szCs w:val="18"/>
              </w:rPr>
            </w:pPr>
            <w:r w:rsidRPr="00510BB2">
              <w:rPr>
                <w:rFonts w:cs="Arial"/>
                <w:szCs w:val="18"/>
              </w:rPr>
              <w:t>176300</w:t>
            </w:r>
          </w:p>
        </w:tc>
        <w:tc>
          <w:tcPr>
            <w:tcW w:w="394" w:type="pct"/>
            <w:vAlign w:val="center"/>
          </w:tcPr>
          <w:p w14:paraId="6FE515D9" w14:textId="77777777" w:rsidR="0055769A" w:rsidRPr="00510BB2" w:rsidRDefault="0055769A" w:rsidP="00277B4C">
            <w:pPr>
              <w:pStyle w:val="TAC"/>
              <w:rPr>
                <w:rFonts w:cs="Arial"/>
                <w:szCs w:val="18"/>
              </w:rPr>
            </w:pPr>
            <w:r w:rsidRPr="00510BB2">
              <w:rPr>
                <w:rFonts w:cs="Arial"/>
                <w:szCs w:val="18"/>
              </w:rPr>
              <w:t>881.5</w:t>
            </w:r>
          </w:p>
        </w:tc>
        <w:tc>
          <w:tcPr>
            <w:tcW w:w="494" w:type="pct"/>
            <w:vMerge/>
            <w:vAlign w:val="center"/>
          </w:tcPr>
          <w:p w14:paraId="4284110E" w14:textId="77777777" w:rsidR="0055769A" w:rsidRPr="00510BB2" w:rsidRDefault="0055769A" w:rsidP="00277B4C">
            <w:pPr>
              <w:pStyle w:val="TAC"/>
              <w:rPr>
                <w:rFonts w:eastAsia="Yu Mincho" w:cs="Arial"/>
                <w:szCs w:val="18"/>
              </w:rPr>
            </w:pPr>
          </w:p>
        </w:tc>
        <w:tc>
          <w:tcPr>
            <w:tcW w:w="582" w:type="pct"/>
            <w:vMerge/>
            <w:vAlign w:val="center"/>
          </w:tcPr>
          <w:p w14:paraId="5F8F1D3A" w14:textId="77777777" w:rsidR="0055769A" w:rsidRPr="00510BB2" w:rsidRDefault="0055769A" w:rsidP="00277B4C">
            <w:pPr>
              <w:pStyle w:val="TAC"/>
              <w:rPr>
                <w:rFonts w:eastAsia="Yu Mincho" w:cs="Arial"/>
                <w:szCs w:val="18"/>
              </w:rPr>
            </w:pPr>
          </w:p>
        </w:tc>
      </w:tr>
      <w:tr w:rsidR="0055769A" w:rsidRPr="00510BB2" w14:paraId="4C293E7F" w14:textId="77777777" w:rsidTr="00277B4C">
        <w:trPr>
          <w:trHeight w:val="86"/>
        </w:trPr>
        <w:tc>
          <w:tcPr>
            <w:tcW w:w="303" w:type="pct"/>
            <w:vMerge/>
            <w:vAlign w:val="center"/>
          </w:tcPr>
          <w:p w14:paraId="78B2B2E4" w14:textId="77777777" w:rsidR="0055769A" w:rsidRPr="00510BB2" w:rsidRDefault="0055769A" w:rsidP="00277B4C">
            <w:pPr>
              <w:pStyle w:val="TAC"/>
              <w:rPr>
                <w:rFonts w:eastAsia="Yu Mincho" w:cs="Arial"/>
                <w:szCs w:val="18"/>
              </w:rPr>
            </w:pPr>
          </w:p>
        </w:tc>
        <w:tc>
          <w:tcPr>
            <w:tcW w:w="382" w:type="pct"/>
            <w:vMerge/>
            <w:vAlign w:val="center"/>
          </w:tcPr>
          <w:p w14:paraId="7A85BBED" w14:textId="77777777" w:rsidR="0055769A" w:rsidRPr="00510BB2" w:rsidRDefault="0055769A" w:rsidP="00277B4C">
            <w:pPr>
              <w:pStyle w:val="TAC"/>
              <w:rPr>
                <w:rFonts w:eastAsia="Yu Mincho" w:cs="Arial"/>
                <w:szCs w:val="18"/>
              </w:rPr>
            </w:pPr>
          </w:p>
        </w:tc>
        <w:tc>
          <w:tcPr>
            <w:tcW w:w="299" w:type="pct"/>
            <w:vMerge/>
            <w:vAlign w:val="center"/>
          </w:tcPr>
          <w:p w14:paraId="778770E6" w14:textId="77777777" w:rsidR="0055769A" w:rsidRPr="00510BB2" w:rsidRDefault="0055769A" w:rsidP="00277B4C">
            <w:pPr>
              <w:pStyle w:val="TAC"/>
              <w:rPr>
                <w:rFonts w:cs="Arial"/>
                <w:szCs w:val="18"/>
                <w:lang w:eastAsia="zh-CN"/>
              </w:rPr>
            </w:pPr>
          </w:p>
        </w:tc>
        <w:tc>
          <w:tcPr>
            <w:tcW w:w="464" w:type="pct"/>
            <w:vMerge/>
            <w:vAlign w:val="center"/>
          </w:tcPr>
          <w:p w14:paraId="220326DC"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DF690C6"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271CE76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1AE539D9" w14:textId="77777777" w:rsidR="0055769A" w:rsidRPr="00510BB2" w:rsidRDefault="0055769A" w:rsidP="00277B4C">
            <w:pPr>
              <w:pStyle w:val="TAC"/>
              <w:rPr>
                <w:rFonts w:cs="Arial"/>
                <w:szCs w:val="18"/>
              </w:rPr>
            </w:pPr>
            <w:r w:rsidRPr="00510BB2">
              <w:rPr>
                <w:rFonts w:cs="Arial"/>
                <w:szCs w:val="18"/>
              </w:rPr>
              <w:t>168300</w:t>
            </w:r>
          </w:p>
        </w:tc>
        <w:tc>
          <w:tcPr>
            <w:tcW w:w="394" w:type="pct"/>
            <w:vAlign w:val="center"/>
          </w:tcPr>
          <w:p w14:paraId="66E909DA" w14:textId="77777777" w:rsidR="0055769A" w:rsidRPr="00510BB2" w:rsidRDefault="0055769A" w:rsidP="00277B4C">
            <w:pPr>
              <w:pStyle w:val="TAC"/>
              <w:rPr>
                <w:rFonts w:cs="Arial"/>
                <w:szCs w:val="18"/>
              </w:rPr>
            </w:pPr>
            <w:r w:rsidRPr="00510BB2">
              <w:rPr>
                <w:rFonts w:cs="Arial"/>
                <w:szCs w:val="18"/>
              </w:rPr>
              <w:t>841.5</w:t>
            </w:r>
          </w:p>
        </w:tc>
        <w:tc>
          <w:tcPr>
            <w:tcW w:w="439" w:type="pct"/>
            <w:vAlign w:val="center"/>
          </w:tcPr>
          <w:p w14:paraId="152BF01A" w14:textId="77777777" w:rsidR="0055769A" w:rsidRPr="00510BB2" w:rsidRDefault="0055769A" w:rsidP="00277B4C">
            <w:pPr>
              <w:pStyle w:val="TAC"/>
              <w:rPr>
                <w:rFonts w:cs="Arial"/>
                <w:szCs w:val="18"/>
              </w:rPr>
            </w:pPr>
            <w:r w:rsidRPr="00510BB2">
              <w:rPr>
                <w:rFonts w:cs="Arial"/>
                <w:szCs w:val="18"/>
              </w:rPr>
              <w:t>177300</w:t>
            </w:r>
          </w:p>
        </w:tc>
        <w:tc>
          <w:tcPr>
            <w:tcW w:w="394" w:type="pct"/>
            <w:vAlign w:val="center"/>
          </w:tcPr>
          <w:p w14:paraId="51A6CB3E" w14:textId="77777777" w:rsidR="0055769A" w:rsidRPr="00510BB2" w:rsidRDefault="0055769A" w:rsidP="00277B4C">
            <w:pPr>
              <w:pStyle w:val="TAC"/>
              <w:rPr>
                <w:rFonts w:cs="Arial"/>
                <w:szCs w:val="18"/>
              </w:rPr>
            </w:pPr>
            <w:r w:rsidRPr="00510BB2">
              <w:rPr>
                <w:rFonts w:cs="Arial"/>
                <w:szCs w:val="18"/>
              </w:rPr>
              <w:t>886.5</w:t>
            </w:r>
          </w:p>
        </w:tc>
        <w:tc>
          <w:tcPr>
            <w:tcW w:w="494" w:type="pct"/>
            <w:vMerge/>
            <w:vAlign w:val="center"/>
          </w:tcPr>
          <w:p w14:paraId="06CFF367" w14:textId="77777777" w:rsidR="0055769A" w:rsidRPr="00510BB2" w:rsidRDefault="0055769A" w:rsidP="00277B4C">
            <w:pPr>
              <w:pStyle w:val="TAC"/>
              <w:rPr>
                <w:rFonts w:eastAsia="Yu Mincho" w:cs="Arial"/>
                <w:szCs w:val="18"/>
              </w:rPr>
            </w:pPr>
          </w:p>
        </w:tc>
        <w:tc>
          <w:tcPr>
            <w:tcW w:w="582" w:type="pct"/>
            <w:vMerge/>
            <w:vAlign w:val="center"/>
          </w:tcPr>
          <w:p w14:paraId="72B95CC7" w14:textId="77777777" w:rsidR="0055769A" w:rsidRPr="00510BB2" w:rsidRDefault="0055769A" w:rsidP="00277B4C">
            <w:pPr>
              <w:pStyle w:val="TAC"/>
              <w:rPr>
                <w:rFonts w:eastAsia="Yu Mincho" w:cs="Arial"/>
                <w:szCs w:val="18"/>
              </w:rPr>
            </w:pPr>
          </w:p>
        </w:tc>
      </w:tr>
      <w:tr w:rsidR="0055769A" w:rsidRPr="00510BB2" w14:paraId="3A1430E3" w14:textId="77777777" w:rsidTr="00277B4C">
        <w:trPr>
          <w:trHeight w:val="86"/>
        </w:trPr>
        <w:tc>
          <w:tcPr>
            <w:tcW w:w="303" w:type="pct"/>
            <w:vMerge w:val="restart"/>
            <w:vAlign w:val="center"/>
            <w:hideMark/>
          </w:tcPr>
          <w:p w14:paraId="654F5FE2" w14:textId="77777777" w:rsidR="0055769A" w:rsidRPr="00510BB2" w:rsidRDefault="0055769A" w:rsidP="00277B4C">
            <w:pPr>
              <w:pStyle w:val="TAC"/>
              <w:rPr>
                <w:rFonts w:eastAsia="Yu Mincho" w:cs="Arial"/>
                <w:szCs w:val="18"/>
              </w:rPr>
            </w:pPr>
            <w:r w:rsidRPr="00510BB2">
              <w:rPr>
                <w:rFonts w:eastAsia="Yu Mincho" w:cs="Arial"/>
                <w:szCs w:val="18"/>
              </w:rPr>
              <w:t>n7</w:t>
            </w:r>
          </w:p>
        </w:tc>
        <w:tc>
          <w:tcPr>
            <w:tcW w:w="382" w:type="pct"/>
            <w:vMerge w:val="restart"/>
            <w:vAlign w:val="center"/>
            <w:hideMark/>
          </w:tcPr>
          <w:p w14:paraId="311E4176"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70C215F8"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60D1BD9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6962EBF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302958F"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65303EF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06ECE739" w14:textId="77777777" w:rsidR="0055769A" w:rsidRPr="00510BB2" w:rsidRDefault="0055769A" w:rsidP="00277B4C">
            <w:pPr>
              <w:pStyle w:val="TAC"/>
              <w:rPr>
                <w:rFonts w:cs="Arial"/>
                <w:szCs w:val="18"/>
              </w:rPr>
            </w:pPr>
            <w:r w:rsidRPr="00510BB2">
              <w:rPr>
                <w:rFonts w:cs="Arial"/>
                <w:szCs w:val="18"/>
              </w:rPr>
              <w:t>501500</w:t>
            </w:r>
          </w:p>
        </w:tc>
        <w:tc>
          <w:tcPr>
            <w:tcW w:w="394" w:type="pct"/>
            <w:vAlign w:val="center"/>
          </w:tcPr>
          <w:p w14:paraId="496F267C" w14:textId="77777777" w:rsidR="0055769A" w:rsidRPr="00510BB2" w:rsidRDefault="0055769A" w:rsidP="00277B4C">
            <w:pPr>
              <w:pStyle w:val="TAC"/>
              <w:rPr>
                <w:rFonts w:cs="Arial"/>
                <w:szCs w:val="18"/>
              </w:rPr>
            </w:pPr>
            <w:r w:rsidRPr="00510BB2">
              <w:rPr>
                <w:rFonts w:cs="Arial"/>
                <w:szCs w:val="18"/>
              </w:rPr>
              <w:t>2507.5</w:t>
            </w:r>
          </w:p>
        </w:tc>
        <w:tc>
          <w:tcPr>
            <w:tcW w:w="439" w:type="pct"/>
            <w:vAlign w:val="center"/>
          </w:tcPr>
          <w:p w14:paraId="48244667" w14:textId="77777777" w:rsidR="0055769A" w:rsidRPr="00510BB2" w:rsidRDefault="0055769A" w:rsidP="00277B4C">
            <w:pPr>
              <w:pStyle w:val="TAC"/>
              <w:rPr>
                <w:rFonts w:cs="Arial"/>
                <w:szCs w:val="18"/>
              </w:rPr>
            </w:pPr>
            <w:r w:rsidRPr="00510BB2">
              <w:rPr>
                <w:rFonts w:cs="Arial"/>
                <w:szCs w:val="18"/>
              </w:rPr>
              <w:t>525500</w:t>
            </w:r>
          </w:p>
        </w:tc>
        <w:tc>
          <w:tcPr>
            <w:tcW w:w="394" w:type="pct"/>
            <w:vAlign w:val="center"/>
          </w:tcPr>
          <w:p w14:paraId="32ADB1B7" w14:textId="77777777" w:rsidR="0055769A" w:rsidRPr="00510BB2" w:rsidRDefault="0055769A" w:rsidP="00277B4C">
            <w:pPr>
              <w:pStyle w:val="TAC"/>
              <w:rPr>
                <w:rFonts w:cs="Arial"/>
                <w:szCs w:val="18"/>
              </w:rPr>
            </w:pPr>
            <w:r w:rsidRPr="00510BB2">
              <w:rPr>
                <w:rFonts w:cs="Arial"/>
                <w:szCs w:val="18"/>
              </w:rPr>
              <w:t>2627.5</w:t>
            </w:r>
          </w:p>
        </w:tc>
        <w:tc>
          <w:tcPr>
            <w:tcW w:w="494" w:type="pct"/>
            <w:vMerge w:val="restart"/>
            <w:vAlign w:val="center"/>
          </w:tcPr>
          <w:p w14:paraId="4C877A38" w14:textId="77777777" w:rsidR="0055769A" w:rsidRPr="00510BB2" w:rsidRDefault="0055769A" w:rsidP="00277B4C">
            <w:pPr>
              <w:pStyle w:val="TAC"/>
              <w:rPr>
                <w:rFonts w:eastAsia="Yu Mincho" w:cs="Arial"/>
                <w:szCs w:val="18"/>
              </w:rPr>
            </w:pPr>
            <w:r w:rsidRPr="00510BB2">
              <w:rPr>
                <w:rFonts w:eastAsia="宋体" w:cs="Arial"/>
                <w:szCs w:val="18"/>
              </w:rPr>
              <w:t>75@4</w:t>
            </w:r>
          </w:p>
        </w:tc>
        <w:tc>
          <w:tcPr>
            <w:tcW w:w="582" w:type="pct"/>
            <w:vMerge w:val="restart"/>
            <w:vAlign w:val="center"/>
          </w:tcPr>
          <w:p w14:paraId="04688DCA"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7947CAD2" w14:textId="77777777" w:rsidTr="00277B4C">
        <w:trPr>
          <w:trHeight w:val="86"/>
        </w:trPr>
        <w:tc>
          <w:tcPr>
            <w:tcW w:w="303" w:type="pct"/>
            <w:vMerge/>
            <w:vAlign w:val="center"/>
          </w:tcPr>
          <w:p w14:paraId="33A43847" w14:textId="77777777" w:rsidR="0055769A" w:rsidRPr="00510BB2" w:rsidRDefault="0055769A" w:rsidP="00277B4C">
            <w:pPr>
              <w:pStyle w:val="TAC"/>
              <w:rPr>
                <w:rFonts w:eastAsia="Yu Mincho" w:cs="Arial"/>
                <w:szCs w:val="18"/>
              </w:rPr>
            </w:pPr>
          </w:p>
        </w:tc>
        <w:tc>
          <w:tcPr>
            <w:tcW w:w="382" w:type="pct"/>
            <w:vMerge/>
            <w:vAlign w:val="center"/>
          </w:tcPr>
          <w:p w14:paraId="3E0FBE08" w14:textId="77777777" w:rsidR="0055769A" w:rsidRPr="00510BB2" w:rsidRDefault="0055769A" w:rsidP="00277B4C">
            <w:pPr>
              <w:pStyle w:val="TAC"/>
              <w:rPr>
                <w:rFonts w:eastAsia="Yu Mincho" w:cs="Arial"/>
                <w:szCs w:val="18"/>
              </w:rPr>
            </w:pPr>
          </w:p>
        </w:tc>
        <w:tc>
          <w:tcPr>
            <w:tcW w:w="299" w:type="pct"/>
            <w:vMerge/>
            <w:vAlign w:val="center"/>
          </w:tcPr>
          <w:p w14:paraId="7CFA0242" w14:textId="77777777" w:rsidR="0055769A" w:rsidRPr="00510BB2" w:rsidRDefault="0055769A" w:rsidP="00277B4C">
            <w:pPr>
              <w:pStyle w:val="TAC"/>
              <w:rPr>
                <w:rFonts w:cs="Arial"/>
                <w:szCs w:val="18"/>
                <w:lang w:eastAsia="zh-CN"/>
              </w:rPr>
            </w:pPr>
          </w:p>
        </w:tc>
        <w:tc>
          <w:tcPr>
            <w:tcW w:w="464" w:type="pct"/>
            <w:vMerge/>
            <w:vAlign w:val="center"/>
          </w:tcPr>
          <w:p w14:paraId="1E359783"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90247E5"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78CE4B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332F6074" w14:textId="77777777" w:rsidR="0055769A" w:rsidRPr="00510BB2" w:rsidRDefault="0055769A" w:rsidP="00277B4C">
            <w:pPr>
              <w:pStyle w:val="TAC"/>
              <w:rPr>
                <w:rFonts w:cs="Arial"/>
                <w:szCs w:val="18"/>
              </w:rPr>
            </w:pPr>
            <w:r w:rsidRPr="00510BB2">
              <w:rPr>
                <w:rFonts w:cs="Arial"/>
                <w:szCs w:val="18"/>
              </w:rPr>
              <w:t>507000</w:t>
            </w:r>
          </w:p>
        </w:tc>
        <w:tc>
          <w:tcPr>
            <w:tcW w:w="394" w:type="pct"/>
            <w:vAlign w:val="center"/>
          </w:tcPr>
          <w:p w14:paraId="3B94146A" w14:textId="77777777" w:rsidR="0055769A" w:rsidRPr="00510BB2" w:rsidRDefault="0055769A" w:rsidP="00277B4C">
            <w:pPr>
              <w:pStyle w:val="TAC"/>
              <w:rPr>
                <w:rFonts w:cs="Arial"/>
                <w:szCs w:val="18"/>
              </w:rPr>
            </w:pPr>
            <w:r w:rsidRPr="00510BB2">
              <w:rPr>
                <w:rFonts w:cs="Arial"/>
                <w:szCs w:val="18"/>
              </w:rPr>
              <w:t>2535</w:t>
            </w:r>
          </w:p>
        </w:tc>
        <w:tc>
          <w:tcPr>
            <w:tcW w:w="439" w:type="pct"/>
            <w:vAlign w:val="center"/>
          </w:tcPr>
          <w:p w14:paraId="3ADFEAEB" w14:textId="77777777" w:rsidR="0055769A" w:rsidRPr="00510BB2" w:rsidRDefault="0055769A" w:rsidP="00277B4C">
            <w:pPr>
              <w:pStyle w:val="TAC"/>
              <w:rPr>
                <w:rFonts w:cs="Arial"/>
                <w:szCs w:val="18"/>
              </w:rPr>
            </w:pPr>
            <w:r w:rsidRPr="00510BB2">
              <w:rPr>
                <w:rFonts w:cs="Arial"/>
                <w:szCs w:val="18"/>
              </w:rPr>
              <w:t>531000</w:t>
            </w:r>
          </w:p>
        </w:tc>
        <w:tc>
          <w:tcPr>
            <w:tcW w:w="394" w:type="pct"/>
            <w:vAlign w:val="center"/>
          </w:tcPr>
          <w:p w14:paraId="3B440CFE" w14:textId="77777777" w:rsidR="0055769A" w:rsidRPr="00510BB2" w:rsidRDefault="0055769A" w:rsidP="00277B4C">
            <w:pPr>
              <w:pStyle w:val="TAC"/>
              <w:rPr>
                <w:rFonts w:cs="Arial"/>
                <w:szCs w:val="18"/>
              </w:rPr>
            </w:pPr>
            <w:r w:rsidRPr="00510BB2">
              <w:rPr>
                <w:rFonts w:cs="Arial"/>
                <w:szCs w:val="18"/>
              </w:rPr>
              <w:t>2655</w:t>
            </w:r>
          </w:p>
        </w:tc>
        <w:tc>
          <w:tcPr>
            <w:tcW w:w="494" w:type="pct"/>
            <w:vMerge/>
            <w:vAlign w:val="center"/>
          </w:tcPr>
          <w:p w14:paraId="3CB33B06" w14:textId="77777777" w:rsidR="0055769A" w:rsidRPr="00510BB2" w:rsidRDefault="0055769A" w:rsidP="00277B4C">
            <w:pPr>
              <w:pStyle w:val="TAC"/>
              <w:rPr>
                <w:rFonts w:eastAsia="Yu Mincho" w:cs="Arial"/>
                <w:szCs w:val="18"/>
              </w:rPr>
            </w:pPr>
          </w:p>
        </w:tc>
        <w:tc>
          <w:tcPr>
            <w:tcW w:w="582" w:type="pct"/>
            <w:vMerge/>
            <w:vAlign w:val="center"/>
          </w:tcPr>
          <w:p w14:paraId="42EC2B59" w14:textId="77777777" w:rsidR="0055769A" w:rsidRPr="00510BB2" w:rsidRDefault="0055769A" w:rsidP="00277B4C">
            <w:pPr>
              <w:pStyle w:val="TAC"/>
              <w:rPr>
                <w:rFonts w:eastAsia="Yu Mincho" w:cs="Arial"/>
                <w:szCs w:val="18"/>
              </w:rPr>
            </w:pPr>
          </w:p>
        </w:tc>
      </w:tr>
      <w:tr w:rsidR="0055769A" w:rsidRPr="00510BB2" w14:paraId="26F82DC6" w14:textId="77777777" w:rsidTr="00277B4C">
        <w:trPr>
          <w:trHeight w:val="86"/>
        </w:trPr>
        <w:tc>
          <w:tcPr>
            <w:tcW w:w="303" w:type="pct"/>
            <w:vMerge/>
            <w:vAlign w:val="center"/>
          </w:tcPr>
          <w:p w14:paraId="523CE428" w14:textId="77777777" w:rsidR="0055769A" w:rsidRPr="00510BB2" w:rsidRDefault="0055769A" w:rsidP="00277B4C">
            <w:pPr>
              <w:pStyle w:val="TAC"/>
              <w:rPr>
                <w:rFonts w:eastAsia="Yu Mincho" w:cs="Arial"/>
                <w:szCs w:val="18"/>
              </w:rPr>
            </w:pPr>
          </w:p>
        </w:tc>
        <w:tc>
          <w:tcPr>
            <w:tcW w:w="382" w:type="pct"/>
            <w:vMerge/>
            <w:vAlign w:val="center"/>
          </w:tcPr>
          <w:p w14:paraId="0509B4C4" w14:textId="77777777" w:rsidR="0055769A" w:rsidRPr="00510BB2" w:rsidRDefault="0055769A" w:rsidP="00277B4C">
            <w:pPr>
              <w:pStyle w:val="TAC"/>
              <w:rPr>
                <w:rFonts w:eastAsia="Yu Mincho" w:cs="Arial"/>
                <w:szCs w:val="18"/>
              </w:rPr>
            </w:pPr>
          </w:p>
        </w:tc>
        <w:tc>
          <w:tcPr>
            <w:tcW w:w="299" w:type="pct"/>
            <w:vMerge/>
            <w:vAlign w:val="center"/>
          </w:tcPr>
          <w:p w14:paraId="60687BB3" w14:textId="77777777" w:rsidR="0055769A" w:rsidRPr="00510BB2" w:rsidRDefault="0055769A" w:rsidP="00277B4C">
            <w:pPr>
              <w:pStyle w:val="TAC"/>
              <w:rPr>
                <w:rFonts w:cs="Arial"/>
                <w:szCs w:val="18"/>
                <w:lang w:eastAsia="zh-CN"/>
              </w:rPr>
            </w:pPr>
          </w:p>
        </w:tc>
        <w:tc>
          <w:tcPr>
            <w:tcW w:w="464" w:type="pct"/>
            <w:vMerge/>
            <w:vAlign w:val="center"/>
          </w:tcPr>
          <w:p w14:paraId="235E5A38"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5B7E82A"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2B527A9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1635928E" w14:textId="77777777" w:rsidR="0055769A" w:rsidRPr="00510BB2" w:rsidRDefault="0055769A" w:rsidP="00277B4C">
            <w:pPr>
              <w:pStyle w:val="TAC"/>
              <w:rPr>
                <w:rFonts w:cs="Arial"/>
                <w:szCs w:val="18"/>
              </w:rPr>
            </w:pPr>
            <w:r w:rsidRPr="00510BB2">
              <w:rPr>
                <w:rFonts w:cs="Arial"/>
                <w:szCs w:val="18"/>
              </w:rPr>
              <w:t>512500</w:t>
            </w:r>
          </w:p>
        </w:tc>
        <w:tc>
          <w:tcPr>
            <w:tcW w:w="394" w:type="pct"/>
            <w:vAlign w:val="center"/>
          </w:tcPr>
          <w:p w14:paraId="2043FEB2" w14:textId="77777777" w:rsidR="0055769A" w:rsidRPr="00510BB2" w:rsidRDefault="0055769A" w:rsidP="00277B4C">
            <w:pPr>
              <w:pStyle w:val="TAC"/>
              <w:rPr>
                <w:rFonts w:cs="Arial"/>
                <w:szCs w:val="18"/>
              </w:rPr>
            </w:pPr>
            <w:r w:rsidRPr="00510BB2">
              <w:rPr>
                <w:rFonts w:cs="Arial"/>
                <w:szCs w:val="18"/>
              </w:rPr>
              <w:t>2562.5</w:t>
            </w:r>
          </w:p>
        </w:tc>
        <w:tc>
          <w:tcPr>
            <w:tcW w:w="439" w:type="pct"/>
            <w:vAlign w:val="center"/>
          </w:tcPr>
          <w:p w14:paraId="6B8EB37A" w14:textId="77777777" w:rsidR="0055769A" w:rsidRPr="00510BB2" w:rsidRDefault="0055769A" w:rsidP="00277B4C">
            <w:pPr>
              <w:pStyle w:val="TAC"/>
              <w:rPr>
                <w:rFonts w:cs="Arial"/>
                <w:szCs w:val="18"/>
              </w:rPr>
            </w:pPr>
            <w:r w:rsidRPr="00510BB2">
              <w:rPr>
                <w:rFonts w:cs="Arial"/>
                <w:szCs w:val="18"/>
              </w:rPr>
              <w:t>536500</w:t>
            </w:r>
          </w:p>
        </w:tc>
        <w:tc>
          <w:tcPr>
            <w:tcW w:w="394" w:type="pct"/>
            <w:vAlign w:val="center"/>
          </w:tcPr>
          <w:p w14:paraId="5C882DBB" w14:textId="77777777" w:rsidR="0055769A" w:rsidRPr="00510BB2" w:rsidRDefault="0055769A" w:rsidP="00277B4C">
            <w:pPr>
              <w:pStyle w:val="TAC"/>
              <w:rPr>
                <w:rFonts w:cs="Arial"/>
                <w:szCs w:val="18"/>
              </w:rPr>
            </w:pPr>
            <w:r w:rsidRPr="00510BB2">
              <w:rPr>
                <w:rFonts w:cs="Arial"/>
                <w:szCs w:val="18"/>
              </w:rPr>
              <w:t>2682.5</w:t>
            </w:r>
          </w:p>
        </w:tc>
        <w:tc>
          <w:tcPr>
            <w:tcW w:w="494" w:type="pct"/>
            <w:vMerge/>
            <w:vAlign w:val="center"/>
          </w:tcPr>
          <w:p w14:paraId="6F4F33AD" w14:textId="77777777" w:rsidR="0055769A" w:rsidRPr="00510BB2" w:rsidRDefault="0055769A" w:rsidP="00277B4C">
            <w:pPr>
              <w:pStyle w:val="TAC"/>
              <w:rPr>
                <w:rFonts w:eastAsia="Yu Mincho" w:cs="Arial"/>
                <w:szCs w:val="18"/>
              </w:rPr>
            </w:pPr>
          </w:p>
        </w:tc>
        <w:tc>
          <w:tcPr>
            <w:tcW w:w="582" w:type="pct"/>
            <w:vMerge/>
            <w:vAlign w:val="center"/>
          </w:tcPr>
          <w:p w14:paraId="4C7E5E65" w14:textId="77777777" w:rsidR="0055769A" w:rsidRPr="00510BB2" w:rsidRDefault="0055769A" w:rsidP="00277B4C">
            <w:pPr>
              <w:pStyle w:val="TAC"/>
              <w:rPr>
                <w:rFonts w:eastAsia="Yu Mincho" w:cs="Arial"/>
                <w:szCs w:val="18"/>
              </w:rPr>
            </w:pPr>
          </w:p>
        </w:tc>
      </w:tr>
      <w:tr w:rsidR="0055769A" w:rsidRPr="00510BB2" w14:paraId="0749FD74" w14:textId="77777777" w:rsidTr="00277B4C">
        <w:trPr>
          <w:trHeight w:val="324"/>
        </w:trPr>
        <w:tc>
          <w:tcPr>
            <w:tcW w:w="303" w:type="pct"/>
            <w:vMerge w:val="restart"/>
            <w:vAlign w:val="center"/>
            <w:hideMark/>
          </w:tcPr>
          <w:p w14:paraId="1A00B9AF" w14:textId="77777777" w:rsidR="0055769A" w:rsidRPr="00510BB2" w:rsidRDefault="0055769A" w:rsidP="00277B4C">
            <w:pPr>
              <w:pStyle w:val="TAC"/>
              <w:rPr>
                <w:rFonts w:eastAsia="Yu Mincho" w:cs="Arial"/>
                <w:szCs w:val="18"/>
              </w:rPr>
            </w:pPr>
            <w:r w:rsidRPr="00510BB2">
              <w:rPr>
                <w:rFonts w:eastAsia="Yu Mincho" w:cs="Arial"/>
                <w:szCs w:val="18"/>
              </w:rPr>
              <w:t>n8</w:t>
            </w:r>
          </w:p>
        </w:tc>
        <w:tc>
          <w:tcPr>
            <w:tcW w:w="382" w:type="pct"/>
            <w:vMerge w:val="restart"/>
            <w:vAlign w:val="center"/>
            <w:hideMark/>
          </w:tcPr>
          <w:p w14:paraId="28E01D42"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38CF26AC"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7E0B6913"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16CB00E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4ED7EB3"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26224D0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0CF1E1A2" w14:textId="77777777" w:rsidR="0055769A" w:rsidRPr="00510BB2" w:rsidRDefault="0055769A" w:rsidP="00277B4C">
            <w:pPr>
              <w:pStyle w:val="TAC"/>
              <w:rPr>
                <w:rFonts w:cs="Arial"/>
                <w:szCs w:val="18"/>
              </w:rPr>
            </w:pPr>
            <w:r w:rsidRPr="00510BB2">
              <w:rPr>
                <w:rFonts w:cs="Arial"/>
                <w:szCs w:val="18"/>
              </w:rPr>
              <w:t>177500</w:t>
            </w:r>
          </w:p>
        </w:tc>
        <w:tc>
          <w:tcPr>
            <w:tcW w:w="394" w:type="pct"/>
            <w:vAlign w:val="center"/>
          </w:tcPr>
          <w:p w14:paraId="3669C065" w14:textId="77777777" w:rsidR="0055769A" w:rsidRPr="00510BB2" w:rsidRDefault="0055769A" w:rsidP="00277B4C">
            <w:pPr>
              <w:pStyle w:val="TAC"/>
              <w:rPr>
                <w:rFonts w:cs="Arial"/>
                <w:szCs w:val="18"/>
              </w:rPr>
            </w:pPr>
            <w:r w:rsidRPr="00510BB2">
              <w:rPr>
                <w:rFonts w:cs="Arial"/>
                <w:szCs w:val="18"/>
              </w:rPr>
              <w:t>887.5</w:t>
            </w:r>
          </w:p>
        </w:tc>
        <w:tc>
          <w:tcPr>
            <w:tcW w:w="439" w:type="pct"/>
            <w:vAlign w:val="center"/>
          </w:tcPr>
          <w:p w14:paraId="1206B38B" w14:textId="77777777" w:rsidR="0055769A" w:rsidRPr="00510BB2" w:rsidRDefault="0055769A" w:rsidP="00277B4C">
            <w:pPr>
              <w:pStyle w:val="TAC"/>
              <w:rPr>
                <w:rFonts w:cs="Arial"/>
                <w:szCs w:val="18"/>
              </w:rPr>
            </w:pPr>
            <w:r w:rsidRPr="00510BB2">
              <w:rPr>
                <w:rFonts w:cs="Arial"/>
                <w:szCs w:val="18"/>
              </w:rPr>
              <w:t>186500</w:t>
            </w:r>
          </w:p>
        </w:tc>
        <w:tc>
          <w:tcPr>
            <w:tcW w:w="394" w:type="pct"/>
            <w:vAlign w:val="center"/>
          </w:tcPr>
          <w:p w14:paraId="26228E99" w14:textId="77777777" w:rsidR="0055769A" w:rsidRPr="00510BB2" w:rsidRDefault="0055769A" w:rsidP="00277B4C">
            <w:pPr>
              <w:pStyle w:val="TAC"/>
              <w:rPr>
                <w:rFonts w:cs="Arial"/>
                <w:szCs w:val="18"/>
              </w:rPr>
            </w:pPr>
            <w:r w:rsidRPr="00510BB2">
              <w:rPr>
                <w:rFonts w:cs="Arial"/>
                <w:szCs w:val="18"/>
              </w:rPr>
              <w:t>932.5</w:t>
            </w:r>
          </w:p>
        </w:tc>
        <w:tc>
          <w:tcPr>
            <w:tcW w:w="494" w:type="pct"/>
            <w:vMerge w:val="restart"/>
            <w:vAlign w:val="center"/>
          </w:tcPr>
          <w:p w14:paraId="16C558C7" w14:textId="77777777" w:rsidR="0055769A" w:rsidRPr="00510BB2" w:rsidRDefault="0055769A" w:rsidP="00277B4C">
            <w:pPr>
              <w:pStyle w:val="TAC"/>
              <w:rPr>
                <w:rFonts w:eastAsia="Yu Mincho" w:cs="Arial"/>
                <w:szCs w:val="18"/>
              </w:rPr>
            </w:pPr>
            <w:r w:rsidRPr="00510BB2">
              <w:rPr>
                <w:rFonts w:eastAsia="宋体" w:cs="Arial"/>
                <w:szCs w:val="18"/>
              </w:rPr>
              <w:t>25@54</w:t>
            </w:r>
          </w:p>
        </w:tc>
        <w:tc>
          <w:tcPr>
            <w:tcW w:w="582" w:type="pct"/>
            <w:vMerge w:val="restart"/>
            <w:vAlign w:val="center"/>
          </w:tcPr>
          <w:p w14:paraId="2BEB91ED"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016800FA" w14:textId="77777777" w:rsidTr="00277B4C">
        <w:trPr>
          <w:trHeight w:val="86"/>
        </w:trPr>
        <w:tc>
          <w:tcPr>
            <w:tcW w:w="303" w:type="pct"/>
            <w:vMerge/>
            <w:vAlign w:val="center"/>
          </w:tcPr>
          <w:p w14:paraId="3C8D0223" w14:textId="77777777" w:rsidR="0055769A" w:rsidRPr="00510BB2" w:rsidRDefault="0055769A" w:rsidP="00277B4C">
            <w:pPr>
              <w:pStyle w:val="TAC"/>
              <w:rPr>
                <w:rFonts w:eastAsia="Yu Mincho" w:cs="Arial"/>
                <w:szCs w:val="18"/>
              </w:rPr>
            </w:pPr>
          </w:p>
        </w:tc>
        <w:tc>
          <w:tcPr>
            <w:tcW w:w="382" w:type="pct"/>
            <w:vMerge/>
            <w:vAlign w:val="center"/>
          </w:tcPr>
          <w:p w14:paraId="0897DEFF" w14:textId="77777777" w:rsidR="0055769A" w:rsidRPr="00510BB2" w:rsidRDefault="0055769A" w:rsidP="00277B4C">
            <w:pPr>
              <w:pStyle w:val="TAC"/>
              <w:rPr>
                <w:rFonts w:eastAsia="Yu Mincho" w:cs="Arial"/>
                <w:szCs w:val="18"/>
              </w:rPr>
            </w:pPr>
          </w:p>
        </w:tc>
        <w:tc>
          <w:tcPr>
            <w:tcW w:w="299" w:type="pct"/>
            <w:vMerge/>
            <w:vAlign w:val="center"/>
          </w:tcPr>
          <w:p w14:paraId="45528DCA" w14:textId="77777777" w:rsidR="0055769A" w:rsidRPr="00510BB2" w:rsidRDefault="0055769A" w:rsidP="00277B4C">
            <w:pPr>
              <w:pStyle w:val="TAC"/>
              <w:rPr>
                <w:rFonts w:cs="Arial"/>
                <w:szCs w:val="18"/>
                <w:lang w:eastAsia="zh-CN"/>
              </w:rPr>
            </w:pPr>
          </w:p>
        </w:tc>
        <w:tc>
          <w:tcPr>
            <w:tcW w:w="464" w:type="pct"/>
            <w:vMerge/>
            <w:vAlign w:val="center"/>
          </w:tcPr>
          <w:p w14:paraId="0B165E38"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4294A08"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F09FDE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6D5D8D02" w14:textId="77777777" w:rsidR="0055769A" w:rsidRPr="00510BB2" w:rsidRDefault="0055769A" w:rsidP="00277B4C">
            <w:pPr>
              <w:pStyle w:val="TAC"/>
              <w:rPr>
                <w:rFonts w:cs="Arial"/>
                <w:szCs w:val="18"/>
              </w:rPr>
            </w:pPr>
            <w:r w:rsidRPr="00510BB2">
              <w:rPr>
                <w:rFonts w:cs="Arial"/>
                <w:szCs w:val="18"/>
              </w:rPr>
              <w:t>179500</w:t>
            </w:r>
          </w:p>
        </w:tc>
        <w:tc>
          <w:tcPr>
            <w:tcW w:w="394" w:type="pct"/>
            <w:vAlign w:val="center"/>
          </w:tcPr>
          <w:p w14:paraId="38F771B3" w14:textId="77777777" w:rsidR="0055769A" w:rsidRPr="00510BB2" w:rsidRDefault="0055769A" w:rsidP="00277B4C">
            <w:pPr>
              <w:pStyle w:val="TAC"/>
              <w:rPr>
                <w:rFonts w:cs="Arial"/>
                <w:szCs w:val="18"/>
              </w:rPr>
            </w:pPr>
            <w:r w:rsidRPr="00510BB2">
              <w:rPr>
                <w:rFonts w:cs="Arial"/>
                <w:szCs w:val="18"/>
              </w:rPr>
              <w:t>897.5</w:t>
            </w:r>
          </w:p>
        </w:tc>
        <w:tc>
          <w:tcPr>
            <w:tcW w:w="439" w:type="pct"/>
            <w:vAlign w:val="center"/>
          </w:tcPr>
          <w:p w14:paraId="07D1B021" w14:textId="77777777" w:rsidR="0055769A" w:rsidRPr="00510BB2" w:rsidRDefault="0055769A" w:rsidP="00277B4C">
            <w:pPr>
              <w:pStyle w:val="TAC"/>
              <w:rPr>
                <w:rFonts w:cs="Arial"/>
                <w:szCs w:val="18"/>
              </w:rPr>
            </w:pPr>
            <w:r w:rsidRPr="00510BB2">
              <w:rPr>
                <w:rFonts w:cs="Arial"/>
                <w:szCs w:val="18"/>
              </w:rPr>
              <w:t>188500</w:t>
            </w:r>
          </w:p>
        </w:tc>
        <w:tc>
          <w:tcPr>
            <w:tcW w:w="394" w:type="pct"/>
            <w:vAlign w:val="center"/>
          </w:tcPr>
          <w:p w14:paraId="125E9C23" w14:textId="77777777" w:rsidR="0055769A" w:rsidRPr="00510BB2" w:rsidRDefault="0055769A" w:rsidP="00277B4C">
            <w:pPr>
              <w:pStyle w:val="TAC"/>
              <w:rPr>
                <w:rFonts w:cs="Arial"/>
                <w:szCs w:val="18"/>
              </w:rPr>
            </w:pPr>
            <w:r w:rsidRPr="00510BB2">
              <w:rPr>
                <w:rFonts w:cs="Arial"/>
                <w:szCs w:val="18"/>
              </w:rPr>
              <w:t>942.5</w:t>
            </w:r>
          </w:p>
        </w:tc>
        <w:tc>
          <w:tcPr>
            <w:tcW w:w="494" w:type="pct"/>
            <w:vMerge/>
            <w:vAlign w:val="center"/>
          </w:tcPr>
          <w:p w14:paraId="52989C64" w14:textId="77777777" w:rsidR="0055769A" w:rsidRPr="00510BB2" w:rsidRDefault="0055769A" w:rsidP="00277B4C">
            <w:pPr>
              <w:pStyle w:val="TAC"/>
              <w:rPr>
                <w:rFonts w:eastAsia="Yu Mincho" w:cs="Arial"/>
                <w:szCs w:val="18"/>
              </w:rPr>
            </w:pPr>
          </w:p>
        </w:tc>
        <w:tc>
          <w:tcPr>
            <w:tcW w:w="582" w:type="pct"/>
            <w:vMerge/>
            <w:vAlign w:val="center"/>
          </w:tcPr>
          <w:p w14:paraId="43B49294" w14:textId="77777777" w:rsidR="0055769A" w:rsidRPr="00510BB2" w:rsidRDefault="0055769A" w:rsidP="00277B4C">
            <w:pPr>
              <w:pStyle w:val="TAC"/>
              <w:rPr>
                <w:rFonts w:eastAsia="Yu Mincho" w:cs="Arial"/>
                <w:szCs w:val="18"/>
              </w:rPr>
            </w:pPr>
          </w:p>
        </w:tc>
      </w:tr>
      <w:tr w:rsidR="0055769A" w:rsidRPr="00510BB2" w14:paraId="12CEC959" w14:textId="77777777" w:rsidTr="00277B4C">
        <w:trPr>
          <w:trHeight w:val="86"/>
        </w:trPr>
        <w:tc>
          <w:tcPr>
            <w:tcW w:w="303" w:type="pct"/>
            <w:vMerge/>
            <w:vAlign w:val="center"/>
          </w:tcPr>
          <w:p w14:paraId="0DFA15B2" w14:textId="77777777" w:rsidR="0055769A" w:rsidRPr="00510BB2" w:rsidRDefault="0055769A" w:rsidP="00277B4C">
            <w:pPr>
              <w:pStyle w:val="TAC"/>
              <w:rPr>
                <w:rFonts w:eastAsia="Yu Mincho" w:cs="Arial"/>
                <w:szCs w:val="18"/>
              </w:rPr>
            </w:pPr>
          </w:p>
        </w:tc>
        <w:tc>
          <w:tcPr>
            <w:tcW w:w="382" w:type="pct"/>
            <w:vMerge/>
            <w:vAlign w:val="center"/>
          </w:tcPr>
          <w:p w14:paraId="4E1EFAD9" w14:textId="77777777" w:rsidR="0055769A" w:rsidRPr="00510BB2" w:rsidRDefault="0055769A" w:rsidP="00277B4C">
            <w:pPr>
              <w:pStyle w:val="TAC"/>
              <w:rPr>
                <w:rFonts w:eastAsia="Yu Mincho" w:cs="Arial"/>
                <w:szCs w:val="18"/>
              </w:rPr>
            </w:pPr>
          </w:p>
        </w:tc>
        <w:tc>
          <w:tcPr>
            <w:tcW w:w="299" w:type="pct"/>
            <w:vMerge/>
            <w:vAlign w:val="center"/>
          </w:tcPr>
          <w:p w14:paraId="158A2A1E" w14:textId="77777777" w:rsidR="0055769A" w:rsidRPr="00510BB2" w:rsidRDefault="0055769A" w:rsidP="00277B4C">
            <w:pPr>
              <w:pStyle w:val="TAC"/>
              <w:rPr>
                <w:rFonts w:cs="Arial"/>
                <w:szCs w:val="18"/>
                <w:lang w:eastAsia="zh-CN"/>
              </w:rPr>
            </w:pPr>
          </w:p>
        </w:tc>
        <w:tc>
          <w:tcPr>
            <w:tcW w:w="464" w:type="pct"/>
            <w:vMerge/>
            <w:vAlign w:val="center"/>
          </w:tcPr>
          <w:p w14:paraId="707E8382"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087FE6C"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C385A2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8E7CA6F" w14:textId="77777777" w:rsidR="0055769A" w:rsidRPr="00510BB2" w:rsidRDefault="0055769A" w:rsidP="00277B4C">
            <w:pPr>
              <w:pStyle w:val="TAC"/>
              <w:rPr>
                <w:rFonts w:cs="Arial"/>
                <w:szCs w:val="18"/>
              </w:rPr>
            </w:pPr>
            <w:r w:rsidRPr="00510BB2">
              <w:rPr>
                <w:rFonts w:cs="Arial"/>
                <w:szCs w:val="18"/>
              </w:rPr>
              <w:t>181500</w:t>
            </w:r>
          </w:p>
        </w:tc>
        <w:tc>
          <w:tcPr>
            <w:tcW w:w="394" w:type="pct"/>
            <w:vAlign w:val="center"/>
          </w:tcPr>
          <w:p w14:paraId="4F4DE19C" w14:textId="77777777" w:rsidR="0055769A" w:rsidRPr="00510BB2" w:rsidRDefault="0055769A" w:rsidP="00277B4C">
            <w:pPr>
              <w:pStyle w:val="TAC"/>
              <w:rPr>
                <w:rFonts w:cs="Arial"/>
                <w:szCs w:val="18"/>
              </w:rPr>
            </w:pPr>
            <w:r w:rsidRPr="00510BB2">
              <w:rPr>
                <w:rFonts w:cs="Arial"/>
                <w:szCs w:val="18"/>
              </w:rPr>
              <w:t>907.5</w:t>
            </w:r>
          </w:p>
        </w:tc>
        <w:tc>
          <w:tcPr>
            <w:tcW w:w="439" w:type="pct"/>
            <w:vAlign w:val="center"/>
          </w:tcPr>
          <w:p w14:paraId="79D4FCFA" w14:textId="77777777" w:rsidR="0055769A" w:rsidRPr="00510BB2" w:rsidRDefault="0055769A" w:rsidP="00277B4C">
            <w:pPr>
              <w:pStyle w:val="TAC"/>
              <w:rPr>
                <w:rFonts w:cs="Arial"/>
                <w:szCs w:val="18"/>
              </w:rPr>
            </w:pPr>
            <w:r w:rsidRPr="00510BB2">
              <w:rPr>
                <w:rFonts w:cs="Arial"/>
                <w:szCs w:val="18"/>
              </w:rPr>
              <w:t>190500</w:t>
            </w:r>
          </w:p>
        </w:tc>
        <w:tc>
          <w:tcPr>
            <w:tcW w:w="394" w:type="pct"/>
            <w:vAlign w:val="center"/>
          </w:tcPr>
          <w:p w14:paraId="7AFA04D1" w14:textId="77777777" w:rsidR="0055769A" w:rsidRPr="00510BB2" w:rsidRDefault="0055769A" w:rsidP="00277B4C">
            <w:pPr>
              <w:pStyle w:val="TAC"/>
              <w:rPr>
                <w:rFonts w:cs="Arial"/>
                <w:szCs w:val="18"/>
              </w:rPr>
            </w:pPr>
            <w:r w:rsidRPr="00510BB2">
              <w:rPr>
                <w:rFonts w:cs="Arial"/>
                <w:szCs w:val="18"/>
              </w:rPr>
              <w:t>952.5</w:t>
            </w:r>
          </w:p>
        </w:tc>
        <w:tc>
          <w:tcPr>
            <w:tcW w:w="494" w:type="pct"/>
            <w:vMerge/>
            <w:vAlign w:val="center"/>
          </w:tcPr>
          <w:p w14:paraId="6497CBD2" w14:textId="77777777" w:rsidR="0055769A" w:rsidRPr="00510BB2" w:rsidRDefault="0055769A" w:rsidP="00277B4C">
            <w:pPr>
              <w:pStyle w:val="TAC"/>
              <w:rPr>
                <w:rFonts w:eastAsia="Yu Mincho" w:cs="Arial"/>
                <w:szCs w:val="18"/>
              </w:rPr>
            </w:pPr>
          </w:p>
        </w:tc>
        <w:tc>
          <w:tcPr>
            <w:tcW w:w="582" w:type="pct"/>
            <w:vMerge/>
            <w:vAlign w:val="center"/>
          </w:tcPr>
          <w:p w14:paraId="2E7327E8" w14:textId="77777777" w:rsidR="0055769A" w:rsidRPr="00510BB2" w:rsidRDefault="0055769A" w:rsidP="00277B4C">
            <w:pPr>
              <w:pStyle w:val="TAC"/>
              <w:rPr>
                <w:rFonts w:eastAsia="Yu Mincho" w:cs="Arial"/>
                <w:szCs w:val="18"/>
              </w:rPr>
            </w:pPr>
          </w:p>
        </w:tc>
      </w:tr>
      <w:tr w:rsidR="0055769A" w:rsidRPr="00510BB2" w14:paraId="60BA9C34" w14:textId="77777777" w:rsidTr="00277B4C">
        <w:trPr>
          <w:trHeight w:val="86"/>
        </w:trPr>
        <w:tc>
          <w:tcPr>
            <w:tcW w:w="303" w:type="pct"/>
            <w:vMerge w:val="restart"/>
            <w:vAlign w:val="center"/>
            <w:hideMark/>
          </w:tcPr>
          <w:p w14:paraId="220F1B8C" w14:textId="77777777" w:rsidR="0055769A" w:rsidRPr="00510BB2" w:rsidRDefault="0055769A" w:rsidP="00277B4C">
            <w:pPr>
              <w:pStyle w:val="TAC"/>
              <w:rPr>
                <w:rFonts w:cs="Arial"/>
                <w:szCs w:val="18"/>
                <w:lang w:eastAsia="zh-CN"/>
              </w:rPr>
            </w:pPr>
            <w:r w:rsidRPr="00510BB2">
              <w:rPr>
                <w:rFonts w:cs="Arial"/>
                <w:szCs w:val="18"/>
                <w:lang w:eastAsia="zh-CN"/>
              </w:rPr>
              <w:t>n12</w:t>
            </w:r>
          </w:p>
        </w:tc>
        <w:tc>
          <w:tcPr>
            <w:tcW w:w="382" w:type="pct"/>
            <w:vMerge w:val="restart"/>
            <w:vAlign w:val="center"/>
            <w:hideMark/>
          </w:tcPr>
          <w:p w14:paraId="38A096E3" w14:textId="77777777" w:rsidR="0055769A" w:rsidRPr="00510BB2" w:rsidRDefault="0055769A" w:rsidP="00277B4C">
            <w:pPr>
              <w:pStyle w:val="TAC"/>
              <w:rPr>
                <w:rFonts w:cs="Arial"/>
                <w:szCs w:val="18"/>
                <w:lang w:eastAsia="zh-CN"/>
              </w:rPr>
            </w:pPr>
            <w:r w:rsidRPr="00510BB2">
              <w:rPr>
                <w:rFonts w:cs="Arial"/>
                <w:szCs w:val="18"/>
                <w:lang w:eastAsia="zh-CN"/>
              </w:rPr>
              <w:t>10</w:t>
            </w:r>
          </w:p>
        </w:tc>
        <w:tc>
          <w:tcPr>
            <w:tcW w:w="299" w:type="pct"/>
            <w:vMerge w:val="restart"/>
            <w:vAlign w:val="center"/>
          </w:tcPr>
          <w:p w14:paraId="03C951D1" w14:textId="77777777" w:rsidR="0055769A" w:rsidRPr="00510BB2" w:rsidRDefault="0055769A" w:rsidP="00277B4C">
            <w:pPr>
              <w:pStyle w:val="TAC"/>
              <w:rPr>
                <w:rFonts w:cs="Arial"/>
                <w:szCs w:val="18"/>
                <w:lang w:eastAsia="zh-CN"/>
              </w:rPr>
            </w:pPr>
            <w:r w:rsidRPr="00510BB2">
              <w:rPr>
                <w:rFonts w:cs="Arial"/>
                <w:szCs w:val="18"/>
                <w:lang w:eastAsia="zh-CN"/>
              </w:rPr>
              <w:t>15</w:t>
            </w:r>
          </w:p>
        </w:tc>
        <w:tc>
          <w:tcPr>
            <w:tcW w:w="464" w:type="pct"/>
            <w:vMerge w:val="restart"/>
            <w:vAlign w:val="center"/>
          </w:tcPr>
          <w:p w14:paraId="5D54801D"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0DC3B36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27C71CB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CA644B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31A71A51" w14:textId="77777777" w:rsidR="0055769A" w:rsidRPr="00510BB2" w:rsidRDefault="0055769A" w:rsidP="00277B4C">
            <w:pPr>
              <w:pStyle w:val="TAC"/>
              <w:rPr>
                <w:rFonts w:cs="Arial"/>
                <w:szCs w:val="18"/>
              </w:rPr>
            </w:pPr>
            <w:r w:rsidRPr="00510BB2">
              <w:rPr>
                <w:rFonts w:cs="Arial"/>
                <w:szCs w:val="18"/>
              </w:rPr>
              <w:t>140800</w:t>
            </w:r>
          </w:p>
        </w:tc>
        <w:tc>
          <w:tcPr>
            <w:tcW w:w="394" w:type="pct"/>
            <w:vAlign w:val="center"/>
          </w:tcPr>
          <w:p w14:paraId="72A9563C" w14:textId="77777777" w:rsidR="0055769A" w:rsidRPr="00510BB2" w:rsidRDefault="0055769A" w:rsidP="00277B4C">
            <w:pPr>
              <w:pStyle w:val="TAC"/>
              <w:rPr>
                <w:rFonts w:cs="Arial"/>
                <w:szCs w:val="18"/>
              </w:rPr>
            </w:pPr>
            <w:r w:rsidRPr="00510BB2">
              <w:rPr>
                <w:rFonts w:cs="Arial"/>
                <w:szCs w:val="18"/>
              </w:rPr>
              <w:t>704</w:t>
            </w:r>
          </w:p>
        </w:tc>
        <w:tc>
          <w:tcPr>
            <w:tcW w:w="439" w:type="pct"/>
            <w:vAlign w:val="center"/>
          </w:tcPr>
          <w:p w14:paraId="655E4091" w14:textId="77777777" w:rsidR="0055769A" w:rsidRPr="00510BB2" w:rsidRDefault="0055769A" w:rsidP="00277B4C">
            <w:pPr>
              <w:pStyle w:val="TAC"/>
              <w:rPr>
                <w:rFonts w:cs="Arial"/>
                <w:szCs w:val="18"/>
              </w:rPr>
            </w:pPr>
            <w:r w:rsidRPr="00510BB2">
              <w:rPr>
                <w:rFonts w:cs="Arial"/>
                <w:szCs w:val="18"/>
              </w:rPr>
              <w:t>146800</w:t>
            </w:r>
          </w:p>
        </w:tc>
        <w:tc>
          <w:tcPr>
            <w:tcW w:w="394" w:type="pct"/>
            <w:vAlign w:val="center"/>
          </w:tcPr>
          <w:p w14:paraId="6BDFF5C8" w14:textId="77777777" w:rsidR="0055769A" w:rsidRPr="00510BB2" w:rsidRDefault="0055769A" w:rsidP="00277B4C">
            <w:pPr>
              <w:pStyle w:val="TAC"/>
              <w:rPr>
                <w:rFonts w:cs="Arial"/>
                <w:szCs w:val="18"/>
              </w:rPr>
            </w:pPr>
            <w:r w:rsidRPr="00510BB2">
              <w:rPr>
                <w:rFonts w:cs="Arial"/>
                <w:szCs w:val="18"/>
              </w:rPr>
              <w:t>734</w:t>
            </w:r>
          </w:p>
        </w:tc>
        <w:tc>
          <w:tcPr>
            <w:tcW w:w="494" w:type="pct"/>
            <w:vMerge w:val="restart"/>
            <w:vAlign w:val="center"/>
          </w:tcPr>
          <w:p w14:paraId="09E4E435" w14:textId="77777777" w:rsidR="0055769A" w:rsidRPr="00510BB2" w:rsidRDefault="0055769A" w:rsidP="00277B4C">
            <w:pPr>
              <w:pStyle w:val="TAC"/>
              <w:rPr>
                <w:rFonts w:cs="Arial"/>
                <w:szCs w:val="18"/>
                <w:lang w:eastAsia="zh-CN"/>
              </w:rPr>
            </w:pPr>
            <w:r w:rsidRPr="00510BB2">
              <w:rPr>
                <w:rFonts w:eastAsia="宋体" w:cs="Arial"/>
                <w:szCs w:val="18"/>
              </w:rPr>
              <w:t>20@32</w:t>
            </w:r>
          </w:p>
        </w:tc>
        <w:tc>
          <w:tcPr>
            <w:tcW w:w="582" w:type="pct"/>
            <w:vMerge w:val="restart"/>
            <w:vAlign w:val="center"/>
          </w:tcPr>
          <w:p w14:paraId="2D1383F8"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09ED7D4F" w14:textId="77777777" w:rsidTr="00277B4C">
        <w:trPr>
          <w:trHeight w:val="86"/>
        </w:trPr>
        <w:tc>
          <w:tcPr>
            <w:tcW w:w="303" w:type="pct"/>
            <w:vMerge/>
            <w:vAlign w:val="center"/>
          </w:tcPr>
          <w:p w14:paraId="7207724B" w14:textId="77777777" w:rsidR="0055769A" w:rsidRPr="00510BB2" w:rsidRDefault="0055769A" w:rsidP="00277B4C">
            <w:pPr>
              <w:pStyle w:val="TAC"/>
              <w:rPr>
                <w:rFonts w:cs="Arial"/>
                <w:szCs w:val="18"/>
                <w:lang w:eastAsia="zh-CN"/>
              </w:rPr>
            </w:pPr>
          </w:p>
        </w:tc>
        <w:tc>
          <w:tcPr>
            <w:tcW w:w="382" w:type="pct"/>
            <w:vMerge/>
            <w:vAlign w:val="center"/>
          </w:tcPr>
          <w:p w14:paraId="22B8ADAB" w14:textId="77777777" w:rsidR="0055769A" w:rsidRPr="00510BB2" w:rsidRDefault="0055769A" w:rsidP="00277B4C">
            <w:pPr>
              <w:pStyle w:val="TAC"/>
              <w:rPr>
                <w:rFonts w:cs="Arial"/>
                <w:szCs w:val="18"/>
                <w:lang w:eastAsia="zh-CN"/>
              </w:rPr>
            </w:pPr>
          </w:p>
        </w:tc>
        <w:tc>
          <w:tcPr>
            <w:tcW w:w="299" w:type="pct"/>
            <w:vMerge/>
            <w:vAlign w:val="center"/>
          </w:tcPr>
          <w:p w14:paraId="21EB4DB8" w14:textId="77777777" w:rsidR="0055769A" w:rsidRPr="00510BB2" w:rsidRDefault="0055769A" w:rsidP="00277B4C">
            <w:pPr>
              <w:pStyle w:val="TAC"/>
              <w:rPr>
                <w:rFonts w:cs="Arial"/>
                <w:szCs w:val="18"/>
                <w:lang w:eastAsia="zh-CN"/>
              </w:rPr>
            </w:pPr>
          </w:p>
        </w:tc>
        <w:tc>
          <w:tcPr>
            <w:tcW w:w="464" w:type="pct"/>
            <w:vMerge/>
            <w:vAlign w:val="center"/>
          </w:tcPr>
          <w:p w14:paraId="5B114217"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02159AD"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A7A1C36"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9991FB5" w14:textId="77777777" w:rsidR="0055769A" w:rsidRPr="00510BB2" w:rsidRDefault="0055769A" w:rsidP="00277B4C">
            <w:pPr>
              <w:pStyle w:val="TAC"/>
              <w:rPr>
                <w:rFonts w:cs="Arial"/>
                <w:szCs w:val="18"/>
              </w:rPr>
            </w:pPr>
            <w:r w:rsidRPr="00510BB2">
              <w:rPr>
                <w:rFonts w:cs="Arial"/>
                <w:szCs w:val="18"/>
              </w:rPr>
              <w:t>141500</w:t>
            </w:r>
          </w:p>
        </w:tc>
        <w:tc>
          <w:tcPr>
            <w:tcW w:w="394" w:type="pct"/>
            <w:vAlign w:val="center"/>
          </w:tcPr>
          <w:p w14:paraId="22621F4C" w14:textId="77777777" w:rsidR="0055769A" w:rsidRPr="00510BB2" w:rsidRDefault="0055769A" w:rsidP="00277B4C">
            <w:pPr>
              <w:pStyle w:val="TAC"/>
              <w:rPr>
                <w:rFonts w:cs="Arial"/>
                <w:szCs w:val="18"/>
              </w:rPr>
            </w:pPr>
            <w:r w:rsidRPr="00510BB2">
              <w:rPr>
                <w:rFonts w:cs="Arial"/>
                <w:szCs w:val="18"/>
              </w:rPr>
              <w:t>707.5</w:t>
            </w:r>
          </w:p>
        </w:tc>
        <w:tc>
          <w:tcPr>
            <w:tcW w:w="439" w:type="pct"/>
            <w:vAlign w:val="center"/>
          </w:tcPr>
          <w:p w14:paraId="29577775" w14:textId="77777777" w:rsidR="0055769A" w:rsidRPr="00510BB2" w:rsidRDefault="0055769A" w:rsidP="00277B4C">
            <w:pPr>
              <w:pStyle w:val="TAC"/>
              <w:rPr>
                <w:rFonts w:cs="Arial"/>
                <w:szCs w:val="18"/>
              </w:rPr>
            </w:pPr>
            <w:r w:rsidRPr="00510BB2">
              <w:rPr>
                <w:rFonts w:cs="Arial"/>
                <w:szCs w:val="18"/>
              </w:rPr>
              <w:t>147500</w:t>
            </w:r>
          </w:p>
        </w:tc>
        <w:tc>
          <w:tcPr>
            <w:tcW w:w="394" w:type="pct"/>
            <w:vAlign w:val="center"/>
          </w:tcPr>
          <w:p w14:paraId="1B8E9CF9" w14:textId="77777777" w:rsidR="0055769A" w:rsidRPr="00510BB2" w:rsidRDefault="0055769A" w:rsidP="00277B4C">
            <w:pPr>
              <w:pStyle w:val="TAC"/>
              <w:rPr>
                <w:rFonts w:cs="Arial"/>
                <w:szCs w:val="18"/>
              </w:rPr>
            </w:pPr>
            <w:r w:rsidRPr="00510BB2">
              <w:rPr>
                <w:rFonts w:cs="Arial"/>
                <w:szCs w:val="18"/>
              </w:rPr>
              <w:t>737.5</w:t>
            </w:r>
          </w:p>
        </w:tc>
        <w:tc>
          <w:tcPr>
            <w:tcW w:w="494" w:type="pct"/>
            <w:vMerge/>
            <w:vAlign w:val="center"/>
          </w:tcPr>
          <w:p w14:paraId="4928AB49" w14:textId="77777777" w:rsidR="0055769A" w:rsidRPr="00510BB2" w:rsidRDefault="0055769A" w:rsidP="00277B4C">
            <w:pPr>
              <w:pStyle w:val="TAC"/>
              <w:rPr>
                <w:rFonts w:cs="Arial"/>
                <w:szCs w:val="18"/>
                <w:lang w:eastAsia="zh-CN"/>
              </w:rPr>
            </w:pPr>
          </w:p>
        </w:tc>
        <w:tc>
          <w:tcPr>
            <w:tcW w:w="582" w:type="pct"/>
            <w:vMerge/>
            <w:vAlign w:val="center"/>
          </w:tcPr>
          <w:p w14:paraId="383FFD84" w14:textId="77777777" w:rsidR="0055769A" w:rsidRPr="00510BB2" w:rsidRDefault="0055769A" w:rsidP="00277B4C">
            <w:pPr>
              <w:pStyle w:val="TAC"/>
              <w:rPr>
                <w:rFonts w:cs="Arial"/>
                <w:szCs w:val="18"/>
                <w:lang w:eastAsia="zh-CN"/>
              </w:rPr>
            </w:pPr>
          </w:p>
        </w:tc>
      </w:tr>
      <w:tr w:rsidR="0055769A" w:rsidRPr="00510BB2" w14:paraId="6F76BD24" w14:textId="77777777" w:rsidTr="00277B4C">
        <w:trPr>
          <w:trHeight w:val="86"/>
        </w:trPr>
        <w:tc>
          <w:tcPr>
            <w:tcW w:w="303" w:type="pct"/>
            <w:vMerge/>
            <w:vAlign w:val="center"/>
          </w:tcPr>
          <w:p w14:paraId="76ECF6B2" w14:textId="77777777" w:rsidR="0055769A" w:rsidRPr="00510BB2" w:rsidRDefault="0055769A" w:rsidP="00277B4C">
            <w:pPr>
              <w:pStyle w:val="TAC"/>
              <w:rPr>
                <w:rFonts w:cs="Arial"/>
                <w:szCs w:val="18"/>
                <w:lang w:eastAsia="zh-CN"/>
              </w:rPr>
            </w:pPr>
          </w:p>
        </w:tc>
        <w:tc>
          <w:tcPr>
            <w:tcW w:w="382" w:type="pct"/>
            <w:vMerge/>
            <w:vAlign w:val="center"/>
          </w:tcPr>
          <w:p w14:paraId="7BC0F0F0" w14:textId="77777777" w:rsidR="0055769A" w:rsidRPr="00510BB2" w:rsidRDefault="0055769A" w:rsidP="00277B4C">
            <w:pPr>
              <w:pStyle w:val="TAC"/>
              <w:rPr>
                <w:rFonts w:cs="Arial"/>
                <w:szCs w:val="18"/>
                <w:lang w:eastAsia="zh-CN"/>
              </w:rPr>
            </w:pPr>
          </w:p>
        </w:tc>
        <w:tc>
          <w:tcPr>
            <w:tcW w:w="299" w:type="pct"/>
            <w:vMerge/>
            <w:vAlign w:val="center"/>
          </w:tcPr>
          <w:p w14:paraId="33E82525" w14:textId="77777777" w:rsidR="0055769A" w:rsidRPr="00510BB2" w:rsidRDefault="0055769A" w:rsidP="00277B4C">
            <w:pPr>
              <w:pStyle w:val="TAC"/>
              <w:rPr>
                <w:rFonts w:cs="Arial"/>
                <w:szCs w:val="18"/>
                <w:lang w:eastAsia="zh-CN"/>
              </w:rPr>
            </w:pPr>
          </w:p>
        </w:tc>
        <w:tc>
          <w:tcPr>
            <w:tcW w:w="464" w:type="pct"/>
            <w:vMerge/>
            <w:vAlign w:val="center"/>
          </w:tcPr>
          <w:p w14:paraId="6BE5BCF4"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78EC58A"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B3D245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23A8C679" w14:textId="77777777" w:rsidR="0055769A" w:rsidRPr="00510BB2" w:rsidRDefault="0055769A" w:rsidP="00277B4C">
            <w:pPr>
              <w:pStyle w:val="TAC"/>
              <w:rPr>
                <w:rFonts w:cs="Arial"/>
                <w:szCs w:val="18"/>
              </w:rPr>
            </w:pPr>
            <w:r w:rsidRPr="00510BB2">
              <w:rPr>
                <w:rFonts w:cs="Arial"/>
                <w:szCs w:val="18"/>
              </w:rPr>
              <w:t>142200</w:t>
            </w:r>
          </w:p>
        </w:tc>
        <w:tc>
          <w:tcPr>
            <w:tcW w:w="394" w:type="pct"/>
            <w:vAlign w:val="center"/>
          </w:tcPr>
          <w:p w14:paraId="1CD2DCC3" w14:textId="77777777" w:rsidR="0055769A" w:rsidRPr="00510BB2" w:rsidRDefault="0055769A" w:rsidP="00277B4C">
            <w:pPr>
              <w:pStyle w:val="TAC"/>
              <w:rPr>
                <w:rFonts w:cs="Arial"/>
                <w:szCs w:val="18"/>
              </w:rPr>
            </w:pPr>
            <w:r w:rsidRPr="00510BB2">
              <w:rPr>
                <w:rFonts w:cs="Arial"/>
                <w:szCs w:val="18"/>
              </w:rPr>
              <w:t>711</w:t>
            </w:r>
          </w:p>
        </w:tc>
        <w:tc>
          <w:tcPr>
            <w:tcW w:w="439" w:type="pct"/>
            <w:vAlign w:val="center"/>
          </w:tcPr>
          <w:p w14:paraId="606BDF48" w14:textId="77777777" w:rsidR="0055769A" w:rsidRPr="00510BB2" w:rsidRDefault="0055769A" w:rsidP="00277B4C">
            <w:pPr>
              <w:pStyle w:val="TAC"/>
              <w:rPr>
                <w:rFonts w:cs="Arial"/>
                <w:szCs w:val="18"/>
              </w:rPr>
            </w:pPr>
            <w:r w:rsidRPr="00510BB2">
              <w:rPr>
                <w:rFonts w:cs="Arial"/>
                <w:szCs w:val="18"/>
              </w:rPr>
              <w:t>148200</w:t>
            </w:r>
          </w:p>
        </w:tc>
        <w:tc>
          <w:tcPr>
            <w:tcW w:w="394" w:type="pct"/>
            <w:vAlign w:val="center"/>
          </w:tcPr>
          <w:p w14:paraId="2561C112" w14:textId="77777777" w:rsidR="0055769A" w:rsidRPr="00510BB2" w:rsidRDefault="0055769A" w:rsidP="00277B4C">
            <w:pPr>
              <w:pStyle w:val="TAC"/>
              <w:rPr>
                <w:rFonts w:cs="Arial"/>
                <w:szCs w:val="18"/>
              </w:rPr>
            </w:pPr>
            <w:r w:rsidRPr="00510BB2">
              <w:rPr>
                <w:rFonts w:cs="Arial"/>
                <w:szCs w:val="18"/>
              </w:rPr>
              <w:t>741</w:t>
            </w:r>
          </w:p>
        </w:tc>
        <w:tc>
          <w:tcPr>
            <w:tcW w:w="494" w:type="pct"/>
            <w:vMerge/>
            <w:vAlign w:val="center"/>
          </w:tcPr>
          <w:p w14:paraId="3238A94E" w14:textId="77777777" w:rsidR="0055769A" w:rsidRPr="00510BB2" w:rsidRDefault="0055769A" w:rsidP="00277B4C">
            <w:pPr>
              <w:pStyle w:val="TAC"/>
              <w:rPr>
                <w:rFonts w:cs="Arial"/>
                <w:szCs w:val="18"/>
                <w:lang w:eastAsia="zh-CN"/>
              </w:rPr>
            </w:pPr>
          </w:p>
        </w:tc>
        <w:tc>
          <w:tcPr>
            <w:tcW w:w="582" w:type="pct"/>
            <w:vMerge/>
            <w:vAlign w:val="center"/>
          </w:tcPr>
          <w:p w14:paraId="42C3E00A" w14:textId="77777777" w:rsidR="0055769A" w:rsidRPr="00510BB2" w:rsidRDefault="0055769A" w:rsidP="00277B4C">
            <w:pPr>
              <w:pStyle w:val="TAC"/>
              <w:rPr>
                <w:rFonts w:cs="Arial"/>
                <w:szCs w:val="18"/>
                <w:lang w:eastAsia="zh-CN"/>
              </w:rPr>
            </w:pPr>
          </w:p>
        </w:tc>
      </w:tr>
      <w:tr w:rsidR="0055769A" w:rsidRPr="00510BB2" w14:paraId="0600326D" w14:textId="77777777" w:rsidTr="00277B4C">
        <w:trPr>
          <w:trHeight w:val="86"/>
        </w:trPr>
        <w:tc>
          <w:tcPr>
            <w:tcW w:w="303" w:type="pct"/>
            <w:vMerge w:val="restart"/>
            <w:vAlign w:val="center"/>
            <w:hideMark/>
          </w:tcPr>
          <w:p w14:paraId="3943024B"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n14</w:t>
            </w:r>
          </w:p>
        </w:tc>
        <w:tc>
          <w:tcPr>
            <w:tcW w:w="382" w:type="pct"/>
            <w:vMerge w:val="restart"/>
            <w:vAlign w:val="center"/>
            <w:hideMark/>
          </w:tcPr>
          <w:p w14:paraId="5ABBC698"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10</w:t>
            </w:r>
          </w:p>
        </w:tc>
        <w:tc>
          <w:tcPr>
            <w:tcW w:w="299" w:type="pct"/>
            <w:vMerge w:val="restart"/>
            <w:vAlign w:val="center"/>
          </w:tcPr>
          <w:p w14:paraId="70BE9CC4"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lang w:eastAsia="zh-CN"/>
              </w:rPr>
              <w:t>15</w:t>
            </w:r>
          </w:p>
        </w:tc>
        <w:tc>
          <w:tcPr>
            <w:tcW w:w="464" w:type="pct"/>
            <w:vMerge w:val="restart"/>
            <w:vAlign w:val="center"/>
          </w:tcPr>
          <w:p w14:paraId="5B910C74"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6697A4B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6296F3DE"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5416815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Merge w:val="restart"/>
            <w:vAlign w:val="center"/>
          </w:tcPr>
          <w:p w14:paraId="7E6D8DF8"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rPr>
              <w:t>158600</w:t>
            </w:r>
          </w:p>
        </w:tc>
        <w:tc>
          <w:tcPr>
            <w:tcW w:w="394" w:type="pct"/>
            <w:vMerge w:val="restart"/>
            <w:vAlign w:val="center"/>
          </w:tcPr>
          <w:p w14:paraId="4BEC6458"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sz w:val="18"/>
                <w:szCs w:val="18"/>
              </w:rPr>
              <w:t>793</w:t>
            </w:r>
          </w:p>
        </w:tc>
        <w:tc>
          <w:tcPr>
            <w:tcW w:w="439" w:type="pct"/>
            <w:vMerge w:val="restart"/>
            <w:vAlign w:val="center"/>
          </w:tcPr>
          <w:p w14:paraId="46D26A8C"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color w:val="000000"/>
                <w:sz w:val="18"/>
                <w:szCs w:val="18"/>
              </w:rPr>
              <w:t>152600</w:t>
            </w:r>
          </w:p>
        </w:tc>
        <w:tc>
          <w:tcPr>
            <w:tcW w:w="394" w:type="pct"/>
            <w:vMerge w:val="restart"/>
            <w:vAlign w:val="center"/>
          </w:tcPr>
          <w:p w14:paraId="114E49E4"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hAnsi="Arial" w:cs="Arial"/>
                <w:color w:val="000000"/>
                <w:sz w:val="18"/>
                <w:szCs w:val="18"/>
              </w:rPr>
              <w:t>763</w:t>
            </w:r>
          </w:p>
        </w:tc>
        <w:tc>
          <w:tcPr>
            <w:tcW w:w="494" w:type="pct"/>
            <w:vMerge w:val="restart"/>
            <w:vAlign w:val="center"/>
          </w:tcPr>
          <w:p w14:paraId="037558D1" w14:textId="77777777" w:rsidR="0055769A" w:rsidRPr="00510BB2" w:rsidRDefault="0055769A" w:rsidP="00277B4C">
            <w:pPr>
              <w:keepNext/>
              <w:keepLines/>
              <w:spacing w:after="0"/>
              <w:jc w:val="center"/>
              <w:rPr>
                <w:rFonts w:ascii="Arial" w:hAnsi="Arial" w:cs="Arial"/>
                <w:sz w:val="18"/>
                <w:szCs w:val="18"/>
                <w:lang w:eastAsia="zh-CN"/>
              </w:rPr>
            </w:pPr>
            <w:r w:rsidRPr="00510BB2">
              <w:rPr>
                <w:rFonts w:ascii="Arial" w:eastAsia="宋体" w:hAnsi="Arial" w:cs="Arial"/>
                <w:sz w:val="18"/>
                <w:szCs w:val="18"/>
              </w:rPr>
              <w:t>20@32</w:t>
            </w:r>
          </w:p>
        </w:tc>
        <w:tc>
          <w:tcPr>
            <w:tcW w:w="582" w:type="pct"/>
            <w:vMerge w:val="restart"/>
            <w:vAlign w:val="center"/>
          </w:tcPr>
          <w:p w14:paraId="47DD0B1D"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615763F6" w14:textId="77777777" w:rsidTr="00277B4C">
        <w:trPr>
          <w:trHeight w:val="86"/>
        </w:trPr>
        <w:tc>
          <w:tcPr>
            <w:tcW w:w="303" w:type="pct"/>
            <w:vMerge/>
            <w:vAlign w:val="center"/>
          </w:tcPr>
          <w:p w14:paraId="509B3FBC" w14:textId="77777777" w:rsidR="0055769A" w:rsidRPr="00510BB2" w:rsidRDefault="0055769A" w:rsidP="00277B4C">
            <w:pPr>
              <w:keepNext/>
              <w:keepLines/>
              <w:spacing w:after="0"/>
              <w:jc w:val="center"/>
              <w:rPr>
                <w:rFonts w:ascii="Arial" w:hAnsi="Arial" w:cs="Arial"/>
                <w:sz w:val="18"/>
                <w:szCs w:val="18"/>
                <w:lang w:eastAsia="zh-CN"/>
              </w:rPr>
            </w:pPr>
          </w:p>
        </w:tc>
        <w:tc>
          <w:tcPr>
            <w:tcW w:w="382" w:type="pct"/>
            <w:vMerge/>
            <w:vAlign w:val="center"/>
          </w:tcPr>
          <w:p w14:paraId="6EE8FBB7" w14:textId="77777777" w:rsidR="0055769A" w:rsidRPr="00510BB2" w:rsidRDefault="0055769A" w:rsidP="00277B4C">
            <w:pPr>
              <w:keepNext/>
              <w:keepLines/>
              <w:spacing w:after="0"/>
              <w:jc w:val="center"/>
              <w:rPr>
                <w:rFonts w:ascii="Arial" w:hAnsi="Arial" w:cs="Arial"/>
                <w:sz w:val="18"/>
                <w:szCs w:val="18"/>
                <w:lang w:eastAsia="zh-CN"/>
              </w:rPr>
            </w:pPr>
          </w:p>
        </w:tc>
        <w:tc>
          <w:tcPr>
            <w:tcW w:w="299" w:type="pct"/>
            <w:vMerge/>
            <w:vAlign w:val="center"/>
          </w:tcPr>
          <w:p w14:paraId="7B0D9550"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5326053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4A3D3A4"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BFB3CA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Merge/>
            <w:vAlign w:val="center"/>
          </w:tcPr>
          <w:p w14:paraId="0052B919" w14:textId="77777777" w:rsidR="0055769A" w:rsidRPr="00510BB2" w:rsidRDefault="0055769A" w:rsidP="00277B4C">
            <w:pPr>
              <w:keepNext/>
              <w:keepLines/>
              <w:spacing w:after="0"/>
              <w:jc w:val="center"/>
              <w:rPr>
                <w:rFonts w:ascii="Arial" w:hAnsi="Arial" w:cs="Arial"/>
                <w:sz w:val="18"/>
                <w:szCs w:val="18"/>
                <w:lang w:eastAsia="zh-CN"/>
              </w:rPr>
            </w:pPr>
          </w:p>
        </w:tc>
        <w:tc>
          <w:tcPr>
            <w:tcW w:w="394" w:type="pct"/>
            <w:vMerge/>
            <w:vAlign w:val="center"/>
          </w:tcPr>
          <w:p w14:paraId="0093B32D" w14:textId="77777777" w:rsidR="0055769A" w:rsidRPr="00510BB2" w:rsidRDefault="0055769A" w:rsidP="00277B4C">
            <w:pPr>
              <w:keepNext/>
              <w:keepLines/>
              <w:spacing w:after="0"/>
              <w:jc w:val="center"/>
              <w:rPr>
                <w:rFonts w:ascii="Arial" w:hAnsi="Arial" w:cs="Arial"/>
                <w:sz w:val="18"/>
                <w:szCs w:val="18"/>
                <w:lang w:eastAsia="zh-CN"/>
              </w:rPr>
            </w:pPr>
          </w:p>
        </w:tc>
        <w:tc>
          <w:tcPr>
            <w:tcW w:w="439" w:type="pct"/>
            <w:vMerge/>
            <w:vAlign w:val="center"/>
          </w:tcPr>
          <w:p w14:paraId="3D4D7694" w14:textId="77777777" w:rsidR="0055769A" w:rsidRPr="00510BB2" w:rsidRDefault="0055769A" w:rsidP="00277B4C">
            <w:pPr>
              <w:keepNext/>
              <w:keepLines/>
              <w:spacing w:after="0"/>
              <w:jc w:val="center"/>
              <w:rPr>
                <w:rFonts w:ascii="Arial" w:hAnsi="Arial" w:cs="Arial"/>
                <w:sz w:val="18"/>
                <w:szCs w:val="18"/>
                <w:lang w:eastAsia="zh-CN"/>
              </w:rPr>
            </w:pPr>
          </w:p>
        </w:tc>
        <w:tc>
          <w:tcPr>
            <w:tcW w:w="394" w:type="pct"/>
            <w:vMerge/>
            <w:vAlign w:val="center"/>
          </w:tcPr>
          <w:p w14:paraId="5FCADA94" w14:textId="77777777" w:rsidR="0055769A" w:rsidRPr="00510BB2" w:rsidRDefault="0055769A" w:rsidP="00277B4C">
            <w:pPr>
              <w:keepNext/>
              <w:keepLines/>
              <w:spacing w:after="0"/>
              <w:jc w:val="center"/>
              <w:rPr>
                <w:rFonts w:ascii="Arial" w:hAnsi="Arial" w:cs="Arial"/>
                <w:sz w:val="18"/>
                <w:szCs w:val="18"/>
                <w:lang w:eastAsia="zh-CN"/>
              </w:rPr>
            </w:pPr>
          </w:p>
        </w:tc>
        <w:tc>
          <w:tcPr>
            <w:tcW w:w="494" w:type="pct"/>
            <w:vMerge/>
            <w:vAlign w:val="center"/>
          </w:tcPr>
          <w:p w14:paraId="04303749" w14:textId="77777777" w:rsidR="0055769A" w:rsidRPr="00510BB2" w:rsidRDefault="0055769A" w:rsidP="00277B4C">
            <w:pPr>
              <w:keepNext/>
              <w:keepLines/>
              <w:spacing w:after="0"/>
              <w:jc w:val="center"/>
              <w:rPr>
                <w:rFonts w:ascii="Arial" w:hAnsi="Arial" w:cs="Arial"/>
                <w:sz w:val="18"/>
                <w:szCs w:val="18"/>
                <w:lang w:eastAsia="zh-CN"/>
              </w:rPr>
            </w:pPr>
          </w:p>
        </w:tc>
        <w:tc>
          <w:tcPr>
            <w:tcW w:w="582" w:type="pct"/>
            <w:vMerge/>
            <w:vAlign w:val="center"/>
          </w:tcPr>
          <w:p w14:paraId="48C5A4FD" w14:textId="77777777" w:rsidR="0055769A" w:rsidRPr="00510BB2" w:rsidRDefault="0055769A" w:rsidP="00277B4C">
            <w:pPr>
              <w:keepNext/>
              <w:keepLines/>
              <w:spacing w:after="0"/>
              <w:jc w:val="center"/>
              <w:rPr>
                <w:rFonts w:ascii="Arial" w:hAnsi="Arial" w:cs="Arial"/>
                <w:sz w:val="18"/>
                <w:szCs w:val="18"/>
                <w:lang w:eastAsia="zh-CN"/>
              </w:rPr>
            </w:pPr>
          </w:p>
        </w:tc>
      </w:tr>
      <w:tr w:rsidR="0055769A" w:rsidRPr="00510BB2" w14:paraId="76A29405" w14:textId="77777777" w:rsidTr="00277B4C">
        <w:trPr>
          <w:trHeight w:val="86"/>
        </w:trPr>
        <w:tc>
          <w:tcPr>
            <w:tcW w:w="303" w:type="pct"/>
            <w:vMerge/>
            <w:vAlign w:val="center"/>
          </w:tcPr>
          <w:p w14:paraId="70A2BD57" w14:textId="77777777" w:rsidR="0055769A" w:rsidRPr="00510BB2" w:rsidRDefault="0055769A" w:rsidP="00277B4C">
            <w:pPr>
              <w:keepNext/>
              <w:keepLines/>
              <w:spacing w:after="0"/>
              <w:jc w:val="center"/>
              <w:rPr>
                <w:rFonts w:ascii="Arial" w:hAnsi="Arial" w:cs="Arial"/>
                <w:sz w:val="18"/>
                <w:szCs w:val="18"/>
                <w:lang w:eastAsia="zh-CN"/>
              </w:rPr>
            </w:pPr>
          </w:p>
        </w:tc>
        <w:tc>
          <w:tcPr>
            <w:tcW w:w="382" w:type="pct"/>
            <w:vMerge/>
            <w:vAlign w:val="center"/>
          </w:tcPr>
          <w:p w14:paraId="2E469ECE" w14:textId="77777777" w:rsidR="0055769A" w:rsidRPr="00510BB2" w:rsidRDefault="0055769A" w:rsidP="00277B4C">
            <w:pPr>
              <w:keepNext/>
              <w:keepLines/>
              <w:spacing w:after="0"/>
              <w:jc w:val="center"/>
              <w:rPr>
                <w:rFonts w:ascii="Arial" w:hAnsi="Arial" w:cs="Arial"/>
                <w:sz w:val="18"/>
                <w:szCs w:val="18"/>
                <w:lang w:eastAsia="zh-CN"/>
              </w:rPr>
            </w:pPr>
          </w:p>
        </w:tc>
        <w:tc>
          <w:tcPr>
            <w:tcW w:w="299" w:type="pct"/>
            <w:vMerge/>
            <w:vAlign w:val="center"/>
          </w:tcPr>
          <w:p w14:paraId="66470366"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4D5A5398"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1D45CB82"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99CF32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Merge/>
            <w:vAlign w:val="center"/>
          </w:tcPr>
          <w:p w14:paraId="3529BA9F" w14:textId="77777777" w:rsidR="0055769A" w:rsidRPr="00510BB2" w:rsidRDefault="0055769A" w:rsidP="00277B4C">
            <w:pPr>
              <w:keepNext/>
              <w:keepLines/>
              <w:spacing w:after="0"/>
              <w:jc w:val="center"/>
              <w:rPr>
                <w:rFonts w:ascii="Arial" w:hAnsi="Arial" w:cs="Arial"/>
                <w:sz w:val="18"/>
                <w:szCs w:val="18"/>
                <w:lang w:eastAsia="zh-CN"/>
              </w:rPr>
            </w:pPr>
          </w:p>
        </w:tc>
        <w:tc>
          <w:tcPr>
            <w:tcW w:w="394" w:type="pct"/>
            <w:vMerge/>
            <w:vAlign w:val="center"/>
          </w:tcPr>
          <w:p w14:paraId="1CE94539" w14:textId="77777777" w:rsidR="0055769A" w:rsidRPr="00510BB2" w:rsidRDefault="0055769A" w:rsidP="00277B4C">
            <w:pPr>
              <w:keepNext/>
              <w:keepLines/>
              <w:spacing w:after="0"/>
              <w:jc w:val="center"/>
              <w:rPr>
                <w:rFonts w:ascii="Arial" w:hAnsi="Arial" w:cs="Arial"/>
                <w:sz w:val="18"/>
                <w:szCs w:val="18"/>
                <w:lang w:eastAsia="zh-CN"/>
              </w:rPr>
            </w:pPr>
          </w:p>
        </w:tc>
        <w:tc>
          <w:tcPr>
            <w:tcW w:w="439" w:type="pct"/>
            <w:vMerge/>
            <w:vAlign w:val="center"/>
          </w:tcPr>
          <w:p w14:paraId="3C115EEB" w14:textId="77777777" w:rsidR="0055769A" w:rsidRPr="00510BB2" w:rsidRDefault="0055769A" w:rsidP="00277B4C">
            <w:pPr>
              <w:keepNext/>
              <w:keepLines/>
              <w:spacing w:after="0"/>
              <w:jc w:val="center"/>
              <w:rPr>
                <w:rFonts w:ascii="Arial" w:hAnsi="Arial" w:cs="Arial"/>
                <w:sz w:val="18"/>
                <w:szCs w:val="18"/>
                <w:lang w:eastAsia="zh-CN"/>
              </w:rPr>
            </w:pPr>
          </w:p>
        </w:tc>
        <w:tc>
          <w:tcPr>
            <w:tcW w:w="394" w:type="pct"/>
            <w:vMerge/>
            <w:vAlign w:val="center"/>
          </w:tcPr>
          <w:p w14:paraId="01733497" w14:textId="77777777" w:rsidR="0055769A" w:rsidRPr="00510BB2" w:rsidRDefault="0055769A" w:rsidP="00277B4C">
            <w:pPr>
              <w:keepNext/>
              <w:keepLines/>
              <w:spacing w:after="0"/>
              <w:jc w:val="center"/>
              <w:rPr>
                <w:rFonts w:ascii="Arial" w:hAnsi="Arial" w:cs="Arial"/>
                <w:sz w:val="18"/>
                <w:szCs w:val="18"/>
                <w:lang w:eastAsia="zh-CN"/>
              </w:rPr>
            </w:pPr>
          </w:p>
        </w:tc>
        <w:tc>
          <w:tcPr>
            <w:tcW w:w="494" w:type="pct"/>
            <w:vMerge/>
            <w:vAlign w:val="center"/>
          </w:tcPr>
          <w:p w14:paraId="3BB548D1" w14:textId="77777777" w:rsidR="0055769A" w:rsidRPr="00510BB2" w:rsidRDefault="0055769A" w:rsidP="00277B4C">
            <w:pPr>
              <w:keepNext/>
              <w:keepLines/>
              <w:spacing w:after="0"/>
              <w:jc w:val="center"/>
              <w:rPr>
                <w:rFonts w:ascii="Arial" w:hAnsi="Arial" w:cs="Arial"/>
                <w:sz w:val="18"/>
                <w:szCs w:val="18"/>
                <w:lang w:eastAsia="zh-CN"/>
              </w:rPr>
            </w:pPr>
          </w:p>
        </w:tc>
        <w:tc>
          <w:tcPr>
            <w:tcW w:w="582" w:type="pct"/>
            <w:vMerge/>
            <w:vAlign w:val="center"/>
          </w:tcPr>
          <w:p w14:paraId="34B74A1A" w14:textId="77777777" w:rsidR="0055769A" w:rsidRPr="00510BB2" w:rsidRDefault="0055769A" w:rsidP="00277B4C">
            <w:pPr>
              <w:keepNext/>
              <w:keepLines/>
              <w:spacing w:after="0"/>
              <w:jc w:val="center"/>
              <w:rPr>
                <w:rFonts w:ascii="Arial" w:hAnsi="Arial" w:cs="Arial"/>
                <w:sz w:val="18"/>
                <w:szCs w:val="18"/>
                <w:lang w:eastAsia="zh-CN"/>
              </w:rPr>
            </w:pPr>
          </w:p>
        </w:tc>
      </w:tr>
      <w:tr w:rsidR="0055769A" w:rsidRPr="00510BB2" w14:paraId="24F79B81" w14:textId="77777777" w:rsidTr="00277B4C">
        <w:trPr>
          <w:trHeight w:val="86"/>
        </w:trPr>
        <w:tc>
          <w:tcPr>
            <w:tcW w:w="303" w:type="pct"/>
            <w:vMerge w:val="restart"/>
            <w:vAlign w:val="center"/>
            <w:hideMark/>
          </w:tcPr>
          <w:p w14:paraId="56157615" w14:textId="77777777" w:rsidR="0055769A" w:rsidRPr="00510BB2" w:rsidRDefault="0055769A" w:rsidP="00277B4C">
            <w:pPr>
              <w:pStyle w:val="TAC"/>
              <w:rPr>
                <w:rFonts w:eastAsia="Yu Mincho" w:cs="Arial"/>
                <w:szCs w:val="18"/>
              </w:rPr>
            </w:pPr>
            <w:r w:rsidRPr="00510BB2">
              <w:rPr>
                <w:rFonts w:eastAsia="Yu Mincho" w:cs="Arial"/>
                <w:szCs w:val="18"/>
              </w:rPr>
              <w:t>n20</w:t>
            </w:r>
          </w:p>
        </w:tc>
        <w:tc>
          <w:tcPr>
            <w:tcW w:w="382" w:type="pct"/>
            <w:vMerge w:val="restart"/>
            <w:vAlign w:val="center"/>
            <w:hideMark/>
          </w:tcPr>
          <w:p w14:paraId="105FDD9F"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48C5D602"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68AFDBDF"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3D92EF5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48F51468" w14:textId="77777777" w:rsidR="0055769A" w:rsidRPr="00510BB2" w:rsidRDefault="0055769A" w:rsidP="00277B4C">
            <w:pPr>
              <w:pStyle w:val="TAC"/>
              <w:rPr>
                <w:rFonts w:eastAsia="Yu Mincho" w:cs="Arial"/>
                <w:szCs w:val="18"/>
              </w:rPr>
            </w:pPr>
            <w:r w:rsidRPr="00510BB2">
              <w:rPr>
                <w:rFonts w:cs="Arial"/>
                <w:szCs w:val="18"/>
                <w:lang w:eastAsia="zh-CN"/>
              </w:rPr>
              <w:lastRenderedPageBreak/>
              <w:t>QPSK</w:t>
            </w:r>
          </w:p>
        </w:tc>
        <w:tc>
          <w:tcPr>
            <w:tcW w:w="348" w:type="pct"/>
            <w:vAlign w:val="center"/>
          </w:tcPr>
          <w:p w14:paraId="7D1CA2E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lastRenderedPageBreak/>
              <w:t>Low</w:t>
            </w:r>
          </w:p>
        </w:tc>
        <w:tc>
          <w:tcPr>
            <w:tcW w:w="439" w:type="pct"/>
            <w:vAlign w:val="center"/>
          </w:tcPr>
          <w:p w14:paraId="4EA2A946" w14:textId="77777777" w:rsidR="0055769A" w:rsidRPr="00510BB2" w:rsidRDefault="0055769A" w:rsidP="00277B4C">
            <w:pPr>
              <w:pStyle w:val="TAC"/>
              <w:rPr>
                <w:rFonts w:cs="Arial"/>
                <w:szCs w:val="18"/>
              </w:rPr>
            </w:pPr>
            <w:r w:rsidRPr="00510BB2">
              <w:rPr>
                <w:rFonts w:cs="Arial"/>
                <w:szCs w:val="18"/>
              </w:rPr>
              <w:t>167900</w:t>
            </w:r>
          </w:p>
        </w:tc>
        <w:tc>
          <w:tcPr>
            <w:tcW w:w="394" w:type="pct"/>
            <w:vAlign w:val="center"/>
          </w:tcPr>
          <w:p w14:paraId="5144BA2C" w14:textId="77777777" w:rsidR="0055769A" w:rsidRPr="00510BB2" w:rsidRDefault="0055769A" w:rsidP="00277B4C">
            <w:pPr>
              <w:pStyle w:val="TAC"/>
              <w:rPr>
                <w:rFonts w:cs="Arial"/>
                <w:szCs w:val="18"/>
              </w:rPr>
            </w:pPr>
            <w:r w:rsidRPr="00510BB2">
              <w:rPr>
                <w:rFonts w:cs="Arial"/>
                <w:szCs w:val="18"/>
              </w:rPr>
              <w:t>839.5</w:t>
            </w:r>
          </w:p>
        </w:tc>
        <w:tc>
          <w:tcPr>
            <w:tcW w:w="439" w:type="pct"/>
            <w:vAlign w:val="center"/>
          </w:tcPr>
          <w:p w14:paraId="54A6F85C" w14:textId="77777777" w:rsidR="0055769A" w:rsidRPr="00510BB2" w:rsidRDefault="0055769A" w:rsidP="00277B4C">
            <w:pPr>
              <w:pStyle w:val="TAC"/>
              <w:rPr>
                <w:rFonts w:cs="Arial"/>
                <w:szCs w:val="18"/>
              </w:rPr>
            </w:pPr>
            <w:r w:rsidRPr="00510BB2">
              <w:rPr>
                <w:rFonts w:cs="Arial"/>
                <w:szCs w:val="18"/>
              </w:rPr>
              <w:t>159700</w:t>
            </w:r>
          </w:p>
        </w:tc>
        <w:tc>
          <w:tcPr>
            <w:tcW w:w="394" w:type="pct"/>
            <w:vAlign w:val="center"/>
          </w:tcPr>
          <w:p w14:paraId="2492BB1D" w14:textId="77777777" w:rsidR="0055769A" w:rsidRPr="00510BB2" w:rsidRDefault="0055769A" w:rsidP="00277B4C">
            <w:pPr>
              <w:pStyle w:val="TAC"/>
              <w:rPr>
                <w:rFonts w:cs="Arial"/>
                <w:szCs w:val="18"/>
              </w:rPr>
            </w:pPr>
            <w:r w:rsidRPr="00510BB2">
              <w:rPr>
                <w:rFonts w:cs="Arial"/>
                <w:szCs w:val="18"/>
              </w:rPr>
              <w:t>798.5</w:t>
            </w:r>
          </w:p>
        </w:tc>
        <w:tc>
          <w:tcPr>
            <w:tcW w:w="494" w:type="pct"/>
            <w:vMerge w:val="restart"/>
            <w:vAlign w:val="center"/>
          </w:tcPr>
          <w:p w14:paraId="2C210B46" w14:textId="77777777" w:rsidR="0055769A" w:rsidRPr="00510BB2" w:rsidRDefault="0055769A" w:rsidP="00277B4C">
            <w:pPr>
              <w:pStyle w:val="TAC"/>
              <w:rPr>
                <w:rFonts w:eastAsia="Yu Mincho" w:cs="Arial"/>
                <w:szCs w:val="18"/>
              </w:rPr>
            </w:pPr>
            <w:r w:rsidRPr="00510BB2">
              <w:rPr>
                <w:rFonts w:eastAsia="宋体" w:cs="Arial"/>
                <w:szCs w:val="18"/>
              </w:rPr>
              <w:t>20@11</w:t>
            </w:r>
          </w:p>
        </w:tc>
        <w:tc>
          <w:tcPr>
            <w:tcW w:w="582" w:type="pct"/>
            <w:vMerge w:val="restart"/>
            <w:vAlign w:val="center"/>
          </w:tcPr>
          <w:p w14:paraId="0ABA37B4"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5B29B562" w14:textId="77777777" w:rsidTr="00277B4C">
        <w:trPr>
          <w:trHeight w:val="86"/>
        </w:trPr>
        <w:tc>
          <w:tcPr>
            <w:tcW w:w="303" w:type="pct"/>
            <w:vMerge/>
            <w:vAlign w:val="center"/>
          </w:tcPr>
          <w:p w14:paraId="4A1576A9" w14:textId="77777777" w:rsidR="0055769A" w:rsidRPr="00510BB2" w:rsidRDefault="0055769A" w:rsidP="00277B4C">
            <w:pPr>
              <w:pStyle w:val="TAC"/>
              <w:rPr>
                <w:rFonts w:eastAsia="Yu Mincho" w:cs="Arial"/>
                <w:szCs w:val="18"/>
              </w:rPr>
            </w:pPr>
          </w:p>
        </w:tc>
        <w:tc>
          <w:tcPr>
            <w:tcW w:w="382" w:type="pct"/>
            <w:vMerge/>
            <w:vAlign w:val="center"/>
          </w:tcPr>
          <w:p w14:paraId="34760038" w14:textId="77777777" w:rsidR="0055769A" w:rsidRPr="00510BB2" w:rsidRDefault="0055769A" w:rsidP="00277B4C">
            <w:pPr>
              <w:pStyle w:val="TAC"/>
              <w:rPr>
                <w:rFonts w:eastAsia="Yu Mincho" w:cs="Arial"/>
                <w:szCs w:val="18"/>
              </w:rPr>
            </w:pPr>
          </w:p>
        </w:tc>
        <w:tc>
          <w:tcPr>
            <w:tcW w:w="299" w:type="pct"/>
            <w:vMerge/>
            <w:vAlign w:val="center"/>
          </w:tcPr>
          <w:p w14:paraId="2DF3417B" w14:textId="77777777" w:rsidR="0055769A" w:rsidRPr="00510BB2" w:rsidRDefault="0055769A" w:rsidP="00277B4C">
            <w:pPr>
              <w:pStyle w:val="TAC"/>
              <w:rPr>
                <w:rFonts w:cs="Arial"/>
                <w:szCs w:val="18"/>
                <w:lang w:eastAsia="zh-CN"/>
              </w:rPr>
            </w:pPr>
          </w:p>
        </w:tc>
        <w:tc>
          <w:tcPr>
            <w:tcW w:w="464" w:type="pct"/>
            <w:vMerge/>
            <w:vAlign w:val="center"/>
          </w:tcPr>
          <w:p w14:paraId="6823DD0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2E445F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A5CF37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6AF4004D" w14:textId="77777777" w:rsidR="0055769A" w:rsidRPr="00510BB2" w:rsidRDefault="0055769A" w:rsidP="00277B4C">
            <w:pPr>
              <w:pStyle w:val="TAC"/>
              <w:rPr>
                <w:rFonts w:cs="Arial"/>
                <w:szCs w:val="18"/>
              </w:rPr>
            </w:pPr>
            <w:r w:rsidRPr="00510BB2">
              <w:rPr>
                <w:rFonts w:cs="Arial"/>
                <w:szCs w:val="18"/>
              </w:rPr>
              <w:t>169400</w:t>
            </w:r>
          </w:p>
        </w:tc>
        <w:tc>
          <w:tcPr>
            <w:tcW w:w="394" w:type="pct"/>
            <w:vAlign w:val="center"/>
          </w:tcPr>
          <w:p w14:paraId="2DBC8A67" w14:textId="77777777" w:rsidR="0055769A" w:rsidRPr="00510BB2" w:rsidRDefault="0055769A" w:rsidP="00277B4C">
            <w:pPr>
              <w:pStyle w:val="TAC"/>
              <w:rPr>
                <w:rFonts w:cs="Arial"/>
                <w:szCs w:val="18"/>
              </w:rPr>
            </w:pPr>
            <w:r w:rsidRPr="00510BB2">
              <w:rPr>
                <w:rFonts w:cs="Arial"/>
                <w:szCs w:val="18"/>
              </w:rPr>
              <w:t>847</w:t>
            </w:r>
          </w:p>
        </w:tc>
        <w:tc>
          <w:tcPr>
            <w:tcW w:w="439" w:type="pct"/>
            <w:vAlign w:val="center"/>
          </w:tcPr>
          <w:p w14:paraId="351651A2" w14:textId="77777777" w:rsidR="0055769A" w:rsidRPr="00510BB2" w:rsidRDefault="0055769A" w:rsidP="00277B4C">
            <w:pPr>
              <w:pStyle w:val="TAC"/>
              <w:rPr>
                <w:rFonts w:cs="Arial"/>
                <w:szCs w:val="18"/>
              </w:rPr>
            </w:pPr>
            <w:r w:rsidRPr="00510BB2">
              <w:rPr>
                <w:rFonts w:cs="Arial"/>
                <w:szCs w:val="18"/>
              </w:rPr>
              <w:t>161200</w:t>
            </w:r>
          </w:p>
        </w:tc>
        <w:tc>
          <w:tcPr>
            <w:tcW w:w="394" w:type="pct"/>
            <w:vAlign w:val="center"/>
          </w:tcPr>
          <w:p w14:paraId="344680E1" w14:textId="77777777" w:rsidR="0055769A" w:rsidRPr="00510BB2" w:rsidRDefault="0055769A" w:rsidP="00277B4C">
            <w:pPr>
              <w:pStyle w:val="TAC"/>
              <w:rPr>
                <w:rFonts w:cs="Arial"/>
                <w:szCs w:val="18"/>
              </w:rPr>
            </w:pPr>
            <w:r w:rsidRPr="00510BB2">
              <w:rPr>
                <w:rFonts w:cs="Arial"/>
                <w:szCs w:val="18"/>
              </w:rPr>
              <w:t>806</w:t>
            </w:r>
          </w:p>
        </w:tc>
        <w:tc>
          <w:tcPr>
            <w:tcW w:w="494" w:type="pct"/>
            <w:vMerge/>
            <w:vAlign w:val="center"/>
          </w:tcPr>
          <w:p w14:paraId="0FCB0717" w14:textId="77777777" w:rsidR="0055769A" w:rsidRPr="00510BB2" w:rsidRDefault="0055769A" w:rsidP="00277B4C">
            <w:pPr>
              <w:pStyle w:val="TAC"/>
              <w:rPr>
                <w:rFonts w:eastAsia="Yu Mincho" w:cs="Arial"/>
                <w:szCs w:val="18"/>
              </w:rPr>
            </w:pPr>
          </w:p>
        </w:tc>
        <w:tc>
          <w:tcPr>
            <w:tcW w:w="582" w:type="pct"/>
            <w:vMerge/>
            <w:vAlign w:val="center"/>
          </w:tcPr>
          <w:p w14:paraId="7ADBBE8A" w14:textId="77777777" w:rsidR="0055769A" w:rsidRPr="00510BB2" w:rsidRDefault="0055769A" w:rsidP="00277B4C">
            <w:pPr>
              <w:pStyle w:val="TAC"/>
              <w:rPr>
                <w:rFonts w:eastAsia="Yu Mincho" w:cs="Arial"/>
                <w:szCs w:val="18"/>
              </w:rPr>
            </w:pPr>
          </w:p>
        </w:tc>
      </w:tr>
      <w:tr w:rsidR="0055769A" w:rsidRPr="00510BB2" w14:paraId="1B810370" w14:textId="77777777" w:rsidTr="00277B4C">
        <w:trPr>
          <w:trHeight w:val="86"/>
        </w:trPr>
        <w:tc>
          <w:tcPr>
            <w:tcW w:w="303" w:type="pct"/>
            <w:vMerge/>
            <w:vAlign w:val="center"/>
          </w:tcPr>
          <w:p w14:paraId="6A20572D" w14:textId="77777777" w:rsidR="0055769A" w:rsidRPr="00510BB2" w:rsidRDefault="0055769A" w:rsidP="00277B4C">
            <w:pPr>
              <w:pStyle w:val="TAC"/>
              <w:rPr>
                <w:rFonts w:eastAsia="Yu Mincho" w:cs="Arial"/>
                <w:szCs w:val="18"/>
              </w:rPr>
            </w:pPr>
          </w:p>
        </w:tc>
        <w:tc>
          <w:tcPr>
            <w:tcW w:w="382" w:type="pct"/>
            <w:vMerge/>
            <w:vAlign w:val="center"/>
          </w:tcPr>
          <w:p w14:paraId="75BD4CBC" w14:textId="77777777" w:rsidR="0055769A" w:rsidRPr="00510BB2" w:rsidRDefault="0055769A" w:rsidP="00277B4C">
            <w:pPr>
              <w:pStyle w:val="TAC"/>
              <w:rPr>
                <w:rFonts w:eastAsia="Yu Mincho" w:cs="Arial"/>
                <w:szCs w:val="18"/>
              </w:rPr>
            </w:pPr>
          </w:p>
        </w:tc>
        <w:tc>
          <w:tcPr>
            <w:tcW w:w="299" w:type="pct"/>
            <w:vMerge/>
            <w:vAlign w:val="center"/>
          </w:tcPr>
          <w:p w14:paraId="7A35BE02" w14:textId="77777777" w:rsidR="0055769A" w:rsidRPr="00510BB2" w:rsidRDefault="0055769A" w:rsidP="00277B4C">
            <w:pPr>
              <w:pStyle w:val="TAC"/>
              <w:rPr>
                <w:rFonts w:cs="Arial"/>
                <w:szCs w:val="18"/>
                <w:lang w:eastAsia="zh-CN"/>
              </w:rPr>
            </w:pPr>
          </w:p>
        </w:tc>
        <w:tc>
          <w:tcPr>
            <w:tcW w:w="464" w:type="pct"/>
            <w:vMerge/>
            <w:vAlign w:val="center"/>
          </w:tcPr>
          <w:p w14:paraId="7AC73A59"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81670A0"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FEB938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2B885181" w14:textId="77777777" w:rsidR="0055769A" w:rsidRPr="00510BB2" w:rsidRDefault="0055769A" w:rsidP="00277B4C">
            <w:pPr>
              <w:pStyle w:val="TAC"/>
              <w:rPr>
                <w:rFonts w:cs="Arial"/>
                <w:szCs w:val="18"/>
              </w:rPr>
            </w:pPr>
            <w:r w:rsidRPr="00510BB2">
              <w:rPr>
                <w:rFonts w:cs="Arial"/>
                <w:szCs w:val="18"/>
              </w:rPr>
              <w:t>170900</w:t>
            </w:r>
          </w:p>
        </w:tc>
        <w:tc>
          <w:tcPr>
            <w:tcW w:w="394" w:type="pct"/>
            <w:vAlign w:val="center"/>
          </w:tcPr>
          <w:p w14:paraId="27AB8E11" w14:textId="77777777" w:rsidR="0055769A" w:rsidRPr="00510BB2" w:rsidRDefault="0055769A" w:rsidP="00277B4C">
            <w:pPr>
              <w:pStyle w:val="TAC"/>
              <w:rPr>
                <w:rFonts w:cs="Arial"/>
                <w:szCs w:val="18"/>
              </w:rPr>
            </w:pPr>
            <w:r w:rsidRPr="00510BB2">
              <w:rPr>
                <w:rFonts w:cs="Arial"/>
                <w:szCs w:val="18"/>
              </w:rPr>
              <w:t>854.5</w:t>
            </w:r>
          </w:p>
        </w:tc>
        <w:tc>
          <w:tcPr>
            <w:tcW w:w="439" w:type="pct"/>
            <w:vAlign w:val="center"/>
          </w:tcPr>
          <w:p w14:paraId="7B75F199" w14:textId="77777777" w:rsidR="0055769A" w:rsidRPr="00510BB2" w:rsidRDefault="0055769A" w:rsidP="00277B4C">
            <w:pPr>
              <w:pStyle w:val="TAC"/>
              <w:rPr>
                <w:rFonts w:cs="Arial"/>
                <w:szCs w:val="18"/>
              </w:rPr>
            </w:pPr>
            <w:r w:rsidRPr="00510BB2">
              <w:rPr>
                <w:rFonts w:cs="Arial"/>
                <w:szCs w:val="18"/>
              </w:rPr>
              <w:t>162700</w:t>
            </w:r>
          </w:p>
        </w:tc>
        <w:tc>
          <w:tcPr>
            <w:tcW w:w="394" w:type="pct"/>
            <w:vAlign w:val="center"/>
          </w:tcPr>
          <w:p w14:paraId="76C26919" w14:textId="77777777" w:rsidR="0055769A" w:rsidRPr="00510BB2" w:rsidRDefault="0055769A" w:rsidP="00277B4C">
            <w:pPr>
              <w:pStyle w:val="TAC"/>
              <w:rPr>
                <w:rFonts w:cs="Arial"/>
                <w:szCs w:val="18"/>
              </w:rPr>
            </w:pPr>
            <w:r w:rsidRPr="00510BB2">
              <w:rPr>
                <w:rFonts w:cs="Arial"/>
                <w:szCs w:val="18"/>
              </w:rPr>
              <w:t>813.5</w:t>
            </w:r>
          </w:p>
        </w:tc>
        <w:tc>
          <w:tcPr>
            <w:tcW w:w="494" w:type="pct"/>
            <w:vMerge/>
            <w:vAlign w:val="center"/>
          </w:tcPr>
          <w:p w14:paraId="1B46E14A" w14:textId="77777777" w:rsidR="0055769A" w:rsidRPr="00510BB2" w:rsidRDefault="0055769A" w:rsidP="00277B4C">
            <w:pPr>
              <w:pStyle w:val="TAC"/>
              <w:rPr>
                <w:rFonts w:eastAsia="Yu Mincho" w:cs="Arial"/>
                <w:szCs w:val="18"/>
              </w:rPr>
            </w:pPr>
          </w:p>
        </w:tc>
        <w:tc>
          <w:tcPr>
            <w:tcW w:w="582" w:type="pct"/>
            <w:vMerge/>
            <w:vAlign w:val="center"/>
          </w:tcPr>
          <w:p w14:paraId="093D9B71" w14:textId="77777777" w:rsidR="0055769A" w:rsidRPr="00510BB2" w:rsidRDefault="0055769A" w:rsidP="00277B4C">
            <w:pPr>
              <w:pStyle w:val="TAC"/>
              <w:rPr>
                <w:rFonts w:eastAsia="Yu Mincho" w:cs="Arial"/>
                <w:szCs w:val="18"/>
              </w:rPr>
            </w:pPr>
          </w:p>
        </w:tc>
      </w:tr>
      <w:tr w:rsidR="0055769A" w:rsidRPr="00510BB2" w14:paraId="777D111C" w14:textId="77777777" w:rsidTr="00277B4C">
        <w:trPr>
          <w:trHeight w:val="189"/>
        </w:trPr>
        <w:tc>
          <w:tcPr>
            <w:tcW w:w="303" w:type="pct"/>
            <w:vMerge w:val="restart"/>
            <w:vAlign w:val="center"/>
            <w:hideMark/>
          </w:tcPr>
          <w:p w14:paraId="3F6D9ACE" w14:textId="77777777" w:rsidR="0055769A" w:rsidRPr="00510BB2" w:rsidRDefault="0055769A" w:rsidP="00277B4C">
            <w:pPr>
              <w:pStyle w:val="TAC"/>
              <w:rPr>
                <w:rFonts w:eastAsia="Yu Mincho" w:cs="Arial"/>
                <w:szCs w:val="18"/>
              </w:rPr>
            </w:pPr>
            <w:r w:rsidRPr="00510BB2">
              <w:rPr>
                <w:rFonts w:eastAsia="Yu Mincho" w:cs="Arial"/>
                <w:szCs w:val="18"/>
              </w:rPr>
              <w:t>n25</w:t>
            </w:r>
          </w:p>
        </w:tc>
        <w:tc>
          <w:tcPr>
            <w:tcW w:w="382" w:type="pct"/>
            <w:vMerge w:val="restart"/>
            <w:vAlign w:val="center"/>
            <w:hideMark/>
          </w:tcPr>
          <w:p w14:paraId="6AD8B6BC" w14:textId="77777777" w:rsidR="0055769A" w:rsidRPr="00510BB2" w:rsidRDefault="0055769A" w:rsidP="00277B4C">
            <w:pPr>
              <w:pStyle w:val="TAC"/>
              <w:rPr>
                <w:rFonts w:eastAsia="Yu Mincho" w:cs="Arial"/>
                <w:szCs w:val="18"/>
              </w:rPr>
            </w:pPr>
            <w:r w:rsidRPr="00AA1C04">
              <w:rPr>
                <w:rFonts w:eastAsia="Yu Mincho" w:cs="Arial"/>
                <w:szCs w:val="18"/>
              </w:rPr>
              <w:t>15</w:t>
            </w:r>
          </w:p>
        </w:tc>
        <w:tc>
          <w:tcPr>
            <w:tcW w:w="299" w:type="pct"/>
            <w:vMerge w:val="restart"/>
            <w:vAlign w:val="center"/>
          </w:tcPr>
          <w:p w14:paraId="16E74BB3"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424FE02E"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0D58098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5711D3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5F7B674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1C36F361" w14:textId="77777777" w:rsidR="0055769A" w:rsidRPr="00510BB2" w:rsidRDefault="0055769A" w:rsidP="00277B4C">
            <w:pPr>
              <w:pStyle w:val="TAC"/>
              <w:rPr>
                <w:rFonts w:cs="Arial"/>
                <w:szCs w:val="18"/>
              </w:rPr>
            </w:pPr>
            <w:r w:rsidRPr="00510BB2">
              <w:rPr>
                <w:rFonts w:cs="Arial"/>
                <w:szCs w:val="18"/>
              </w:rPr>
              <w:t>371500</w:t>
            </w:r>
          </w:p>
        </w:tc>
        <w:tc>
          <w:tcPr>
            <w:tcW w:w="394" w:type="pct"/>
            <w:vAlign w:val="center"/>
          </w:tcPr>
          <w:p w14:paraId="03239421" w14:textId="77777777" w:rsidR="0055769A" w:rsidRPr="00510BB2" w:rsidRDefault="0055769A" w:rsidP="00277B4C">
            <w:pPr>
              <w:pStyle w:val="TAC"/>
              <w:rPr>
                <w:rFonts w:cs="Arial"/>
                <w:szCs w:val="18"/>
              </w:rPr>
            </w:pPr>
            <w:r w:rsidRPr="00510BB2">
              <w:rPr>
                <w:rFonts w:cs="Arial"/>
                <w:szCs w:val="18"/>
              </w:rPr>
              <w:t>1857.5</w:t>
            </w:r>
          </w:p>
        </w:tc>
        <w:tc>
          <w:tcPr>
            <w:tcW w:w="439" w:type="pct"/>
            <w:vAlign w:val="center"/>
          </w:tcPr>
          <w:p w14:paraId="06F658D5" w14:textId="77777777" w:rsidR="0055769A" w:rsidRPr="00510BB2" w:rsidRDefault="0055769A" w:rsidP="00277B4C">
            <w:pPr>
              <w:pStyle w:val="TAC"/>
              <w:rPr>
                <w:rFonts w:cs="Arial"/>
                <w:szCs w:val="18"/>
              </w:rPr>
            </w:pPr>
            <w:r w:rsidRPr="00510BB2">
              <w:rPr>
                <w:rFonts w:cs="Arial"/>
                <w:szCs w:val="18"/>
              </w:rPr>
              <w:t>387500</w:t>
            </w:r>
          </w:p>
        </w:tc>
        <w:tc>
          <w:tcPr>
            <w:tcW w:w="394" w:type="pct"/>
            <w:vAlign w:val="center"/>
          </w:tcPr>
          <w:p w14:paraId="33BAA89E" w14:textId="77777777" w:rsidR="0055769A" w:rsidRPr="00510BB2" w:rsidRDefault="0055769A" w:rsidP="00277B4C">
            <w:pPr>
              <w:pStyle w:val="TAC"/>
              <w:rPr>
                <w:rFonts w:cs="Arial"/>
                <w:szCs w:val="18"/>
              </w:rPr>
            </w:pPr>
            <w:r w:rsidRPr="00510BB2">
              <w:rPr>
                <w:rFonts w:cs="Arial"/>
                <w:szCs w:val="18"/>
              </w:rPr>
              <w:t>1937.5</w:t>
            </w:r>
          </w:p>
        </w:tc>
        <w:tc>
          <w:tcPr>
            <w:tcW w:w="494" w:type="pct"/>
            <w:vMerge w:val="restart"/>
            <w:vAlign w:val="center"/>
          </w:tcPr>
          <w:p w14:paraId="1AE37994" w14:textId="77777777" w:rsidR="0055769A" w:rsidRPr="00510BB2" w:rsidRDefault="0055769A" w:rsidP="00277B4C">
            <w:pPr>
              <w:pStyle w:val="TAC"/>
              <w:rPr>
                <w:rFonts w:eastAsia="Yu Mincho" w:cs="Arial"/>
                <w:szCs w:val="18"/>
              </w:rPr>
            </w:pPr>
            <w:r w:rsidRPr="00510BB2">
              <w:rPr>
                <w:rFonts w:eastAsia="宋体" w:cs="Arial"/>
                <w:szCs w:val="18"/>
              </w:rPr>
              <w:t>50@29</w:t>
            </w:r>
          </w:p>
        </w:tc>
        <w:tc>
          <w:tcPr>
            <w:tcW w:w="582" w:type="pct"/>
            <w:vMerge w:val="restart"/>
            <w:vAlign w:val="center"/>
          </w:tcPr>
          <w:p w14:paraId="23BBD23C"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5C7DE5AF" w14:textId="77777777" w:rsidTr="00277B4C">
        <w:trPr>
          <w:trHeight w:val="86"/>
        </w:trPr>
        <w:tc>
          <w:tcPr>
            <w:tcW w:w="303" w:type="pct"/>
            <w:vMerge/>
            <w:vAlign w:val="center"/>
          </w:tcPr>
          <w:p w14:paraId="14066868" w14:textId="77777777" w:rsidR="0055769A" w:rsidRPr="00510BB2" w:rsidRDefault="0055769A" w:rsidP="00277B4C">
            <w:pPr>
              <w:pStyle w:val="TAC"/>
              <w:rPr>
                <w:rFonts w:eastAsia="Yu Mincho" w:cs="Arial"/>
                <w:szCs w:val="18"/>
              </w:rPr>
            </w:pPr>
          </w:p>
        </w:tc>
        <w:tc>
          <w:tcPr>
            <w:tcW w:w="382" w:type="pct"/>
            <w:vMerge/>
            <w:vAlign w:val="center"/>
          </w:tcPr>
          <w:p w14:paraId="54E01800" w14:textId="77777777" w:rsidR="0055769A" w:rsidRPr="00510BB2" w:rsidRDefault="0055769A" w:rsidP="00277B4C">
            <w:pPr>
              <w:pStyle w:val="TAC"/>
              <w:rPr>
                <w:rFonts w:eastAsia="Yu Mincho" w:cs="Arial"/>
                <w:szCs w:val="18"/>
              </w:rPr>
            </w:pPr>
          </w:p>
        </w:tc>
        <w:tc>
          <w:tcPr>
            <w:tcW w:w="299" w:type="pct"/>
            <w:vMerge/>
            <w:vAlign w:val="center"/>
          </w:tcPr>
          <w:p w14:paraId="34059703" w14:textId="77777777" w:rsidR="0055769A" w:rsidRPr="00510BB2" w:rsidRDefault="0055769A" w:rsidP="00277B4C">
            <w:pPr>
              <w:pStyle w:val="TAC"/>
              <w:rPr>
                <w:rFonts w:cs="Arial"/>
                <w:szCs w:val="18"/>
                <w:lang w:eastAsia="zh-CN"/>
              </w:rPr>
            </w:pPr>
          </w:p>
        </w:tc>
        <w:tc>
          <w:tcPr>
            <w:tcW w:w="464" w:type="pct"/>
            <w:vMerge/>
            <w:vAlign w:val="center"/>
          </w:tcPr>
          <w:p w14:paraId="557F0DDA"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6435424"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FFFAAC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6E47ECAF" w14:textId="77777777" w:rsidR="0055769A" w:rsidRPr="00510BB2" w:rsidRDefault="0055769A" w:rsidP="00277B4C">
            <w:pPr>
              <w:pStyle w:val="TAC"/>
              <w:rPr>
                <w:rFonts w:cs="Arial"/>
                <w:szCs w:val="18"/>
              </w:rPr>
            </w:pPr>
            <w:r w:rsidRPr="00510BB2">
              <w:rPr>
                <w:rFonts w:cs="Arial"/>
                <w:szCs w:val="18"/>
              </w:rPr>
              <w:t>376500</w:t>
            </w:r>
          </w:p>
        </w:tc>
        <w:tc>
          <w:tcPr>
            <w:tcW w:w="394" w:type="pct"/>
            <w:vAlign w:val="center"/>
          </w:tcPr>
          <w:p w14:paraId="584FE597" w14:textId="77777777" w:rsidR="0055769A" w:rsidRPr="00510BB2" w:rsidRDefault="0055769A" w:rsidP="00277B4C">
            <w:pPr>
              <w:pStyle w:val="TAC"/>
              <w:rPr>
                <w:rFonts w:cs="Arial"/>
                <w:szCs w:val="18"/>
              </w:rPr>
            </w:pPr>
            <w:r w:rsidRPr="00510BB2">
              <w:rPr>
                <w:rFonts w:cs="Arial"/>
                <w:szCs w:val="18"/>
              </w:rPr>
              <w:t>1882.5</w:t>
            </w:r>
          </w:p>
        </w:tc>
        <w:tc>
          <w:tcPr>
            <w:tcW w:w="439" w:type="pct"/>
            <w:vAlign w:val="center"/>
          </w:tcPr>
          <w:p w14:paraId="0C27C0FA" w14:textId="77777777" w:rsidR="0055769A" w:rsidRPr="00510BB2" w:rsidRDefault="0055769A" w:rsidP="00277B4C">
            <w:pPr>
              <w:pStyle w:val="TAC"/>
              <w:rPr>
                <w:rFonts w:cs="Arial"/>
                <w:szCs w:val="18"/>
              </w:rPr>
            </w:pPr>
            <w:r w:rsidRPr="00510BB2">
              <w:rPr>
                <w:rFonts w:cs="Arial"/>
                <w:szCs w:val="18"/>
              </w:rPr>
              <w:t>392500</w:t>
            </w:r>
          </w:p>
        </w:tc>
        <w:tc>
          <w:tcPr>
            <w:tcW w:w="394" w:type="pct"/>
            <w:vAlign w:val="center"/>
          </w:tcPr>
          <w:p w14:paraId="6C22F89B" w14:textId="77777777" w:rsidR="0055769A" w:rsidRPr="00510BB2" w:rsidRDefault="0055769A" w:rsidP="00277B4C">
            <w:pPr>
              <w:pStyle w:val="TAC"/>
              <w:rPr>
                <w:rFonts w:cs="Arial"/>
                <w:szCs w:val="18"/>
              </w:rPr>
            </w:pPr>
            <w:r w:rsidRPr="00510BB2">
              <w:rPr>
                <w:rFonts w:cs="Arial"/>
                <w:szCs w:val="18"/>
              </w:rPr>
              <w:t>1962.5</w:t>
            </w:r>
          </w:p>
        </w:tc>
        <w:tc>
          <w:tcPr>
            <w:tcW w:w="494" w:type="pct"/>
            <w:vMerge/>
            <w:vAlign w:val="center"/>
          </w:tcPr>
          <w:p w14:paraId="14A83E95" w14:textId="77777777" w:rsidR="0055769A" w:rsidRPr="00510BB2" w:rsidRDefault="0055769A" w:rsidP="00277B4C">
            <w:pPr>
              <w:pStyle w:val="TAC"/>
              <w:rPr>
                <w:rFonts w:eastAsia="Yu Mincho" w:cs="Arial"/>
                <w:szCs w:val="18"/>
              </w:rPr>
            </w:pPr>
          </w:p>
        </w:tc>
        <w:tc>
          <w:tcPr>
            <w:tcW w:w="582" w:type="pct"/>
            <w:vMerge/>
            <w:vAlign w:val="center"/>
          </w:tcPr>
          <w:p w14:paraId="15759FBD" w14:textId="77777777" w:rsidR="0055769A" w:rsidRPr="00510BB2" w:rsidRDefault="0055769A" w:rsidP="00277B4C">
            <w:pPr>
              <w:pStyle w:val="TAC"/>
              <w:rPr>
                <w:rFonts w:eastAsia="Yu Mincho" w:cs="Arial"/>
                <w:szCs w:val="18"/>
              </w:rPr>
            </w:pPr>
          </w:p>
        </w:tc>
      </w:tr>
      <w:tr w:rsidR="0055769A" w:rsidRPr="00510BB2" w14:paraId="07001AF9" w14:textId="77777777" w:rsidTr="00277B4C">
        <w:trPr>
          <w:trHeight w:val="86"/>
        </w:trPr>
        <w:tc>
          <w:tcPr>
            <w:tcW w:w="303" w:type="pct"/>
            <w:vMerge/>
            <w:vAlign w:val="center"/>
          </w:tcPr>
          <w:p w14:paraId="64E1441D" w14:textId="77777777" w:rsidR="0055769A" w:rsidRPr="00510BB2" w:rsidRDefault="0055769A" w:rsidP="00277B4C">
            <w:pPr>
              <w:pStyle w:val="TAC"/>
              <w:rPr>
                <w:rFonts w:eastAsia="Yu Mincho" w:cs="Arial"/>
                <w:szCs w:val="18"/>
              </w:rPr>
            </w:pPr>
          </w:p>
        </w:tc>
        <w:tc>
          <w:tcPr>
            <w:tcW w:w="382" w:type="pct"/>
            <w:vMerge/>
            <w:vAlign w:val="center"/>
          </w:tcPr>
          <w:p w14:paraId="30FEE8B3" w14:textId="77777777" w:rsidR="0055769A" w:rsidRPr="00510BB2" w:rsidRDefault="0055769A" w:rsidP="00277B4C">
            <w:pPr>
              <w:pStyle w:val="TAC"/>
              <w:rPr>
                <w:rFonts w:eastAsia="Yu Mincho" w:cs="Arial"/>
                <w:szCs w:val="18"/>
              </w:rPr>
            </w:pPr>
          </w:p>
        </w:tc>
        <w:tc>
          <w:tcPr>
            <w:tcW w:w="299" w:type="pct"/>
            <w:vMerge/>
            <w:vAlign w:val="center"/>
          </w:tcPr>
          <w:p w14:paraId="3E31DE8A" w14:textId="77777777" w:rsidR="0055769A" w:rsidRPr="00510BB2" w:rsidRDefault="0055769A" w:rsidP="00277B4C">
            <w:pPr>
              <w:pStyle w:val="TAC"/>
              <w:rPr>
                <w:rFonts w:cs="Arial"/>
                <w:szCs w:val="18"/>
                <w:lang w:eastAsia="zh-CN"/>
              </w:rPr>
            </w:pPr>
          </w:p>
        </w:tc>
        <w:tc>
          <w:tcPr>
            <w:tcW w:w="464" w:type="pct"/>
            <w:vMerge/>
            <w:vAlign w:val="center"/>
          </w:tcPr>
          <w:p w14:paraId="1A3320D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68071C3"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899178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2427D5FB" w14:textId="77777777" w:rsidR="0055769A" w:rsidRPr="00510BB2" w:rsidRDefault="0055769A" w:rsidP="00277B4C">
            <w:pPr>
              <w:pStyle w:val="TAC"/>
              <w:rPr>
                <w:rFonts w:cs="Arial"/>
                <w:szCs w:val="18"/>
              </w:rPr>
            </w:pPr>
            <w:r w:rsidRPr="00510BB2">
              <w:rPr>
                <w:rFonts w:cs="Arial"/>
                <w:szCs w:val="18"/>
              </w:rPr>
              <w:t>381500</w:t>
            </w:r>
          </w:p>
        </w:tc>
        <w:tc>
          <w:tcPr>
            <w:tcW w:w="394" w:type="pct"/>
            <w:vAlign w:val="center"/>
          </w:tcPr>
          <w:p w14:paraId="2748CC7C" w14:textId="77777777" w:rsidR="0055769A" w:rsidRPr="00510BB2" w:rsidRDefault="0055769A" w:rsidP="00277B4C">
            <w:pPr>
              <w:pStyle w:val="TAC"/>
              <w:rPr>
                <w:rFonts w:cs="Arial"/>
                <w:szCs w:val="18"/>
              </w:rPr>
            </w:pPr>
            <w:r w:rsidRPr="00510BB2">
              <w:rPr>
                <w:rFonts w:cs="Arial"/>
                <w:szCs w:val="18"/>
              </w:rPr>
              <w:t>1907.5</w:t>
            </w:r>
          </w:p>
        </w:tc>
        <w:tc>
          <w:tcPr>
            <w:tcW w:w="439" w:type="pct"/>
            <w:vAlign w:val="center"/>
          </w:tcPr>
          <w:p w14:paraId="2ED983C5" w14:textId="77777777" w:rsidR="0055769A" w:rsidRPr="00510BB2" w:rsidRDefault="0055769A" w:rsidP="00277B4C">
            <w:pPr>
              <w:pStyle w:val="TAC"/>
              <w:rPr>
                <w:rFonts w:cs="Arial"/>
                <w:szCs w:val="18"/>
              </w:rPr>
            </w:pPr>
            <w:r w:rsidRPr="00510BB2">
              <w:rPr>
                <w:rFonts w:cs="Arial"/>
                <w:szCs w:val="18"/>
              </w:rPr>
              <w:t>397500</w:t>
            </w:r>
          </w:p>
        </w:tc>
        <w:tc>
          <w:tcPr>
            <w:tcW w:w="394" w:type="pct"/>
            <w:vAlign w:val="center"/>
          </w:tcPr>
          <w:p w14:paraId="69A0E46C" w14:textId="77777777" w:rsidR="0055769A" w:rsidRPr="00510BB2" w:rsidRDefault="0055769A" w:rsidP="00277B4C">
            <w:pPr>
              <w:pStyle w:val="TAC"/>
              <w:rPr>
                <w:rFonts w:cs="Arial"/>
                <w:szCs w:val="18"/>
              </w:rPr>
            </w:pPr>
            <w:r w:rsidRPr="00510BB2">
              <w:rPr>
                <w:rFonts w:cs="Arial"/>
                <w:szCs w:val="18"/>
              </w:rPr>
              <w:t>1987.5</w:t>
            </w:r>
          </w:p>
        </w:tc>
        <w:tc>
          <w:tcPr>
            <w:tcW w:w="494" w:type="pct"/>
            <w:vMerge/>
            <w:vAlign w:val="center"/>
          </w:tcPr>
          <w:p w14:paraId="5C67E47D" w14:textId="77777777" w:rsidR="0055769A" w:rsidRPr="00510BB2" w:rsidRDefault="0055769A" w:rsidP="00277B4C">
            <w:pPr>
              <w:pStyle w:val="TAC"/>
              <w:rPr>
                <w:rFonts w:eastAsia="Yu Mincho" w:cs="Arial"/>
                <w:szCs w:val="18"/>
              </w:rPr>
            </w:pPr>
          </w:p>
        </w:tc>
        <w:tc>
          <w:tcPr>
            <w:tcW w:w="582" w:type="pct"/>
            <w:vMerge/>
            <w:vAlign w:val="center"/>
          </w:tcPr>
          <w:p w14:paraId="18B586C6" w14:textId="77777777" w:rsidR="0055769A" w:rsidRPr="00510BB2" w:rsidRDefault="0055769A" w:rsidP="00277B4C">
            <w:pPr>
              <w:pStyle w:val="TAC"/>
              <w:rPr>
                <w:rFonts w:eastAsia="Yu Mincho" w:cs="Arial"/>
                <w:szCs w:val="18"/>
              </w:rPr>
            </w:pPr>
          </w:p>
        </w:tc>
      </w:tr>
      <w:tr w:rsidR="0055769A" w:rsidRPr="00510BB2" w14:paraId="1FA9845D" w14:textId="77777777" w:rsidTr="00277B4C">
        <w:trPr>
          <w:trHeight w:val="86"/>
        </w:trPr>
        <w:tc>
          <w:tcPr>
            <w:tcW w:w="303" w:type="pct"/>
            <w:vMerge w:val="restart"/>
            <w:vAlign w:val="center"/>
            <w:hideMark/>
          </w:tcPr>
          <w:p w14:paraId="2A17690C" w14:textId="77777777" w:rsidR="0055769A" w:rsidRPr="00510BB2" w:rsidRDefault="0055769A" w:rsidP="00277B4C">
            <w:pPr>
              <w:pStyle w:val="TAC"/>
              <w:rPr>
                <w:rFonts w:eastAsia="Yu Mincho" w:cs="Arial"/>
                <w:szCs w:val="18"/>
              </w:rPr>
            </w:pPr>
            <w:r w:rsidRPr="00510BB2">
              <w:rPr>
                <w:rFonts w:eastAsia="Yu Mincho" w:cs="Arial"/>
                <w:szCs w:val="18"/>
              </w:rPr>
              <w:t>n26</w:t>
            </w:r>
          </w:p>
        </w:tc>
        <w:tc>
          <w:tcPr>
            <w:tcW w:w="382" w:type="pct"/>
            <w:vMerge w:val="restart"/>
            <w:vAlign w:val="center"/>
            <w:hideMark/>
          </w:tcPr>
          <w:p w14:paraId="5F25B9BD"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299" w:type="pct"/>
            <w:vMerge w:val="restart"/>
            <w:vAlign w:val="center"/>
          </w:tcPr>
          <w:p w14:paraId="45537355"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2D7C5E6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173E0C5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426CB35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5F29A20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5B396C3C" w14:textId="77777777" w:rsidR="0055769A" w:rsidRPr="00510BB2" w:rsidRDefault="0055769A" w:rsidP="00277B4C">
            <w:pPr>
              <w:pStyle w:val="TAC"/>
              <w:rPr>
                <w:rFonts w:cs="Arial"/>
                <w:szCs w:val="18"/>
              </w:rPr>
            </w:pPr>
            <w:r w:rsidRPr="00510BB2">
              <w:rPr>
                <w:rFonts w:cs="Arial"/>
                <w:szCs w:val="18"/>
              </w:rPr>
              <w:t>163800</w:t>
            </w:r>
          </w:p>
        </w:tc>
        <w:tc>
          <w:tcPr>
            <w:tcW w:w="394" w:type="pct"/>
            <w:vAlign w:val="center"/>
          </w:tcPr>
          <w:p w14:paraId="44FA3282" w14:textId="77777777" w:rsidR="0055769A" w:rsidRPr="00510BB2" w:rsidRDefault="0055769A" w:rsidP="00277B4C">
            <w:pPr>
              <w:pStyle w:val="TAC"/>
              <w:rPr>
                <w:rFonts w:cs="Arial"/>
                <w:szCs w:val="18"/>
              </w:rPr>
            </w:pPr>
            <w:r w:rsidRPr="00510BB2">
              <w:rPr>
                <w:rFonts w:cs="Arial"/>
                <w:szCs w:val="18"/>
              </w:rPr>
              <w:t>819</w:t>
            </w:r>
          </w:p>
        </w:tc>
        <w:tc>
          <w:tcPr>
            <w:tcW w:w="439" w:type="pct"/>
            <w:vAlign w:val="center"/>
          </w:tcPr>
          <w:p w14:paraId="4D70709B" w14:textId="77777777" w:rsidR="0055769A" w:rsidRPr="00510BB2" w:rsidRDefault="0055769A" w:rsidP="00277B4C">
            <w:pPr>
              <w:pStyle w:val="TAC"/>
              <w:rPr>
                <w:rFonts w:cs="Arial"/>
                <w:szCs w:val="18"/>
              </w:rPr>
            </w:pPr>
            <w:r w:rsidRPr="00510BB2">
              <w:rPr>
                <w:rFonts w:cs="Arial"/>
                <w:szCs w:val="18"/>
              </w:rPr>
              <w:t>172800</w:t>
            </w:r>
          </w:p>
        </w:tc>
        <w:tc>
          <w:tcPr>
            <w:tcW w:w="394" w:type="pct"/>
            <w:vAlign w:val="center"/>
          </w:tcPr>
          <w:p w14:paraId="6D9CB9CE" w14:textId="77777777" w:rsidR="0055769A" w:rsidRPr="00510BB2" w:rsidRDefault="0055769A" w:rsidP="00277B4C">
            <w:pPr>
              <w:pStyle w:val="TAC"/>
              <w:rPr>
                <w:rFonts w:cs="Arial"/>
                <w:szCs w:val="18"/>
              </w:rPr>
            </w:pPr>
            <w:r w:rsidRPr="00510BB2">
              <w:rPr>
                <w:rFonts w:cs="Arial"/>
                <w:szCs w:val="18"/>
              </w:rPr>
              <w:t>864</w:t>
            </w:r>
          </w:p>
        </w:tc>
        <w:tc>
          <w:tcPr>
            <w:tcW w:w="494" w:type="pct"/>
            <w:vMerge w:val="restart"/>
            <w:vAlign w:val="center"/>
          </w:tcPr>
          <w:p w14:paraId="30910953" w14:textId="77777777" w:rsidR="0055769A" w:rsidRPr="00510BB2" w:rsidRDefault="0055769A" w:rsidP="00277B4C">
            <w:pPr>
              <w:pStyle w:val="TAC"/>
              <w:rPr>
                <w:rFonts w:eastAsia="Yu Mincho" w:cs="Arial"/>
                <w:szCs w:val="18"/>
              </w:rPr>
            </w:pPr>
            <w:r w:rsidRPr="00510BB2">
              <w:rPr>
                <w:rFonts w:eastAsia="宋体" w:cs="Arial"/>
                <w:szCs w:val="18"/>
              </w:rPr>
              <w:t>25@27</w:t>
            </w:r>
          </w:p>
        </w:tc>
        <w:tc>
          <w:tcPr>
            <w:tcW w:w="582" w:type="pct"/>
            <w:vMerge w:val="restart"/>
            <w:vAlign w:val="center"/>
          </w:tcPr>
          <w:p w14:paraId="471F87CC"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24DB45D0" w14:textId="77777777" w:rsidTr="00277B4C">
        <w:trPr>
          <w:trHeight w:val="86"/>
        </w:trPr>
        <w:tc>
          <w:tcPr>
            <w:tcW w:w="303" w:type="pct"/>
            <w:vMerge/>
            <w:vAlign w:val="center"/>
          </w:tcPr>
          <w:p w14:paraId="4547A2CD" w14:textId="77777777" w:rsidR="0055769A" w:rsidRPr="00510BB2" w:rsidRDefault="0055769A" w:rsidP="00277B4C">
            <w:pPr>
              <w:pStyle w:val="TAC"/>
              <w:rPr>
                <w:rFonts w:eastAsia="Yu Mincho" w:cs="Arial"/>
                <w:szCs w:val="18"/>
              </w:rPr>
            </w:pPr>
          </w:p>
        </w:tc>
        <w:tc>
          <w:tcPr>
            <w:tcW w:w="382" w:type="pct"/>
            <w:vMerge/>
            <w:vAlign w:val="center"/>
          </w:tcPr>
          <w:p w14:paraId="683D6318" w14:textId="77777777" w:rsidR="0055769A" w:rsidRPr="00510BB2" w:rsidRDefault="0055769A" w:rsidP="00277B4C">
            <w:pPr>
              <w:pStyle w:val="TAC"/>
              <w:rPr>
                <w:rFonts w:eastAsia="Yu Mincho" w:cs="Arial"/>
                <w:szCs w:val="18"/>
              </w:rPr>
            </w:pPr>
          </w:p>
        </w:tc>
        <w:tc>
          <w:tcPr>
            <w:tcW w:w="299" w:type="pct"/>
            <w:vMerge/>
            <w:vAlign w:val="center"/>
          </w:tcPr>
          <w:p w14:paraId="160F7AA5" w14:textId="77777777" w:rsidR="0055769A" w:rsidRPr="00510BB2" w:rsidRDefault="0055769A" w:rsidP="00277B4C">
            <w:pPr>
              <w:pStyle w:val="TAC"/>
              <w:rPr>
                <w:rFonts w:cs="Arial"/>
                <w:szCs w:val="18"/>
                <w:lang w:eastAsia="zh-CN"/>
              </w:rPr>
            </w:pPr>
          </w:p>
        </w:tc>
        <w:tc>
          <w:tcPr>
            <w:tcW w:w="464" w:type="pct"/>
            <w:vMerge/>
            <w:vAlign w:val="center"/>
          </w:tcPr>
          <w:p w14:paraId="6AE0C722"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C445039"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3C671B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F04B573" w14:textId="77777777" w:rsidR="0055769A" w:rsidRPr="00510BB2" w:rsidRDefault="0055769A" w:rsidP="00277B4C">
            <w:pPr>
              <w:pStyle w:val="TAC"/>
              <w:rPr>
                <w:rFonts w:cs="Arial"/>
                <w:szCs w:val="18"/>
              </w:rPr>
            </w:pPr>
            <w:r w:rsidRPr="00510BB2">
              <w:rPr>
                <w:rFonts w:cs="Arial"/>
                <w:szCs w:val="18"/>
              </w:rPr>
              <w:t>166300</w:t>
            </w:r>
          </w:p>
        </w:tc>
        <w:tc>
          <w:tcPr>
            <w:tcW w:w="394" w:type="pct"/>
            <w:vAlign w:val="center"/>
          </w:tcPr>
          <w:p w14:paraId="12B1B2F4" w14:textId="77777777" w:rsidR="0055769A" w:rsidRPr="00510BB2" w:rsidRDefault="0055769A" w:rsidP="00277B4C">
            <w:pPr>
              <w:pStyle w:val="TAC"/>
              <w:rPr>
                <w:rFonts w:cs="Arial"/>
                <w:szCs w:val="18"/>
              </w:rPr>
            </w:pPr>
            <w:r w:rsidRPr="00510BB2">
              <w:rPr>
                <w:rFonts w:cs="Arial"/>
                <w:szCs w:val="18"/>
              </w:rPr>
              <w:t>831.5</w:t>
            </w:r>
          </w:p>
        </w:tc>
        <w:tc>
          <w:tcPr>
            <w:tcW w:w="439" w:type="pct"/>
            <w:vAlign w:val="center"/>
          </w:tcPr>
          <w:p w14:paraId="462AFAA1" w14:textId="77777777" w:rsidR="0055769A" w:rsidRPr="00510BB2" w:rsidRDefault="0055769A" w:rsidP="00277B4C">
            <w:pPr>
              <w:pStyle w:val="TAC"/>
              <w:rPr>
                <w:rFonts w:cs="Arial"/>
                <w:szCs w:val="18"/>
              </w:rPr>
            </w:pPr>
            <w:r w:rsidRPr="00510BB2">
              <w:rPr>
                <w:rFonts w:cs="Arial"/>
                <w:szCs w:val="18"/>
              </w:rPr>
              <w:t>175300</w:t>
            </w:r>
          </w:p>
        </w:tc>
        <w:tc>
          <w:tcPr>
            <w:tcW w:w="394" w:type="pct"/>
            <w:vAlign w:val="center"/>
          </w:tcPr>
          <w:p w14:paraId="79DDD0F8" w14:textId="77777777" w:rsidR="0055769A" w:rsidRPr="00510BB2" w:rsidRDefault="0055769A" w:rsidP="00277B4C">
            <w:pPr>
              <w:pStyle w:val="TAC"/>
              <w:rPr>
                <w:rFonts w:cs="Arial"/>
                <w:szCs w:val="18"/>
              </w:rPr>
            </w:pPr>
            <w:r w:rsidRPr="00510BB2">
              <w:rPr>
                <w:rFonts w:cs="Arial"/>
                <w:szCs w:val="18"/>
              </w:rPr>
              <w:t>876.5</w:t>
            </w:r>
          </w:p>
        </w:tc>
        <w:tc>
          <w:tcPr>
            <w:tcW w:w="494" w:type="pct"/>
            <w:vMerge/>
            <w:vAlign w:val="center"/>
          </w:tcPr>
          <w:p w14:paraId="4DA6BC2B" w14:textId="77777777" w:rsidR="0055769A" w:rsidRPr="00510BB2" w:rsidRDefault="0055769A" w:rsidP="00277B4C">
            <w:pPr>
              <w:pStyle w:val="TAC"/>
              <w:rPr>
                <w:rFonts w:eastAsia="Yu Mincho" w:cs="Arial"/>
                <w:szCs w:val="18"/>
              </w:rPr>
            </w:pPr>
          </w:p>
        </w:tc>
        <w:tc>
          <w:tcPr>
            <w:tcW w:w="582" w:type="pct"/>
            <w:vMerge/>
            <w:vAlign w:val="center"/>
          </w:tcPr>
          <w:p w14:paraId="108DA40D" w14:textId="77777777" w:rsidR="0055769A" w:rsidRPr="00510BB2" w:rsidRDefault="0055769A" w:rsidP="00277B4C">
            <w:pPr>
              <w:pStyle w:val="TAC"/>
              <w:rPr>
                <w:rFonts w:eastAsia="Yu Mincho" w:cs="Arial"/>
                <w:szCs w:val="18"/>
              </w:rPr>
            </w:pPr>
          </w:p>
        </w:tc>
      </w:tr>
      <w:tr w:rsidR="0055769A" w:rsidRPr="00510BB2" w14:paraId="70069B86" w14:textId="77777777" w:rsidTr="00277B4C">
        <w:trPr>
          <w:trHeight w:val="86"/>
        </w:trPr>
        <w:tc>
          <w:tcPr>
            <w:tcW w:w="303" w:type="pct"/>
            <w:vMerge/>
            <w:vAlign w:val="center"/>
          </w:tcPr>
          <w:p w14:paraId="0B121428" w14:textId="77777777" w:rsidR="0055769A" w:rsidRPr="00510BB2" w:rsidRDefault="0055769A" w:rsidP="00277B4C">
            <w:pPr>
              <w:pStyle w:val="TAC"/>
              <w:rPr>
                <w:rFonts w:eastAsia="Yu Mincho" w:cs="Arial"/>
                <w:szCs w:val="18"/>
              </w:rPr>
            </w:pPr>
          </w:p>
        </w:tc>
        <w:tc>
          <w:tcPr>
            <w:tcW w:w="382" w:type="pct"/>
            <w:vMerge/>
            <w:vAlign w:val="center"/>
          </w:tcPr>
          <w:p w14:paraId="4F9C02F8" w14:textId="77777777" w:rsidR="0055769A" w:rsidRPr="00510BB2" w:rsidRDefault="0055769A" w:rsidP="00277B4C">
            <w:pPr>
              <w:pStyle w:val="TAC"/>
              <w:rPr>
                <w:rFonts w:eastAsia="Yu Mincho" w:cs="Arial"/>
                <w:szCs w:val="18"/>
              </w:rPr>
            </w:pPr>
          </w:p>
        </w:tc>
        <w:tc>
          <w:tcPr>
            <w:tcW w:w="299" w:type="pct"/>
            <w:vMerge/>
            <w:vAlign w:val="center"/>
          </w:tcPr>
          <w:p w14:paraId="2F2AC607" w14:textId="77777777" w:rsidR="0055769A" w:rsidRPr="00510BB2" w:rsidRDefault="0055769A" w:rsidP="00277B4C">
            <w:pPr>
              <w:pStyle w:val="TAC"/>
              <w:rPr>
                <w:rFonts w:cs="Arial"/>
                <w:szCs w:val="18"/>
                <w:lang w:eastAsia="zh-CN"/>
              </w:rPr>
            </w:pPr>
          </w:p>
        </w:tc>
        <w:tc>
          <w:tcPr>
            <w:tcW w:w="464" w:type="pct"/>
            <w:vMerge/>
            <w:vAlign w:val="center"/>
          </w:tcPr>
          <w:p w14:paraId="16FBBD88"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2A2CCB8"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A947F2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3DDF63AC" w14:textId="77777777" w:rsidR="0055769A" w:rsidRPr="00510BB2" w:rsidRDefault="0055769A" w:rsidP="00277B4C">
            <w:pPr>
              <w:pStyle w:val="TAC"/>
              <w:rPr>
                <w:rFonts w:cs="Arial"/>
                <w:szCs w:val="18"/>
              </w:rPr>
            </w:pPr>
            <w:r w:rsidRPr="00510BB2">
              <w:rPr>
                <w:rFonts w:cs="Arial"/>
                <w:szCs w:val="18"/>
              </w:rPr>
              <w:t>168800</w:t>
            </w:r>
          </w:p>
        </w:tc>
        <w:tc>
          <w:tcPr>
            <w:tcW w:w="394" w:type="pct"/>
            <w:vAlign w:val="center"/>
          </w:tcPr>
          <w:p w14:paraId="3DFF892A" w14:textId="77777777" w:rsidR="0055769A" w:rsidRPr="00510BB2" w:rsidRDefault="0055769A" w:rsidP="00277B4C">
            <w:pPr>
              <w:pStyle w:val="TAC"/>
              <w:rPr>
                <w:rFonts w:cs="Arial"/>
                <w:szCs w:val="18"/>
              </w:rPr>
            </w:pPr>
            <w:r w:rsidRPr="00510BB2">
              <w:rPr>
                <w:rFonts w:cs="Arial"/>
                <w:szCs w:val="18"/>
              </w:rPr>
              <w:t>844</w:t>
            </w:r>
          </w:p>
        </w:tc>
        <w:tc>
          <w:tcPr>
            <w:tcW w:w="439" w:type="pct"/>
            <w:vAlign w:val="center"/>
          </w:tcPr>
          <w:p w14:paraId="0F3DD545" w14:textId="77777777" w:rsidR="0055769A" w:rsidRPr="00510BB2" w:rsidRDefault="0055769A" w:rsidP="00277B4C">
            <w:pPr>
              <w:pStyle w:val="TAC"/>
              <w:rPr>
                <w:rFonts w:cs="Arial"/>
                <w:szCs w:val="18"/>
              </w:rPr>
            </w:pPr>
            <w:r w:rsidRPr="00510BB2">
              <w:rPr>
                <w:rFonts w:cs="Arial"/>
                <w:szCs w:val="18"/>
              </w:rPr>
              <w:t>177800</w:t>
            </w:r>
          </w:p>
        </w:tc>
        <w:tc>
          <w:tcPr>
            <w:tcW w:w="394" w:type="pct"/>
            <w:vAlign w:val="center"/>
          </w:tcPr>
          <w:p w14:paraId="522B76B5" w14:textId="77777777" w:rsidR="0055769A" w:rsidRPr="00510BB2" w:rsidRDefault="0055769A" w:rsidP="00277B4C">
            <w:pPr>
              <w:pStyle w:val="TAC"/>
              <w:rPr>
                <w:rFonts w:cs="Arial"/>
                <w:szCs w:val="18"/>
              </w:rPr>
            </w:pPr>
            <w:r w:rsidRPr="00510BB2">
              <w:rPr>
                <w:rFonts w:cs="Arial"/>
                <w:szCs w:val="18"/>
              </w:rPr>
              <w:t>889</w:t>
            </w:r>
          </w:p>
        </w:tc>
        <w:tc>
          <w:tcPr>
            <w:tcW w:w="494" w:type="pct"/>
            <w:vMerge/>
            <w:vAlign w:val="center"/>
          </w:tcPr>
          <w:p w14:paraId="6875D1E5" w14:textId="77777777" w:rsidR="0055769A" w:rsidRPr="00510BB2" w:rsidRDefault="0055769A" w:rsidP="00277B4C">
            <w:pPr>
              <w:pStyle w:val="TAC"/>
              <w:rPr>
                <w:rFonts w:eastAsia="Yu Mincho" w:cs="Arial"/>
                <w:szCs w:val="18"/>
              </w:rPr>
            </w:pPr>
          </w:p>
        </w:tc>
        <w:tc>
          <w:tcPr>
            <w:tcW w:w="582" w:type="pct"/>
            <w:vMerge/>
            <w:vAlign w:val="center"/>
          </w:tcPr>
          <w:p w14:paraId="0B023DB9" w14:textId="77777777" w:rsidR="0055769A" w:rsidRPr="00510BB2" w:rsidRDefault="0055769A" w:rsidP="00277B4C">
            <w:pPr>
              <w:pStyle w:val="TAC"/>
              <w:rPr>
                <w:rFonts w:eastAsia="Yu Mincho" w:cs="Arial"/>
                <w:szCs w:val="18"/>
              </w:rPr>
            </w:pPr>
          </w:p>
        </w:tc>
      </w:tr>
      <w:tr w:rsidR="0055769A" w:rsidRPr="00510BB2" w14:paraId="0A22E54C" w14:textId="77777777" w:rsidTr="00277B4C">
        <w:trPr>
          <w:trHeight w:val="86"/>
        </w:trPr>
        <w:tc>
          <w:tcPr>
            <w:tcW w:w="303" w:type="pct"/>
            <w:vMerge w:val="restart"/>
            <w:vAlign w:val="center"/>
            <w:hideMark/>
          </w:tcPr>
          <w:p w14:paraId="48896229" w14:textId="77777777" w:rsidR="0055769A" w:rsidRPr="00510BB2" w:rsidRDefault="0055769A" w:rsidP="00277B4C">
            <w:pPr>
              <w:pStyle w:val="TAC"/>
              <w:rPr>
                <w:rFonts w:eastAsia="Yu Mincho" w:cs="Arial"/>
                <w:szCs w:val="18"/>
              </w:rPr>
            </w:pPr>
            <w:r w:rsidRPr="00510BB2">
              <w:rPr>
                <w:rFonts w:eastAsia="Yu Mincho" w:cs="Arial"/>
                <w:szCs w:val="18"/>
              </w:rPr>
              <w:t>n28</w:t>
            </w:r>
          </w:p>
        </w:tc>
        <w:tc>
          <w:tcPr>
            <w:tcW w:w="382" w:type="pct"/>
            <w:vMerge w:val="restart"/>
            <w:vAlign w:val="center"/>
            <w:hideMark/>
          </w:tcPr>
          <w:p w14:paraId="598789BF" w14:textId="77777777" w:rsidR="0055769A" w:rsidRPr="00510BB2" w:rsidRDefault="0055769A" w:rsidP="00277B4C">
            <w:pPr>
              <w:pStyle w:val="TAC"/>
              <w:rPr>
                <w:rFonts w:eastAsia="Yu Mincho" w:cs="Arial"/>
                <w:szCs w:val="18"/>
              </w:rPr>
            </w:pPr>
            <w:r w:rsidRPr="00AA1C04">
              <w:rPr>
                <w:rFonts w:eastAsia="Yu Mincho" w:cs="Arial"/>
                <w:szCs w:val="18"/>
              </w:rPr>
              <w:t>20</w:t>
            </w:r>
          </w:p>
        </w:tc>
        <w:tc>
          <w:tcPr>
            <w:tcW w:w="299" w:type="pct"/>
            <w:vMerge w:val="restart"/>
            <w:vAlign w:val="center"/>
          </w:tcPr>
          <w:p w14:paraId="3FBC4FD6"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364F8A5A"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47B6EB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2E53626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4FF225C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179F93B7" w14:textId="77777777" w:rsidR="0055769A" w:rsidRPr="00510BB2" w:rsidRDefault="0055769A" w:rsidP="00277B4C">
            <w:pPr>
              <w:pStyle w:val="TAC"/>
              <w:rPr>
                <w:rFonts w:cs="Arial"/>
                <w:szCs w:val="18"/>
              </w:rPr>
            </w:pPr>
            <w:r>
              <w:t>142600</w:t>
            </w:r>
          </w:p>
        </w:tc>
        <w:tc>
          <w:tcPr>
            <w:tcW w:w="394" w:type="pct"/>
            <w:vAlign w:val="center"/>
          </w:tcPr>
          <w:p w14:paraId="5FF2A035" w14:textId="77777777" w:rsidR="0055769A" w:rsidRPr="00510BB2" w:rsidRDefault="0055769A" w:rsidP="00277B4C">
            <w:pPr>
              <w:pStyle w:val="TAC"/>
              <w:rPr>
                <w:rFonts w:cs="Arial"/>
                <w:szCs w:val="18"/>
              </w:rPr>
            </w:pPr>
            <w:r>
              <w:t>713</w:t>
            </w:r>
          </w:p>
        </w:tc>
        <w:tc>
          <w:tcPr>
            <w:tcW w:w="439" w:type="pct"/>
            <w:vAlign w:val="center"/>
          </w:tcPr>
          <w:p w14:paraId="79F8EB17" w14:textId="77777777" w:rsidR="0055769A" w:rsidRPr="00510BB2" w:rsidRDefault="0055769A" w:rsidP="00277B4C">
            <w:pPr>
              <w:pStyle w:val="TAC"/>
              <w:rPr>
                <w:rFonts w:cs="Arial"/>
                <w:szCs w:val="18"/>
              </w:rPr>
            </w:pPr>
            <w:r>
              <w:t>153600</w:t>
            </w:r>
          </w:p>
        </w:tc>
        <w:tc>
          <w:tcPr>
            <w:tcW w:w="394" w:type="pct"/>
            <w:vAlign w:val="center"/>
          </w:tcPr>
          <w:p w14:paraId="5D5FC964" w14:textId="77777777" w:rsidR="0055769A" w:rsidRPr="00510BB2" w:rsidRDefault="0055769A" w:rsidP="00277B4C">
            <w:pPr>
              <w:pStyle w:val="TAC"/>
              <w:rPr>
                <w:rFonts w:cs="Arial"/>
                <w:szCs w:val="18"/>
              </w:rPr>
            </w:pPr>
            <w:r>
              <w:t>768</w:t>
            </w:r>
          </w:p>
        </w:tc>
        <w:tc>
          <w:tcPr>
            <w:tcW w:w="494" w:type="pct"/>
            <w:vMerge w:val="restart"/>
            <w:vAlign w:val="center"/>
          </w:tcPr>
          <w:p w14:paraId="3EBDDAB8" w14:textId="77777777" w:rsidR="0055769A" w:rsidRPr="00510BB2" w:rsidRDefault="0055769A" w:rsidP="00277B4C">
            <w:pPr>
              <w:pStyle w:val="TAC"/>
              <w:rPr>
                <w:rFonts w:eastAsia="Yu Mincho" w:cs="Arial"/>
                <w:szCs w:val="18"/>
              </w:rPr>
            </w:pPr>
            <w:r>
              <w:rPr>
                <w:rFonts w:eastAsia="宋体"/>
              </w:rPr>
              <w:t>25@81</w:t>
            </w:r>
          </w:p>
        </w:tc>
        <w:tc>
          <w:tcPr>
            <w:tcW w:w="582" w:type="pct"/>
            <w:vMerge w:val="restart"/>
            <w:vAlign w:val="center"/>
          </w:tcPr>
          <w:p w14:paraId="147C9312" w14:textId="77777777" w:rsidR="0055769A" w:rsidRPr="00510BB2" w:rsidRDefault="0055769A" w:rsidP="00277B4C">
            <w:pPr>
              <w:spacing w:after="0"/>
              <w:jc w:val="center"/>
              <w:rPr>
                <w:rFonts w:ascii="Arial" w:hAnsi="Arial" w:cs="Arial"/>
                <w:sz w:val="18"/>
                <w:szCs w:val="18"/>
              </w:rPr>
            </w:pPr>
            <w:r>
              <w:rPr>
                <w:lang w:eastAsia="zh-CN"/>
              </w:rPr>
              <w:t>106@0</w:t>
            </w:r>
          </w:p>
        </w:tc>
      </w:tr>
      <w:tr w:rsidR="0055769A" w:rsidRPr="00510BB2" w14:paraId="7FED9151" w14:textId="77777777" w:rsidTr="00277B4C">
        <w:trPr>
          <w:trHeight w:val="86"/>
        </w:trPr>
        <w:tc>
          <w:tcPr>
            <w:tcW w:w="303" w:type="pct"/>
            <w:vMerge/>
            <w:vAlign w:val="center"/>
          </w:tcPr>
          <w:p w14:paraId="77C33A38" w14:textId="77777777" w:rsidR="0055769A" w:rsidRPr="00510BB2" w:rsidRDefault="0055769A" w:rsidP="00277B4C">
            <w:pPr>
              <w:pStyle w:val="TAC"/>
              <w:rPr>
                <w:rFonts w:eastAsia="Yu Mincho" w:cs="Arial"/>
                <w:szCs w:val="18"/>
              </w:rPr>
            </w:pPr>
          </w:p>
        </w:tc>
        <w:tc>
          <w:tcPr>
            <w:tcW w:w="382" w:type="pct"/>
            <w:vMerge/>
            <w:vAlign w:val="center"/>
          </w:tcPr>
          <w:p w14:paraId="179D7D98" w14:textId="77777777" w:rsidR="0055769A" w:rsidRPr="00510BB2" w:rsidRDefault="0055769A" w:rsidP="00277B4C">
            <w:pPr>
              <w:pStyle w:val="TAC"/>
              <w:rPr>
                <w:rFonts w:eastAsia="Yu Mincho" w:cs="Arial"/>
                <w:szCs w:val="18"/>
              </w:rPr>
            </w:pPr>
          </w:p>
        </w:tc>
        <w:tc>
          <w:tcPr>
            <w:tcW w:w="299" w:type="pct"/>
            <w:vMerge/>
            <w:vAlign w:val="center"/>
          </w:tcPr>
          <w:p w14:paraId="0FE7DE74" w14:textId="77777777" w:rsidR="0055769A" w:rsidRPr="00510BB2" w:rsidRDefault="0055769A" w:rsidP="00277B4C">
            <w:pPr>
              <w:pStyle w:val="TAC"/>
              <w:rPr>
                <w:rFonts w:cs="Arial"/>
                <w:szCs w:val="18"/>
                <w:lang w:eastAsia="zh-CN"/>
              </w:rPr>
            </w:pPr>
          </w:p>
        </w:tc>
        <w:tc>
          <w:tcPr>
            <w:tcW w:w="464" w:type="pct"/>
            <w:vMerge/>
            <w:vAlign w:val="center"/>
          </w:tcPr>
          <w:p w14:paraId="4D4DBE63"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A8DC949"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C6FCFE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886ED31" w14:textId="77777777" w:rsidR="0055769A" w:rsidRPr="00510BB2" w:rsidRDefault="0055769A" w:rsidP="00277B4C">
            <w:pPr>
              <w:pStyle w:val="TAC"/>
              <w:rPr>
                <w:rFonts w:cs="Arial"/>
                <w:szCs w:val="18"/>
              </w:rPr>
            </w:pPr>
            <w:r>
              <w:t>145600</w:t>
            </w:r>
          </w:p>
        </w:tc>
        <w:tc>
          <w:tcPr>
            <w:tcW w:w="394" w:type="pct"/>
            <w:vAlign w:val="center"/>
          </w:tcPr>
          <w:p w14:paraId="0B462D6C" w14:textId="77777777" w:rsidR="0055769A" w:rsidRPr="00510BB2" w:rsidRDefault="0055769A" w:rsidP="00277B4C">
            <w:pPr>
              <w:pStyle w:val="TAC"/>
              <w:rPr>
                <w:rFonts w:cs="Arial"/>
                <w:szCs w:val="18"/>
              </w:rPr>
            </w:pPr>
            <w:r>
              <w:t>728</w:t>
            </w:r>
          </w:p>
        </w:tc>
        <w:tc>
          <w:tcPr>
            <w:tcW w:w="439" w:type="pct"/>
            <w:vAlign w:val="center"/>
          </w:tcPr>
          <w:p w14:paraId="1E4939B0" w14:textId="77777777" w:rsidR="0055769A" w:rsidRPr="00510BB2" w:rsidRDefault="0055769A" w:rsidP="00277B4C">
            <w:pPr>
              <w:pStyle w:val="TAC"/>
              <w:rPr>
                <w:rFonts w:cs="Arial"/>
                <w:szCs w:val="18"/>
              </w:rPr>
            </w:pPr>
            <w:r>
              <w:t>156600</w:t>
            </w:r>
          </w:p>
        </w:tc>
        <w:tc>
          <w:tcPr>
            <w:tcW w:w="394" w:type="pct"/>
            <w:vAlign w:val="center"/>
          </w:tcPr>
          <w:p w14:paraId="7A36EA47" w14:textId="77777777" w:rsidR="0055769A" w:rsidRPr="00510BB2" w:rsidRDefault="0055769A" w:rsidP="00277B4C">
            <w:pPr>
              <w:pStyle w:val="TAC"/>
              <w:rPr>
                <w:rFonts w:cs="Arial"/>
                <w:szCs w:val="18"/>
              </w:rPr>
            </w:pPr>
            <w:r>
              <w:t>783</w:t>
            </w:r>
          </w:p>
        </w:tc>
        <w:tc>
          <w:tcPr>
            <w:tcW w:w="494" w:type="pct"/>
            <w:vMerge/>
            <w:vAlign w:val="center"/>
          </w:tcPr>
          <w:p w14:paraId="27C6A1BA" w14:textId="77777777" w:rsidR="0055769A" w:rsidRPr="00510BB2" w:rsidRDefault="0055769A" w:rsidP="00277B4C">
            <w:pPr>
              <w:pStyle w:val="TAC"/>
              <w:rPr>
                <w:rFonts w:eastAsia="Yu Mincho" w:cs="Arial"/>
                <w:szCs w:val="18"/>
              </w:rPr>
            </w:pPr>
          </w:p>
        </w:tc>
        <w:tc>
          <w:tcPr>
            <w:tcW w:w="582" w:type="pct"/>
            <w:vMerge/>
            <w:vAlign w:val="center"/>
          </w:tcPr>
          <w:p w14:paraId="0A3720AF" w14:textId="77777777" w:rsidR="0055769A" w:rsidRPr="00510BB2" w:rsidRDefault="0055769A" w:rsidP="00277B4C">
            <w:pPr>
              <w:pStyle w:val="TAC"/>
              <w:rPr>
                <w:rFonts w:eastAsia="Yu Mincho" w:cs="Arial"/>
                <w:szCs w:val="18"/>
              </w:rPr>
            </w:pPr>
          </w:p>
        </w:tc>
      </w:tr>
      <w:tr w:rsidR="0055769A" w:rsidRPr="00510BB2" w14:paraId="034D7F81" w14:textId="77777777" w:rsidTr="00277B4C">
        <w:trPr>
          <w:trHeight w:val="298"/>
        </w:trPr>
        <w:tc>
          <w:tcPr>
            <w:tcW w:w="303" w:type="pct"/>
            <w:vMerge/>
            <w:vAlign w:val="center"/>
          </w:tcPr>
          <w:p w14:paraId="57ECD606" w14:textId="77777777" w:rsidR="0055769A" w:rsidRPr="00510BB2" w:rsidRDefault="0055769A" w:rsidP="00277B4C">
            <w:pPr>
              <w:pStyle w:val="TAC"/>
              <w:rPr>
                <w:rFonts w:eastAsia="Yu Mincho" w:cs="Arial"/>
                <w:szCs w:val="18"/>
              </w:rPr>
            </w:pPr>
          </w:p>
        </w:tc>
        <w:tc>
          <w:tcPr>
            <w:tcW w:w="382" w:type="pct"/>
            <w:vMerge/>
            <w:vAlign w:val="center"/>
          </w:tcPr>
          <w:p w14:paraId="33DB78ED" w14:textId="77777777" w:rsidR="0055769A" w:rsidRPr="00510BB2" w:rsidRDefault="0055769A" w:rsidP="00277B4C">
            <w:pPr>
              <w:pStyle w:val="TAC"/>
              <w:rPr>
                <w:rFonts w:eastAsia="Yu Mincho" w:cs="Arial"/>
                <w:szCs w:val="18"/>
              </w:rPr>
            </w:pPr>
          </w:p>
        </w:tc>
        <w:tc>
          <w:tcPr>
            <w:tcW w:w="299" w:type="pct"/>
            <w:vMerge/>
            <w:vAlign w:val="center"/>
          </w:tcPr>
          <w:p w14:paraId="05BAE049" w14:textId="77777777" w:rsidR="0055769A" w:rsidRPr="00510BB2" w:rsidRDefault="0055769A" w:rsidP="00277B4C">
            <w:pPr>
              <w:pStyle w:val="TAC"/>
              <w:rPr>
                <w:rFonts w:cs="Arial"/>
                <w:szCs w:val="18"/>
                <w:lang w:eastAsia="zh-CN"/>
              </w:rPr>
            </w:pPr>
          </w:p>
        </w:tc>
        <w:tc>
          <w:tcPr>
            <w:tcW w:w="464" w:type="pct"/>
            <w:vMerge/>
            <w:vAlign w:val="center"/>
          </w:tcPr>
          <w:p w14:paraId="6D3B0F3B"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DC44BEA"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EA0FEB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415785FF" w14:textId="77777777" w:rsidR="0055769A" w:rsidRPr="00510BB2" w:rsidRDefault="0055769A" w:rsidP="00277B4C">
            <w:pPr>
              <w:pStyle w:val="TAC"/>
              <w:rPr>
                <w:rFonts w:cs="Arial"/>
                <w:szCs w:val="18"/>
              </w:rPr>
            </w:pPr>
            <w:r>
              <w:t>147600</w:t>
            </w:r>
          </w:p>
        </w:tc>
        <w:tc>
          <w:tcPr>
            <w:tcW w:w="394" w:type="pct"/>
            <w:vAlign w:val="center"/>
          </w:tcPr>
          <w:p w14:paraId="55BC5C3B" w14:textId="77777777" w:rsidR="0055769A" w:rsidRPr="00510BB2" w:rsidRDefault="0055769A" w:rsidP="00277B4C">
            <w:pPr>
              <w:pStyle w:val="TAC"/>
              <w:rPr>
                <w:rFonts w:cs="Arial"/>
                <w:szCs w:val="18"/>
              </w:rPr>
            </w:pPr>
            <w:r>
              <w:t>738</w:t>
            </w:r>
          </w:p>
        </w:tc>
        <w:tc>
          <w:tcPr>
            <w:tcW w:w="439" w:type="pct"/>
            <w:vAlign w:val="center"/>
          </w:tcPr>
          <w:p w14:paraId="362B200C" w14:textId="77777777" w:rsidR="0055769A" w:rsidRPr="00510BB2" w:rsidRDefault="0055769A" w:rsidP="00277B4C">
            <w:pPr>
              <w:pStyle w:val="TAC"/>
              <w:rPr>
                <w:rFonts w:cs="Arial"/>
                <w:szCs w:val="18"/>
              </w:rPr>
            </w:pPr>
            <w:r>
              <w:t>158600</w:t>
            </w:r>
          </w:p>
        </w:tc>
        <w:tc>
          <w:tcPr>
            <w:tcW w:w="394" w:type="pct"/>
            <w:vAlign w:val="center"/>
          </w:tcPr>
          <w:p w14:paraId="2F793351" w14:textId="77777777" w:rsidR="0055769A" w:rsidRPr="00510BB2" w:rsidRDefault="0055769A" w:rsidP="00277B4C">
            <w:pPr>
              <w:pStyle w:val="TAC"/>
              <w:rPr>
                <w:rFonts w:cs="Arial"/>
                <w:szCs w:val="18"/>
              </w:rPr>
            </w:pPr>
            <w:r>
              <w:t>793</w:t>
            </w:r>
          </w:p>
        </w:tc>
        <w:tc>
          <w:tcPr>
            <w:tcW w:w="494" w:type="pct"/>
            <w:vMerge/>
            <w:vAlign w:val="center"/>
          </w:tcPr>
          <w:p w14:paraId="57B284CA" w14:textId="77777777" w:rsidR="0055769A" w:rsidRPr="00510BB2" w:rsidRDefault="0055769A" w:rsidP="00277B4C">
            <w:pPr>
              <w:pStyle w:val="TAC"/>
              <w:rPr>
                <w:rFonts w:eastAsia="Yu Mincho" w:cs="Arial"/>
                <w:szCs w:val="18"/>
              </w:rPr>
            </w:pPr>
          </w:p>
        </w:tc>
        <w:tc>
          <w:tcPr>
            <w:tcW w:w="582" w:type="pct"/>
            <w:vMerge/>
            <w:vAlign w:val="center"/>
          </w:tcPr>
          <w:p w14:paraId="769D1577" w14:textId="77777777" w:rsidR="0055769A" w:rsidRPr="00510BB2" w:rsidRDefault="0055769A" w:rsidP="00277B4C">
            <w:pPr>
              <w:pStyle w:val="TAC"/>
              <w:rPr>
                <w:rFonts w:eastAsia="Yu Mincho" w:cs="Arial"/>
                <w:szCs w:val="18"/>
              </w:rPr>
            </w:pPr>
          </w:p>
        </w:tc>
      </w:tr>
      <w:tr w:rsidR="0055769A" w:rsidRPr="00510BB2" w14:paraId="3A0AE904" w14:textId="77777777" w:rsidTr="00277B4C">
        <w:trPr>
          <w:trHeight w:val="86"/>
        </w:trPr>
        <w:tc>
          <w:tcPr>
            <w:tcW w:w="303" w:type="pct"/>
            <w:vMerge w:val="restart"/>
            <w:vAlign w:val="center"/>
            <w:hideMark/>
          </w:tcPr>
          <w:p w14:paraId="4F212259"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n30</w:t>
            </w:r>
          </w:p>
        </w:tc>
        <w:tc>
          <w:tcPr>
            <w:tcW w:w="382" w:type="pct"/>
            <w:vMerge w:val="restart"/>
            <w:vAlign w:val="center"/>
            <w:hideMark/>
          </w:tcPr>
          <w:p w14:paraId="452F89CC"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10</w:t>
            </w:r>
          </w:p>
        </w:tc>
        <w:tc>
          <w:tcPr>
            <w:tcW w:w="299" w:type="pct"/>
            <w:vMerge w:val="restart"/>
            <w:vAlign w:val="center"/>
          </w:tcPr>
          <w:p w14:paraId="4BC6434E"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15</w:t>
            </w:r>
          </w:p>
        </w:tc>
        <w:tc>
          <w:tcPr>
            <w:tcW w:w="464" w:type="pct"/>
            <w:vMerge w:val="restart"/>
            <w:vAlign w:val="center"/>
          </w:tcPr>
          <w:p w14:paraId="1010EC4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444B9E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B9BCA07"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72A2279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Merge w:val="restart"/>
            <w:vAlign w:val="center"/>
          </w:tcPr>
          <w:p w14:paraId="51D4A1EB"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color w:val="000000"/>
                <w:sz w:val="18"/>
                <w:szCs w:val="18"/>
              </w:rPr>
              <w:t>462000</w:t>
            </w:r>
          </w:p>
        </w:tc>
        <w:tc>
          <w:tcPr>
            <w:tcW w:w="394" w:type="pct"/>
            <w:vMerge w:val="restart"/>
            <w:vAlign w:val="center"/>
          </w:tcPr>
          <w:p w14:paraId="65548FB5"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color w:val="000000"/>
                <w:sz w:val="18"/>
                <w:szCs w:val="18"/>
              </w:rPr>
              <w:t>2310</w:t>
            </w:r>
          </w:p>
        </w:tc>
        <w:tc>
          <w:tcPr>
            <w:tcW w:w="439" w:type="pct"/>
            <w:vMerge w:val="restart"/>
            <w:vAlign w:val="center"/>
          </w:tcPr>
          <w:p w14:paraId="7819FCB3" w14:textId="77777777" w:rsidR="0055769A" w:rsidRPr="00510BB2" w:rsidRDefault="0055769A" w:rsidP="00277B4C">
            <w:pPr>
              <w:pStyle w:val="TAC"/>
              <w:rPr>
                <w:rFonts w:cs="Arial"/>
                <w:szCs w:val="18"/>
              </w:rPr>
            </w:pPr>
            <w:r w:rsidRPr="00510BB2">
              <w:rPr>
                <w:rFonts w:cs="Arial"/>
                <w:color w:val="000000"/>
              </w:rPr>
              <w:t>471000</w:t>
            </w:r>
          </w:p>
        </w:tc>
        <w:tc>
          <w:tcPr>
            <w:tcW w:w="394" w:type="pct"/>
            <w:vMerge w:val="restart"/>
            <w:vAlign w:val="center"/>
          </w:tcPr>
          <w:p w14:paraId="18005917" w14:textId="77777777" w:rsidR="0055769A" w:rsidRPr="00510BB2" w:rsidRDefault="0055769A" w:rsidP="00277B4C">
            <w:pPr>
              <w:pStyle w:val="TAC"/>
              <w:rPr>
                <w:rFonts w:cs="Arial"/>
                <w:szCs w:val="18"/>
              </w:rPr>
            </w:pPr>
            <w:r w:rsidRPr="00510BB2">
              <w:rPr>
                <w:rFonts w:cs="Arial"/>
                <w:color w:val="000000"/>
              </w:rPr>
              <w:t>2355</w:t>
            </w:r>
          </w:p>
        </w:tc>
        <w:tc>
          <w:tcPr>
            <w:tcW w:w="494" w:type="pct"/>
            <w:vMerge w:val="restart"/>
            <w:vAlign w:val="center"/>
          </w:tcPr>
          <w:p w14:paraId="606676C9"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rPr>
              <w:t>20@32</w:t>
            </w:r>
          </w:p>
        </w:tc>
        <w:tc>
          <w:tcPr>
            <w:tcW w:w="582" w:type="pct"/>
            <w:vMerge w:val="restart"/>
            <w:vAlign w:val="center"/>
          </w:tcPr>
          <w:p w14:paraId="55E7D609"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34C7D99D" w14:textId="77777777" w:rsidTr="00277B4C">
        <w:trPr>
          <w:trHeight w:val="86"/>
        </w:trPr>
        <w:tc>
          <w:tcPr>
            <w:tcW w:w="303" w:type="pct"/>
            <w:vMerge/>
            <w:vAlign w:val="center"/>
          </w:tcPr>
          <w:p w14:paraId="4F9A1ECF"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669CDBAA"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2AA3FB40"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6FEA8EB4"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14718209"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196434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Merge/>
            <w:vAlign w:val="center"/>
          </w:tcPr>
          <w:p w14:paraId="5CA0A502" w14:textId="77777777" w:rsidR="0055769A" w:rsidRPr="00510BB2" w:rsidRDefault="0055769A" w:rsidP="00277B4C">
            <w:pPr>
              <w:pStyle w:val="TAC"/>
              <w:rPr>
                <w:rFonts w:cs="Arial"/>
                <w:color w:val="000000"/>
                <w:szCs w:val="18"/>
              </w:rPr>
            </w:pPr>
          </w:p>
        </w:tc>
        <w:tc>
          <w:tcPr>
            <w:tcW w:w="394" w:type="pct"/>
            <w:vMerge/>
            <w:vAlign w:val="center"/>
          </w:tcPr>
          <w:p w14:paraId="19E714DF" w14:textId="77777777" w:rsidR="0055769A" w:rsidRPr="00510BB2" w:rsidRDefault="0055769A" w:rsidP="00277B4C">
            <w:pPr>
              <w:pStyle w:val="TAC"/>
              <w:rPr>
                <w:rFonts w:cs="Arial"/>
                <w:color w:val="000000"/>
                <w:szCs w:val="18"/>
              </w:rPr>
            </w:pPr>
          </w:p>
        </w:tc>
        <w:tc>
          <w:tcPr>
            <w:tcW w:w="439" w:type="pct"/>
            <w:vMerge/>
            <w:vAlign w:val="center"/>
          </w:tcPr>
          <w:p w14:paraId="51186C01" w14:textId="77777777" w:rsidR="0055769A" w:rsidRPr="00510BB2" w:rsidRDefault="0055769A" w:rsidP="00277B4C">
            <w:pPr>
              <w:pStyle w:val="TAC"/>
              <w:rPr>
                <w:rFonts w:cs="Arial"/>
                <w:szCs w:val="18"/>
              </w:rPr>
            </w:pPr>
          </w:p>
        </w:tc>
        <w:tc>
          <w:tcPr>
            <w:tcW w:w="394" w:type="pct"/>
            <w:vMerge/>
            <w:vAlign w:val="center"/>
          </w:tcPr>
          <w:p w14:paraId="30F436A9" w14:textId="77777777" w:rsidR="0055769A" w:rsidRPr="00510BB2" w:rsidRDefault="0055769A" w:rsidP="00277B4C">
            <w:pPr>
              <w:pStyle w:val="TAC"/>
              <w:rPr>
                <w:rFonts w:cs="Arial"/>
                <w:szCs w:val="18"/>
              </w:rPr>
            </w:pPr>
          </w:p>
        </w:tc>
        <w:tc>
          <w:tcPr>
            <w:tcW w:w="494" w:type="pct"/>
            <w:vMerge/>
            <w:vAlign w:val="center"/>
          </w:tcPr>
          <w:p w14:paraId="23E1B222"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247B99CB"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389FD359" w14:textId="77777777" w:rsidTr="00277B4C">
        <w:trPr>
          <w:trHeight w:val="86"/>
        </w:trPr>
        <w:tc>
          <w:tcPr>
            <w:tcW w:w="303" w:type="pct"/>
            <w:vMerge/>
            <w:vAlign w:val="center"/>
          </w:tcPr>
          <w:p w14:paraId="71F41FD8"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3D768A12"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079B9DE6"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78052D5C"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9AA1416"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0CD17EF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Merge/>
            <w:vAlign w:val="center"/>
          </w:tcPr>
          <w:p w14:paraId="5C007DA8" w14:textId="77777777" w:rsidR="0055769A" w:rsidRPr="00510BB2" w:rsidRDefault="0055769A" w:rsidP="00277B4C">
            <w:pPr>
              <w:pStyle w:val="TAC"/>
              <w:rPr>
                <w:rFonts w:cs="Arial"/>
                <w:color w:val="000000"/>
                <w:szCs w:val="18"/>
              </w:rPr>
            </w:pPr>
          </w:p>
        </w:tc>
        <w:tc>
          <w:tcPr>
            <w:tcW w:w="394" w:type="pct"/>
            <w:vMerge/>
            <w:vAlign w:val="center"/>
          </w:tcPr>
          <w:p w14:paraId="19E16B27" w14:textId="77777777" w:rsidR="0055769A" w:rsidRPr="00510BB2" w:rsidRDefault="0055769A" w:rsidP="00277B4C">
            <w:pPr>
              <w:pStyle w:val="TAC"/>
              <w:rPr>
                <w:rFonts w:cs="Arial"/>
                <w:color w:val="000000"/>
                <w:szCs w:val="18"/>
              </w:rPr>
            </w:pPr>
          </w:p>
        </w:tc>
        <w:tc>
          <w:tcPr>
            <w:tcW w:w="439" w:type="pct"/>
            <w:vMerge/>
            <w:vAlign w:val="center"/>
          </w:tcPr>
          <w:p w14:paraId="77D877D4" w14:textId="77777777" w:rsidR="0055769A" w:rsidRPr="00510BB2" w:rsidRDefault="0055769A" w:rsidP="00277B4C">
            <w:pPr>
              <w:pStyle w:val="TAC"/>
              <w:rPr>
                <w:rFonts w:cs="Arial"/>
                <w:szCs w:val="18"/>
              </w:rPr>
            </w:pPr>
          </w:p>
        </w:tc>
        <w:tc>
          <w:tcPr>
            <w:tcW w:w="394" w:type="pct"/>
            <w:vMerge/>
            <w:vAlign w:val="center"/>
          </w:tcPr>
          <w:p w14:paraId="4679F6DA" w14:textId="77777777" w:rsidR="0055769A" w:rsidRPr="00510BB2" w:rsidRDefault="0055769A" w:rsidP="00277B4C">
            <w:pPr>
              <w:pStyle w:val="TAC"/>
              <w:rPr>
                <w:rFonts w:cs="Arial"/>
                <w:szCs w:val="18"/>
              </w:rPr>
            </w:pPr>
          </w:p>
        </w:tc>
        <w:tc>
          <w:tcPr>
            <w:tcW w:w="494" w:type="pct"/>
            <w:vMerge/>
            <w:vAlign w:val="center"/>
          </w:tcPr>
          <w:p w14:paraId="4FFFE62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272E5C83"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14639ACB" w14:textId="77777777" w:rsidTr="00277B4C">
        <w:trPr>
          <w:trHeight w:val="86"/>
        </w:trPr>
        <w:tc>
          <w:tcPr>
            <w:tcW w:w="303" w:type="pct"/>
            <w:vMerge w:val="restart"/>
            <w:vAlign w:val="center"/>
            <w:hideMark/>
          </w:tcPr>
          <w:p w14:paraId="667BDB4A" w14:textId="77777777" w:rsidR="0055769A" w:rsidRPr="00510BB2" w:rsidRDefault="0055769A" w:rsidP="00277B4C">
            <w:pPr>
              <w:pStyle w:val="TAC"/>
              <w:rPr>
                <w:rFonts w:eastAsia="Yu Mincho" w:cs="Arial"/>
                <w:szCs w:val="18"/>
              </w:rPr>
            </w:pPr>
            <w:r w:rsidRPr="00510BB2">
              <w:rPr>
                <w:rFonts w:eastAsia="Yu Mincho" w:cs="Arial"/>
                <w:szCs w:val="18"/>
              </w:rPr>
              <w:t>n34</w:t>
            </w:r>
          </w:p>
        </w:tc>
        <w:tc>
          <w:tcPr>
            <w:tcW w:w="382" w:type="pct"/>
            <w:vMerge w:val="restart"/>
            <w:vAlign w:val="center"/>
            <w:hideMark/>
          </w:tcPr>
          <w:p w14:paraId="38989D8B"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299" w:type="pct"/>
            <w:vMerge w:val="restart"/>
            <w:vAlign w:val="center"/>
          </w:tcPr>
          <w:p w14:paraId="51E0BA68"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355C0A9D"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70FF2E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29E6D898"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810140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3BDD8EC9" w14:textId="77777777" w:rsidR="0055769A" w:rsidRPr="00510BB2" w:rsidRDefault="0055769A" w:rsidP="00277B4C">
            <w:pPr>
              <w:pStyle w:val="TAC"/>
              <w:rPr>
                <w:rFonts w:cs="Arial"/>
                <w:szCs w:val="18"/>
              </w:rPr>
            </w:pPr>
            <w:r w:rsidRPr="00510BB2">
              <w:rPr>
                <w:rFonts w:cs="Arial"/>
                <w:szCs w:val="18"/>
              </w:rPr>
              <w:t>403000</w:t>
            </w:r>
          </w:p>
        </w:tc>
        <w:tc>
          <w:tcPr>
            <w:tcW w:w="394" w:type="pct"/>
            <w:vAlign w:val="center"/>
          </w:tcPr>
          <w:p w14:paraId="3DBB95FA" w14:textId="77777777" w:rsidR="0055769A" w:rsidRPr="00510BB2" w:rsidRDefault="0055769A" w:rsidP="00277B4C">
            <w:pPr>
              <w:pStyle w:val="TAC"/>
              <w:rPr>
                <w:rFonts w:cs="Arial"/>
                <w:szCs w:val="18"/>
              </w:rPr>
            </w:pPr>
            <w:r w:rsidRPr="00510BB2">
              <w:rPr>
                <w:rFonts w:cs="Arial"/>
                <w:szCs w:val="18"/>
              </w:rPr>
              <w:t>2015</w:t>
            </w:r>
          </w:p>
        </w:tc>
        <w:tc>
          <w:tcPr>
            <w:tcW w:w="439" w:type="pct"/>
            <w:vAlign w:val="center"/>
          </w:tcPr>
          <w:p w14:paraId="6075734E" w14:textId="77777777" w:rsidR="0055769A" w:rsidRPr="00510BB2" w:rsidRDefault="0055769A" w:rsidP="00277B4C">
            <w:pPr>
              <w:pStyle w:val="TAC"/>
              <w:rPr>
                <w:rFonts w:cs="Arial"/>
                <w:szCs w:val="18"/>
              </w:rPr>
            </w:pPr>
            <w:r w:rsidRPr="00510BB2">
              <w:rPr>
                <w:rFonts w:cs="Arial"/>
                <w:szCs w:val="18"/>
              </w:rPr>
              <w:t>403000</w:t>
            </w:r>
          </w:p>
        </w:tc>
        <w:tc>
          <w:tcPr>
            <w:tcW w:w="394" w:type="pct"/>
            <w:vAlign w:val="center"/>
          </w:tcPr>
          <w:p w14:paraId="14D56F39" w14:textId="77777777" w:rsidR="0055769A" w:rsidRPr="00510BB2" w:rsidRDefault="0055769A" w:rsidP="00277B4C">
            <w:pPr>
              <w:pStyle w:val="TAC"/>
              <w:rPr>
                <w:rFonts w:cs="Arial"/>
                <w:szCs w:val="18"/>
              </w:rPr>
            </w:pPr>
            <w:r w:rsidRPr="00510BB2">
              <w:rPr>
                <w:rFonts w:cs="Arial"/>
                <w:szCs w:val="18"/>
              </w:rPr>
              <w:t>2015</w:t>
            </w:r>
          </w:p>
        </w:tc>
        <w:tc>
          <w:tcPr>
            <w:tcW w:w="494" w:type="pct"/>
            <w:vMerge w:val="restart"/>
            <w:vAlign w:val="center"/>
          </w:tcPr>
          <w:p w14:paraId="5B18A929" w14:textId="77777777" w:rsidR="0055769A" w:rsidRPr="00510BB2" w:rsidRDefault="0055769A" w:rsidP="00277B4C">
            <w:pPr>
              <w:pStyle w:val="TAC"/>
              <w:rPr>
                <w:rFonts w:eastAsia="Yu Mincho" w:cs="Arial"/>
                <w:szCs w:val="18"/>
              </w:rPr>
            </w:pPr>
            <w:r w:rsidRPr="00510BB2">
              <w:rPr>
                <w:rFonts w:cs="Arial"/>
                <w:szCs w:val="18"/>
              </w:rPr>
              <w:t>50@0</w:t>
            </w:r>
          </w:p>
        </w:tc>
        <w:tc>
          <w:tcPr>
            <w:tcW w:w="582" w:type="pct"/>
            <w:vMerge w:val="restart"/>
            <w:vAlign w:val="center"/>
          </w:tcPr>
          <w:p w14:paraId="5C1E605C"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07BE87D9" w14:textId="77777777" w:rsidTr="00277B4C">
        <w:trPr>
          <w:trHeight w:val="86"/>
        </w:trPr>
        <w:tc>
          <w:tcPr>
            <w:tcW w:w="303" w:type="pct"/>
            <w:vMerge/>
            <w:vAlign w:val="center"/>
          </w:tcPr>
          <w:p w14:paraId="4C360A67" w14:textId="77777777" w:rsidR="0055769A" w:rsidRPr="00510BB2" w:rsidRDefault="0055769A" w:rsidP="00277B4C">
            <w:pPr>
              <w:pStyle w:val="TAC"/>
              <w:rPr>
                <w:rFonts w:eastAsia="Yu Mincho" w:cs="Arial"/>
                <w:szCs w:val="18"/>
              </w:rPr>
            </w:pPr>
          </w:p>
        </w:tc>
        <w:tc>
          <w:tcPr>
            <w:tcW w:w="382" w:type="pct"/>
            <w:vMerge/>
            <w:vAlign w:val="center"/>
          </w:tcPr>
          <w:p w14:paraId="5039F526" w14:textId="77777777" w:rsidR="0055769A" w:rsidRPr="00510BB2" w:rsidRDefault="0055769A" w:rsidP="00277B4C">
            <w:pPr>
              <w:pStyle w:val="TAC"/>
              <w:rPr>
                <w:rFonts w:eastAsia="Yu Mincho" w:cs="Arial"/>
                <w:szCs w:val="18"/>
              </w:rPr>
            </w:pPr>
          </w:p>
        </w:tc>
        <w:tc>
          <w:tcPr>
            <w:tcW w:w="299" w:type="pct"/>
            <w:vMerge/>
            <w:vAlign w:val="center"/>
          </w:tcPr>
          <w:p w14:paraId="5A7E8393" w14:textId="77777777" w:rsidR="0055769A" w:rsidRPr="00510BB2" w:rsidRDefault="0055769A" w:rsidP="00277B4C">
            <w:pPr>
              <w:pStyle w:val="TAC"/>
              <w:rPr>
                <w:rFonts w:cs="Arial"/>
                <w:szCs w:val="18"/>
                <w:lang w:eastAsia="zh-CN"/>
              </w:rPr>
            </w:pPr>
          </w:p>
        </w:tc>
        <w:tc>
          <w:tcPr>
            <w:tcW w:w="464" w:type="pct"/>
            <w:vMerge/>
            <w:vAlign w:val="center"/>
          </w:tcPr>
          <w:p w14:paraId="428A9743"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9D9BEA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173FA4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2955B8C2" w14:textId="77777777" w:rsidR="0055769A" w:rsidRPr="00510BB2" w:rsidRDefault="0055769A" w:rsidP="00277B4C">
            <w:pPr>
              <w:pStyle w:val="TAC"/>
              <w:rPr>
                <w:rFonts w:cs="Arial"/>
                <w:szCs w:val="18"/>
              </w:rPr>
            </w:pPr>
            <w:r w:rsidRPr="00510BB2">
              <w:rPr>
                <w:rFonts w:cs="Arial"/>
                <w:szCs w:val="18"/>
              </w:rPr>
              <w:t>403500</w:t>
            </w:r>
          </w:p>
        </w:tc>
        <w:tc>
          <w:tcPr>
            <w:tcW w:w="394" w:type="pct"/>
            <w:vAlign w:val="center"/>
          </w:tcPr>
          <w:p w14:paraId="589DB614" w14:textId="77777777" w:rsidR="0055769A" w:rsidRPr="00510BB2" w:rsidRDefault="0055769A" w:rsidP="00277B4C">
            <w:pPr>
              <w:pStyle w:val="TAC"/>
              <w:rPr>
                <w:rFonts w:cs="Arial"/>
                <w:szCs w:val="18"/>
              </w:rPr>
            </w:pPr>
            <w:r w:rsidRPr="00510BB2">
              <w:rPr>
                <w:rFonts w:cs="Arial"/>
                <w:szCs w:val="18"/>
              </w:rPr>
              <w:t>2017.5</w:t>
            </w:r>
          </w:p>
        </w:tc>
        <w:tc>
          <w:tcPr>
            <w:tcW w:w="439" w:type="pct"/>
            <w:vAlign w:val="center"/>
          </w:tcPr>
          <w:p w14:paraId="355F01AC" w14:textId="77777777" w:rsidR="0055769A" w:rsidRPr="00510BB2" w:rsidRDefault="0055769A" w:rsidP="00277B4C">
            <w:pPr>
              <w:pStyle w:val="TAC"/>
              <w:rPr>
                <w:rFonts w:cs="Arial"/>
                <w:szCs w:val="18"/>
              </w:rPr>
            </w:pPr>
            <w:r w:rsidRPr="00510BB2">
              <w:rPr>
                <w:rFonts w:cs="Arial"/>
                <w:szCs w:val="18"/>
              </w:rPr>
              <w:t>403500</w:t>
            </w:r>
          </w:p>
        </w:tc>
        <w:tc>
          <w:tcPr>
            <w:tcW w:w="394" w:type="pct"/>
            <w:vAlign w:val="center"/>
          </w:tcPr>
          <w:p w14:paraId="18CFE640" w14:textId="77777777" w:rsidR="0055769A" w:rsidRPr="00510BB2" w:rsidRDefault="0055769A" w:rsidP="00277B4C">
            <w:pPr>
              <w:pStyle w:val="TAC"/>
              <w:rPr>
                <w:rFonts w:cs="Arial"/>
                <w:szCs w:val="18"/>
              </w:rPr>
            </w:pPr>
            <w:r w:rsidRPr="00510BB2">
              <w:rPr>
                <w:rFonts w:cs="Arial"/>
                <w:szCs w:val="18"/>
              </w:rPr>
              <w:t>2017.5</w:t>
            </w:r>
          </w:p>
        </w:tc>
        <w:tc>
          <w:tcPr>
            <w:tcW w:w="494" w:type="pct"/>
            <w:vMerge/>
            <w:vAlign w:val="center"/>
          </w:tcPr>
          <w:p w14:paraId="7AC0D2A7" w14:textId="77777777" w:rsidR="0055769A" w:rsidRPr="00510BB2" w:rsidRDefault="0055769A" w:rsidP="00277B4C">
            <w:pPr>
              <w:pStyle w:val="TAC"/>
              <w:rPr>
                <w:rFonts w:eastAsia="Yu Mincho" w:cs="Arial"/>
                <w:szCs w:val="18"/>
              </w:rPr>
            </w:pPr>
          </w:p>
        </w:tc>
        <w:tc>
          <w:tcPr>
            <w:tcW w:w="582" w:type="pct"/>
            <w:vMerge/>
            <w:vAlign w:val="center"/>
          </w:tcPr>
          <w:p w14:paraId="525E53B7" w14:textId="77777777" w:rsidR="0055769A" w:rsidRPr="00510BB2" w:rsidRDefault="0055769A" w:rsidP="00277B4C">
            <w:pPr>
              <w:pStyle w:val="TAC"/>
              <w:rPr>
                <w:rFonts w:eastAsia="Yu Mincho" w:cs="Arial"/>
                <w:szCs w:val="18"/>
              </w:rPr>
            </w:pPr>
          </w:p>
        </w:tc>
      </w:tr>
      <w:tr w:rsidR="0055769A" w:rsidRPr="00510BB2" w14:paraId="6895C8F5" w14:textId="77777777" w:rsidTr="00277B4C">
        <w:trPr>
          <w:trHeight w:val="86"/>
        </w:trPr>
        <w:tc>
          <w:tcPr>
            <w:tcW w:w="303" w:type="pct"/>
            <w:vMerge/>
            <w:vAlign w:val="center"/>
          </w:tcPr>
          <w:p w14:paraId="336E46AE" w14:textId="77777777" w:rsidR="0055769A" w:rsidRPr="00510BB2" w:rsidRDefault="0055769A" w:rsidP="00277B4C">
            <w:pPr>
              <w:pStyle w:val="TAC"/>
              <w:rPr>
                <w:rFonts w:eastAsia="Yu Mincho" w:cs="Arial"/>
                <w:szCs w:val="18"/>
              </w:rPr>
            </w:pPr>
          </w:p>
        </w:tc>
        <w:tc>
          <w:tcPr>
            <w:tcW w:w="382" w:type="pct"/>
            <w:vMerge/>
            <w:vAlign w:val="center"/>
          </w:tcPr>
          <w:p w14:paraId="289A598E" w14:textId="77777777" w:rsidR="0055769A" w:rsidRPr="00510BB2" w:rsidRDefault="0055769A" w:rsidP="00277B4C">
            <w:pPr>
              <w:pStyle w:val="TAC"/>
              <w:rPr>
                <w:rFonts w:eastAsia="Yu Mincho" w:cs="Arial"/>
                <w:szCs w:val="18"/>
              </w:rPr>
            </w:pPr>
          </w:p>
        </w:tc>
        <w:tc>
          <w:tcPr>
            <w:tcW w:w="299" w:type="pct"/>
            <w:vMerge/>
            <w:vAlign w:val="center"/>
          </w:tcPr>
          <w:p w14:paraId="446A55FB" w14:textId="77777777" w:rsidR="0055769A" w:rsidRPr="00510BB2" w:rsidRDefault="0055769A" w:rsidP="00277B4C">
            <w:pPr>
              <w:pStyle w:val="TAC"/>
              <w:rPr>
                <w:rFonts w:cs="Arial"/>
                <w:szCs w:val="18"/>
                <w:lang w:eastAsia="zh-CN"/>
              </w:rPr>
            </w:pPr>
          </w:p>
        </w:tc>
        <w:tc>
          <w:tcPr>
            <w:tcW w:w="464" w:type="pct"/>
            <w:vMerge/>
            <w:vAlign w:val="center"/>
          </w:tcPr>
          <w:p w14:paraId="3E715D45"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1E13E6CD"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C8A0BE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6F891E9" w14:textId="77777777" w:rsidR="0055769A" w:rsidRPr="00510BB2" w:rsidRDefault="0055769A" w:rsidP="00277B4C">
            <w:pPr>
              <w:pStyle w:val="TAC"/>
              <w:rPr>
                <w:rFonts w:cs="Arial"/>
                <w:szCs w:val="18"/>
              </w:rPr>
            </w:pPr>
            <w:r w:rsidRPr="00510BB2">
              <w:rPr>
                <w:rFonts w:cs="Arial"/>
                <w:szCs w:val="18"/>
              </w:rPr>
              <w:t>404000</w:t>
            </w:r>
          </w:p>
        </w:tc>
        <w:tc>
          <w:tcPr>
            <w:tcW w:w="394" w:type="pct"/>
            <w:vAlign w:val="center"/>
          </w:tcPr>
          <w:p w14:paraId="1902796E" w14:textId="77777777" w:rsidR="0055769A" w:rsidRPr="00510BB2" w:rsidRDefault="0055769A" w:rsidP="00277B4C">
            <w:pPr>
              <w:pStyle w:val="TAC"/>
              <w:rPr>
                <w:rFonts w:cs="Arial"/>
                <w:szCs w:val="18"/>
              </w:rPr>
            </w:pPr>
            <w:r w:rsidRPr="00510BB2">
              <w:rPr>
                <w:rFonts w:cs="Arial"/>
                <w:szCs w:val="18"/>
              </w:rPr>
              <w:t>2020</w:t>
            </w:r>
          </w:p>
        </w:tc>
        <w:tc>
          <w:tcPr>
            <w:tcW w:w="439" w:type="pct"/>
            <w:vAlign w:val="center"/>
          </w:tcPr>
          <w:p w14:paraId="0EF92603" w14:textId="77777777" w:rsidR="0055769A" w:rsidRPr="00510BB2" w:rsidRDefault="0055769A" w:rsidP="00277B4C">
            <w:pPr>
              <w:pStyle w:val="TAC"/>
              <w:rPr>
                <w:rFonts w:cs="Arial"/>
                <w:szCs w:val="18"/>
              </w:rPr>
            </w:pPr>
            <w:r w:rsidRPr="00510BB2">
              <w:rPr>
                <w:rFonts w:cs="Arial"/>
                <w:szCs w:val="18"/>
              </w:rPr>
              <w:t>404000</w:t>
            </w:r>
          </w:p>
        </w:tc>
        <w:tc>
          <w:tcPr>
            <w:tcW w:w="394" w:type="pct"/>
            <w:vAlign w:val="center"/>
          </w:tcPr>
          <w:p w14:paraId="07340BA6" w14:textId="77777777" w:rsidR="0055769A" w:rsidRPr="00510BB2" w:rsidRDefault="0055769A" w:rsidP="00277B4C">
            <w:pPr>
              <w:pStyle w:val="TAC"/>
              <w:rPr>
                <w:rFonts w:cs="Arial"/>
                <w:szCs w:val="18"/>
              </w:rPr>
            </w:pPr>
            <w:r w:rsidRPr="00510BB2">
              <w:rPr>
                <w:rFonts w:cs="Arial"/>
                <w:szCs w:val="18"/>
              </w:rPr>
              <w:t>2020</w:t>
            </w:r>
          </w:p>
        </w:tc>
        <w:tc>
          <w:tcPr>
            <w:tcW w:w="494" w:type="pct"/>
            <w:vMerge/>
            <w:vAlign w:val="center"/>
          </w:tcPr>
          <w:p w14:paraId="72AF8883" w14:textId="77777777" w:rsidR="0055769A" w:rsidRPr="00510BB2" w:rsidRDefault="0055769A" w:rsidP="00277B4C">
            <w:pPr>
              <w:pStyle w:val="TAC"/>
              <w:rPr>
                <w:rFonts w:eastAsia="Yu Mincho" w:cs="Arial"/>
                <w:szCs w:val="18"/>
              </w:rPr>
            </w:pPr>
          </w:p>
        </w:tc>
        <w:tc>
          <w:tcPr>
            <w:tcW w:w="582" w:type="pct"/>
            <w:vMerge/>
            <w:vAlign w:val="center"/>
          </w:tcPr>
          <w:p w14:paraId="5315060B" w14:textId="77777777" w:rsidR="0055769A" w:rsidRPr="00510BB2" w:rsidRDefault="0055769A" w:rsidP="00277B4C">
            <w:pPr>
              <w:pStyle w:val="TAC"/>
              <w:rPr>
                <w:rFonts w:eastAsia="Yu Mincho" w:cs="Arial"/>
                <w:szCs w:val="18"/>
              </w:rPr>
            </w:pPr>
          </w:p>
        </w:tc>
      </w:tr>
      <w:tr w:rsidR="0055769A" w:rsidRPr="00510BB2" w14:paraId="133661C0" w14:textId="77777777" w:rsidTr="00277B4C">
        <w:trPr>
          <w:trHeight w:val="86"/>
        </w:trPr>
        <w:tc>
          <w:tcPr>
            <w:tcW w:w="303" w:type="pct"/>
            <w:vMerge w:val="restart"/>
            <w:vAlign w:val="center"/>
            <w:hideMark/>
          </w:tcPr>
          <w:p w14:paraId="554B4D99" w14:textId="77777777" w:rsidR="0055769A" w:rsidRPr="00510BB2" w:rsidRDefault="0055769A" w:rsidP="00277B4C">
            <w:pPr>
              <w:pStyle w:val="TAC"/>
              <w:rPr>
                <w:rFonts w:eastAsia="Yu Mincho" w:cs="Arial"/>
                <w:szCs w:val="18"/>
              </w:rPr>
            </w:pPr>
            <w:r w:rsidRPr="00510BB2">
              <w:rPr>
                <w:rFonts w:eastAsia="Yu Mincho" w:cs="Arial"/>
                <w:szCs w:val="18"/>
              </w:rPr>
              <w:t>n38</w:t>
            </w:r>
          </w:p>
        </w:tc>
        <w:tc>
          <w:tcPr>
            <w:tcW w:w="382" w:type="pct"/>
            <w:vMerge w:val="restart"/>
            <w:vAlign w:val="center"/>
            <w:hideMark/>
          </w:tcPr>
          <w:p w14:paraId="44ECC451" w14:textId="77777777" w:rsidR="0055769A" w:rsidRPr="00510BB2" w:rsidRDefault="0055769A" w:rsidP="00277B4C">
            <w:pPr>
              <w:pStyle w:val="TAC"/>
              <w:rPr>
                <w:rFonts w:eastAsia="Yu Mincho" w:cs="Arial"/>
                <w:szCs w:val="18"/>
              </w:rPr>
            </w:pPr>
            <w:r w:rsidRPr="00AA1C04">
              <w:rPr>
                <w:rFonts w:eastAsia="Yu Mincho" w:cs="Arial"/>
                <w:szCs w:val="18"/>
              </w:rPr>
              <w:t>15</w:t>
            </w:r>
          </w:p>
        </w:tc>
        <w:tc>
          <w:tcPr>
            <w:tcW w:w="299" w:type="pct"/>
            <w:vMerge w:val="restart"/>
            <w:vAlign w:val="center"/>
          </w:tcPr>
          <w:p w14:paraId="4A343A2E"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50A8DFFC"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9A5A84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63349A0E"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7407003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4B9F7AB2" w14:textId="77777777" w:rsidR="0055769A" w:rsidRPr="00510BB2" w:rsidRDefault="0055769A" w:rsidP="00277B4C">
            <w:pPr>
              <w:pStyle w:val="TAC"/>
              <w:rPr>
                <w:rFonts w:cs="Arial"/>
                <w:szCs w:val="18"/>
              </w:rPr>
            </w:pPr>
            <w:r w:rsidRPr="00510BB2">
              <w:rPr>
                <w:rFonts w:cs="Arial"/>
                <w:szCs w:val="18"/>
              </w:rPr>
              <w:t>515500</w:t>
            </w:r>
          </w:p>
        </w:tc>
        <w:tc>
          <w:tcPr>
            <w:tcW w:w="394" w:type="pct"/>
            <w:vAlign w:val="center"/>
          </w:tcPr>
          <w:p w14:paraId="4032D428" w14:textId="77777777" w:rsidR="0055769A" w:rsidRPr="00510BB2" w:rsidRDefault="0055769A" w:rsidP="00277B4C">
            <w:pPr>
              <w:pStyle w:val="TAC"/>
              <w:rPr>
                <w:rFonts w:cs="Arial"/>
                <w:szCs w:val="18"/>
              </w:rPr>
            </w:pPr>
            <w:r w:rsidRPr="00510BB2">
              <w:rPr>
                <w:rFonts w:cs="Arial"/>
                <w:szCs w:val="18"/>
              </w:rPr>
              <w:t>2577.5</w:t>
            </w:r>
          </w:p>
        </w:tc>
        <w:tc>
          <w:tcPr>
            <w:tcW w:w="439" w:type="pct"/>
            <w:vAlign w:val="center"/>
          </w:tcPr>
          <w:p w14:paraId="7901E608" w14:textId="77777777" w:rsidR="0055769A" w:rsidRPr="00510BB2" w:rsidRDefault="0055769A" w:rsidP="00277B4C">
            <w:pPr>
              <w:pStyle w:val="TAC"/>
              <w:rPr>
                <w:rFonts w:cs="Arial"/>
                <w:szCs w:val="18"/>
              </w:rPr>
            </w:pPr>
            <w:r w:rsidRPr="00510BB2">
              <w:rPr>
                <w:rFonts w:cs="Arial"/>
                <w:szCs w:val="18"/>
              </w:rPr>
              <w:t>515500</w:t>
            </w:r>
          </w:p>
        </w:tc>
        <w:tc>
          <w:tcPr>
            <w:tcW w:w="394" w:type="pct"/>
            <w:vAlign w:val="center"/>
          </w:tcPr>
          <w:p w14:paraId="58E2C980" w14:textId="77777777" w:rsidR="0055769A" w:rsidRPr="00510BB2" w:rsidRDefault="0055769A" w:rsidP="00277B4C">
            <w:pPr>
              <w:pStyle w:val="TAC"/>
              <w:rPr>
                <w:rFonts w:cs="Arial"/>
                <w:szCs w:val="18"/>
              </w:rPr>
            </w:pPr>
            <w:r w:rsidRPr="00510BB2">
              <w:rPr>
                <w:rFonts w:cs="Arial"/>
                <w:szCs w:val="18"/>
              </w:rPr>
              <w:t>2577.5</w:t>
            </w:r>
          </w:p>
        </w:tc>
        <w:tc>
          <w:tcPr>
            <w:tcW w:w="494" w:type="pct"/>
            <w:vMerge w:val="restart"/>
            <w:vAlign w:val="center"/>
          </w:tcPr>
          <w:p w14:paraId="0F591270" w14:textId="77777777" w:rsidR="0055769A" w:rsidRPr="00510BB2" w:rsidRDefault="0055769A" w:rsidP="00277B4C">
            <w:pPr>
              <w:pStyle w:val="TAC"/>
              <w:rPr>
                <w:rFonts w:eastAsia="Yu Mincho" w:cs="Arial"/>
                <w:szCs w:val="18"/>
              </w:rPr>
            </w:pPr>
            <w:r w:rsidRPr="00510BB2">
              <w:rPr>
                <w:rFonts w:eastAsia="宋体" w:cs="Arial"/>
                <w:szCs w:val="18"/>
              </w:rPr>
              <w:t>75@0</w:t>
            </w:r>
          </w:p>
        </w:tc>
        <w:tc>
          <w:tcPr>
            <w:tcW w:w="582" w:type="pct"/>
            <w:vMerge w:val="restart"/>
            <w:vAlign w:val="center"/>
          </w:tcPr>
          <w:p w14:paraId="67250B7B"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4223D5AA" w14:textId="77777777" w:rsidTr="00277B4C">
        <w:trPr>
          <w:trHeight w:val="86"/>
        </w:trPr>
        <w:tc>
          <w:tcPr>
            <w:tcW w:w="303" w:type="pct"/>
            <w:vMerge/>
            <w:vAlign w:val="center"/>
          </w:tcPr>
          <w:p w14:paraId="2850C417" w14:textId="77777777" w:rsidR="0055769A" w:rsidRPr="00510BB2" w:rsidRDefault="0055769A" w:rsidP="00277B4C">
            <w:pPr>
              <w:pStyle w:val="TAC"/>
              <w:rPr>
                <w:rFonts w:eastAsia="Yu Mincho" w:cs="Arial"/>
                <w:szCs w:val="18"/>
              </w:rPr>
            </w:pPr>
          </w:p>
        </w:tc>
        <w:tc>
          <w:tcPr>
            <w:tcW w:w="382" w:type="pct"/>
            <w:vMerge/>
            <w:vAlign w:val="center"/>
          </w:tcPr>
          <w:p w14:paraId="3D7F68D1" w14:textId="77777777" w:rsidR="0055769A" w:rsidRPr="00510BB2" w:rsidRDefault="0055769A" w:rsidP="00277B4C">
            <w:pPr>
              <w:pStyle w:val="TAC"/>
              <w:rPr>
                <w:rFonts w:eastAsia="Yu Mincho" w:cs="Arial"/>
                <w:szCs w:val="18"/>
              </w:rPr>
            </w:pPr>
          </w:p>
        </w:tc>
        <w:tc>
          <w:tcPr>
            <w:tcW w:w="299" w:type="pct"/>
            <w:vMerge/>
            <w:vAlign w:val="center"/>
          </w:tcPr>
          <w:p w14:paraId="5BE4F82F" w14:textId="77777777" w:rsidR="0055769A" w:rsidRPr="00510BB2" w:rsidRDefault="0055769A" w:rsidP="00277B4C">
            <w:pPr>
              <w:pStyle w:val="TAC"/>
              <w:rPr>
                <w:rFonts w:cs="Arial"/>
                <w:szCs w:val="18"/>
                <w:lang w:eastAsia="zh-CN"/>
              </w:rPr>
            </w:pPr>
          </w:p>
        </w:tc>
        <w:tc>
          <w:tcPr>
            <w:tcW w:w="464" w:type="pct"/>
            <w:vMerge/>
            <w:vAlign w:val="center"/>
          </w:tcPr>
          <w:p w14:paraId="7A12103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2060D51"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D399A6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05E4D07D" w14:textId="77777777" w:rsidR="0055769A" w:rsidRPr="00510BB2" w:rsidRDefault="0055769A" w:rsidP="00277B4C">
            <w:pPr>
              <w:pStyle w:val="TAC"/>
              <w:rPr>
                <w:rFonts w:cs="Arial"/>
                <w:szCs w:val="18"/>
              </w:rPr>
            </w:pPr>
            <w:r w:rsidRPr="00510BB2">
              <w:rPr>
                <w:rFonts w:cs="Arial"/>
                <w:szCs w:val="18"/>
              </w:rPr>
              <w:t>519000</w:t>
            </w:r>
          </w:p>
        </w:tc>
        <w:tc>
          <w:tcPr>
            <w:tcW w:w="394" w:type="pct"/>
            <w:vAlign w:val="center"/>
          </w:tcPr>
          <w:p w14:paraId="361EFCF0" w14:textId="77777777" w:rsidR="0055769A" w:rsidRPr="00510BB2" w:rsidRDefault="0055769A" w:rsidP="00277B4C">
            <w:pPr>
              <w:pStyle w:val="TAC"/>
              <w:rPr>
                <w:rFonts w:cs="Arial"/>
                <w:szCs w:val="18"/>
              </w:rPr>
            </w:pPr>
            <w:r w:rsidRPr="00510BB2">
              <w:rPr>
                <w:rFonts w:cs="Arial"/>
                <w:szCs w:val="18"/>
              </w:rPr>
              <w:t>2595</w:t>
            </w:r>
          </w:p>
        </w:tc>
        <w:tc>
          <w:tcPr>
            <w:tcW w:w="439" w:type="pct"/>
            <w:vAlign w:val="center"/>
          </w:tcPr>
          <w:p w14:paraId="5DDA5F7F" w14:textId="77777777" w:rsidR="0055769A" w:rsidRPr="00510BB2" w:rsidRDefault="0055769A" w:rsidP="00277B4C">
            <w:pPr>
              <w:pStyle w:val="TAC"/>
              <w:rPr>
                <w:rFonts w:cs="Arial"/>
                <w:szCs w:val="18"/>
              </w:rPr>
            </w:pPr>
            <w:r w:rsidRPr="00510BB2">
              <w:rPr>
                <w:rFonts w:cs="Arial"/>
                <w:szCs w:val="18"/>
              </w:rPr>
              <w:t>519000</w:t>
            </w:r>
          </w:p>
        </w:tc>
        <w:tc>
          <w:tcPr>
            <w:tcW w:w="394" w:type="pct"/>
            <w:vAlign w:val="center"/>
          </w:tcPr>
          <w:p w14:paraId="1D8E82F3" w14:textId="77777777" w:rsidR="0055769A" w:rsidRPr="00510BB2" w:rsidRDefault="0055769A" w:rsidP="00277B4C">
            <w:pPr>
              <w:pStyle w:val="TAC"/>
              <w:rPr>
                <w:rFonts w:cs="Arial"/>
                <w:szCs w:val="18"/>
              </w:rPr>
            </w:pPr>
            <w:r w:rsidRPr="00510BB2">
              <w:rPr>
                <w:rFonts w:cs="Arial"/>
                <w:szCs w:val="18"/>
              </w:rPr>
              <w:t>2595</w:t>
            </w:r>
          </w:p>
        </w:tc>
        <w:tc>
          <w:tcPr>
            <w:tcW w:w="494" w:type="pct"/>
            <w:vMerge/>
            <w:vAlign w:val="center"/>
          </w:tcPr>
          <w:p w14:paraId="7F4268C2" w14:textId="77777777" w:rsidR="0055769A" w:rsidRPr="00510BB2" w:rsidRDefault="0055769A" w:rsidP="00277B4C">
            <w:pPr>
              <w:pStyle w:val="TAC"/>
              <w:rPr>
                <w:rFonts w:eastAsia="Yu Mincho" w:cs="Arial"/>
                <w:szCs w:val="18"/>
              </w:rPr>
            </w:pPr>
          </w:p>
        </w:tc>
        <w:tc>
          <w:tcPr>
            <w:tcW w:w="582" w:type="pct"/>
            <w:vMerge/>
            <w:vAlign w:val="center"/>
          </w:tcPr>
          <w:p w14:paraId="31B9DB6E" w14:textId="77777777" w:rsidR="0055769A" w:rsidRPr="00510BB2" w:rsidRDefault="0055769A" w:rsidP="00277B4C">
            <w:pPr>
              <w:pStyle w:val="TAC"/>
              <w:rPr>
                <w:rFonts w:eastAsia="Yu Mincho" w:cs="Arial"/>
                <w:szCs w:val="18"/>
              </w:rPr>
            </w:pPr>
          </w:p>
        </w:tc>
      </w:tr>
      <w:tr w:rsidR="0055769A" w:rsidRPr="00510BB2" w14:paraId="71552799" w14:textId="77777777" w:rsidTr="00277B4C">
        <w:trPr>
          <w:trHeight w:val="86"/>
        </w:trPr>
        <w:tc>
          <w:tcPr>
            <w:tcW w:w="303" w:type="pct"/>
            <w:vMerge/>
            <w:vAlign w:val="center"/>
          </w:tcPr>
          <w:p w14:paraId="73C8B844" w14:textId="77777777" w:rsidR="0055769A" w:rsidRPr="00510BB2" w:rsidRDefault="0055769A" w:rsidP="00277B4C">
            <w:pPr>
              <w:pStyle w:val="TAC"/>
              <w:rPr>
                <w:rFonts w:eastAsia="Yu Mincho" w:cs="Arial"/>
                <w:szCs w:val="18"/>
              </w:rPr>
            </w:pPr>
          </w:p>
        </w:tc>
        <w:tc>
          <w:tcPr>
            <w:tcW w:w="382" w:type="pct"/>
            <w:vMerge/>
            <w:vAlign w:val="center"/>
          </w:tcPr>
          <w:p w14:paraId="7651FCEA" w14:textId="77777777" w:rsidR="0055769A" w:rsidRPr="00510BB2" w:rsidRDefault="0055769A" w:rsidP="00277B4C">
            <w:pPr>
              <w:pStyle w:val="TAC"/>
              <w:rPr>
                <w:rFonts w:eastAsia="Yu Mincho" w:cs="Arial"/>
                <w:szCs w:val="18"/>
              </w:rPr>
            </w:pPr>
          </w:p>
        </w:tc>
        <w:tc>
          <w:tcPr>
            <w:tcW w:w="299" w:type="pct"/>
            <w:vMerge/>
            <w:vAlign w:val="center"/>
          </w:tcPr>
          <w:p w14:paraId="426092B8" w14:textId="77777777" w:rsidR="0055769A" w:rsidRPr="00510BB2" w:rsidRDefault="0055769A" w:rsidP="00277B4C">
            <w:pPr>
              <w:pStyle w:val="TAC"/>
              <w:rPr>
                <w:rFonts w:cs="Arial"/>
                <w:szCs w:val="18"/>
                <w:lang w:eastAsia="zh-CN"/>
              </w:rPr>
            </w:pPr>
          </w:p>
        </w:tc>
        <w:tc>
          <w:tcPr>
            <w:tcW w:w="464" w:type="pct"/>
            <w:vMerge/>
            <w:vAlign w:val="center"/>
          </w:tcPr>
          <w:p w14:paraId="0DE98479"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28BD173"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8EF0B2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658BEA53" w14:textId="77777777" w:rsidR="0055769A" w:rsidRPr="00510BB2" w:rsidRDefault="0055769A" w:rsidP="00277B4C">
            <w:pPr>
              <w:pStyle w:val="TAC"/>
              <w:rPr>
                <w:rFonts w:cs="Arial"/>
                <w:szCs w:val="18"/>
              </w:rPr>
            </w:pPr>
            <w:r w:rsidRPr="00510BB2">
              <w:rPr>
                <w:rFonts w:cs="Arial"/>
                <w:szCs w:val="18"/>
              </w:rPr>
              <w:t>522500</w:t>
            </w:r>
          </w:p>
        </w:tc>
        <w:tc>
          <w:tcPr>
            <w:tcW w:w="394" w:type="pct"/>
            <w:vAlign w:val="center"/>
          </w:tcPr>
          <w:p w14:paraId="43A96877" w14:textId="77777777" w:rsidR="0055769A" w:rsidRPr="00510BB2" w:rsidRDefault="0055769A" w:rsidP="00277B4C">
            <w:pPr>
              <w:pStyle w:val="TAC"/>
              <w:rPr>
                <w:rFonts w:cs="Arial"/>
                <w:szCs w:val="18"/>
              </w:rPr>
            </w:pPr>
            <w:r w:rsidRPr="00510BB2">
              <w:rPr>
                <w:rFonts w:cs="Arial"/>
                <w:szCs w:val="18"/>
              </w:rPr>
              <w:t>2612.5</w:t>
            </w:r>
          </w:p>
        </w:tc>
        <w:tc>
          <w:tcPr>
            <w:tcW w:w="439" w:type="pct"/>
            <w:vAlign w:val="center"/>
          </w:tcPr>
          <w:p w14:paraId="55196FCD" w14:textId="77777777" w:rsidR="0055769A" w:rsidRPr="00510BB2" w:rsidRDefault="0055769A" w:rsidP="00277B4C">
            <w:pPr>
              <w:pStyle w:val="TAC"/>
              <w:rPr>
                <w:rFonts w:cs="Arial"/>
                <w:szCs w:val="18"/>
              </w:rPr>
            </w:pPr>
            <w:r w:rsidRPr="00510BB2">
              <w:rPr>
                <w:rFonts w:cs="Arial"/>
                <w:szCs w:val="18"/>
              </w:rPr>
              <w:t>522500</w:t>
            </w:r>
          </w:p>
        </w:tc>
        <w:tc>
          <w:tcPr>
            <w:tcW w:w="394" w:type="pct"/>
            <w:vAlign w:val="center"/>
          </w:tcPr>
          <w:p w14:paraId="4BE2EBC1" w14:textId="77777777" w:rsidR="0055769A" w:rsidRPr="00510BB2" w:rsidRDefault="0055769A" w:rsidP="00277B4C">
            <w:pPr>
              <w:pStyle w:val="TAC"/>
              <w:rPr>
                <w:rFonts w:cs="Arial"/>
                <w:szCs w:val="18"/>
              </w:rPr>
            </w:pPr>
            <w:r w:rsidRPr="00510BB2">
              <w:rPr>
                <w:rFonts w:cs="Arial"/>
                <w:szCs w:val="18"/>
              </w:rPr>
              <w:t>2612.5</w:t>
            </w:r>
          </w:p>
        </w:tc>
        <w:tc>
          <w:tcPr>
            <w:tcW w:w="494" w:type="pct"/>
            <w:vMerge/>
            <w:vAlign w:val="center"/>
          </w:tcPr>
          <w:p w14:paraId="5B7B349C" w14:textId="77777777" w:rsidR="0055769A" w:rsidRPr="00510BB2" w:rsidRDefault="0055769A" w:rsidP="00277B4C">
            <w:pPr>
              <w:pStyle w:val="TAC"/>
              <w:rPr>
                <w:rFonts w:eastAsia="Yu Mincho" w:cs="Arial"/>
                <w:szCs w:val="18"/>
              </w:rPr>
            </w:pPr>
          </w:p>
        </w:tc>
        <w:tc>
          <w:tcPr>
            <w:tcW w:w="582" w:type="pct"/>
            <w:vMerge/>
            <w:vAlign w:val="center"/>
          </w:tcPr>
          <w:p w14:paraId="209E3B49" w14:textId="77777777" w:rsidR="0055769A" w:rsidRPr="00510BB2" w:rsidRDefault="0055769A" w:rsidP="00277B4C">
            <w:pPr>
              <w:pStyle w:val="TAC"/>
              <w:rPr>
                <w:rFonts w:eastAsia="Yu Mincho" w:cs="Arial"/>
                <w:szCs w:val="18"/>
              </w:rPr>
            </w:pPr>
          </w:p>
        </w:tc>
      </w:tr>
      <w:tr w:rsidR="0055769A" w:rsidRPr="00510BB2" w14:paraId="10648708" w14:textId="77777777" w:rsidTr="00277B4C">
        <w:trPr>
          <w:trHeight w:val="86"/>
        </w:trPr>
        <w:tc>
          <w:tcPr>
            <w:tcW w:w="303" w:type="pct"/>
            <w:vMerge w:val="restart"/>
            <w:vAlign w:val="center"/>
            <w:hideMark/>
          </w:tcPr>
          <w:p w14:paraId="6ADD0EBE" w14:textId="77777777" w:rsidR="0055769A" w:rsidRPr="00510BB2" w:rsidRDefault="0055769A" w:rsidP="00277B4C">
            <w:pPr>
              <w:pStyle w:val="TAC"/>
              <w:rPr>
                <w:rFonts w:eastAsia="Yu Mincho" w:cs="Arial"/>
                <w:szCs w:val="18"/>
              </w:rPr>
            </w:pPr>
            <w:r w:rsidRPr="00510BB2">
              <w:rPr>
                <w:rFonts w:eastAsia="Yu Mincho" w:cs="Arial"/>
                <w:szCs w:val="18"/>
              </w:rPr>
              <w:t>n39</w:t>
            </w:r>
          </w:p>
        </w:tc>
        <w:tc>
          <w:tcPr>
            <w:tcW w:w="382" w:type="pct"/>
            <w:vMerge w:val="restart"/>
            <w:vAlign w:val="center"/>
            <w:hideMark/>
          </w:tcPr>
          <w:p w14:paraId="3D8B7A19" w14:textId="77777777" w:rsidR="0055769A" w:rsidRPr="00510BB2" w:rsidRDefault="0055769A" w:rsidP="00277B4C">
            <w:pPr>
              <w:pStyle w:val="TAC"/>
              <w:rPr>
                <w:rFonts w:eastAsia="Yu Mincho" w:cs="Arial"/>
                <w:szCs w:val="18"/>
              </w:rPr>
            </w:pPr>
            <w:r w:rsidRPr="00510BB2">
              <w:rPr>
                <w:rFonts w:eastAsia="Yu Mincho" w:cs="Arial"/>
                <w:szCs w:val="18"/>
              </w:rPr>
              <w:t>20</w:t>
            </w:r>
          </w:p>
        </w:tc>
        <w:tc>
          <w:tcPr>
            <w:tcW w:w="299" w:type="pct"/>
            <w:vMerge w:val="restart"/>
            <w:vAlign w:val="center"/>
          </w:tcPr>
          <w:p w14:paraId="2AD7DA4A"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35DE0E1E"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2D0687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3043A53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2E25497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677FBC42" w14:textId="77777777" w:rsidR="0055769A" w:rsidRPr="00510BB2" w:rsidRDefault="0055769A" w:rsidP="00277B4C">
            <w:pPr>
              <w:pStyle w:val="TAC"/>
              <w:rPr>
                <w:rFonts w:cs="Arial"/>
                <w:szCs w:val="18"/>
              </w:rPr>
            </w:pPr>
            <w:r w:rsidRPr="00510BB2">
              <w:rPr>
                <w:rFonts w:cs="Arial"/>
                <w:szCs w:val="18"/>
              </w:rPr>
              <w:t>378000</w:t>
            </w:r>
          </w:p>
        </w:tc>
        <w:tc>
          <w:tcPr>
            <w:tcW w:w="394" w:type="pct"/>
            <w:vAlign w:val="center"/>
          </w:tcPr>
          <w:p w14:paraId="2A661701" w14:textId="77777777" w:rsidR="0055769A" w:rsidRPr="00510BB2" w:rsidRDefault="0055769A" w:rsidP="00277B4C">
            <w:pPr>
              <w:pStyle w:val="TAC"/>
              <w:rPr>
                <w:rFonts w:cs="Arial"/>
                <w:szCs w:val="18"/>
              </w:rPr>
            </w:pPr>
            <w:r w:rsidRPr="00510BB2">
              <w:rPr>
                <w:rFonts w:cs="Arial"/>
                <w:szCs w:val="18"/>
              </w:rPr>
              <w:t>1890</w:t>
            </w:r>
          </w:p>
        </w:tc>
        <w:tc>
          <w:tcPr>
            <w:tcW w:w="439" w:type="pct"/>
            <w:vAlign w:val="center"/>
          </w:tcPr>
          <w:p w14:paraId="298D51D7" w14:textId="77777777" w:rsidR="0055769A" w:rsidRPr="00510BB2" w:rsidRDefault="0055769A" w:rsidP="00277B4C">
            <w:pPr>
              <w:pStyle w:val="TAC"/>
              <w:rPr>
                <w:rFonts w:cs="Arial"/>
                <w:szCs w:val="18"/>
              </w:rPr>
            </w:pPr>
            <w:r w:rsidRPr="00510BB2">
              <w:rPr>
                <w:rFonts w:cs="Arial"/>
                <w:szCs w:val="18"/>
              </w:rPr>
              <w:t>378000</w:t>
            </w:r>
          </w:p>
        </w:tc>
        <w:tc>
          <w:tcPr>
            <w:tcW w:w="394" w:type="pct"/>
            <w:vAlign w:val="center"/>
          </w:tcPr>
          <w:p w14:paraId="2D895BBB" w14:textId="77777777" w:rsidR="0055769A" w:rsidRPr="00510BB2" w:rsidRDefault="0055769A" w:rsidP="00277B4C">
            <w:pPr>
              <w:pStyle w:val="TAC"/>
              <w:rPr>
                <w:rFonts w:cs="Arial"/>
                <w:szCs w:val="18"/>
              </w:rPr>
            </w:pPr>
            <w:r w:rsidRPr="00510BB2">
              <w:rPr>
                <w:rFonts w:cs="Arial"/>
                <w:szCs w:val="18"/>
              </w:rPr>
              <w:t>1890</w:t>
            </w:r>
          </w:p>
        </w:tc>
        <w:tc>
          <w:tcPr>
            <w:tcW w:w="494" w:type="pct"/>
            <w:vMerge w:val="restart"/>
            <w:vAlign w:val="center"/>
          </w:tcPr>
          <w:p w14:paraId="0990D85F" w14:textId="77777777" w:rsidR="0055769A" w:rsidRPr="00510BB2" w:rsidRDefault="0055769A" w:rsidP="00277B4C">
            <w:pPr>
              <w:pStyle w:val="TAC"/>
              <w:rPr>
                <w:rFonts w:eastAsia="Yu Mincho" w:cs="Arial"/>
                <w:szCs w:val="18"/>
              </w:rPr>
            </w:pPr>
            <w:r w:rsidRPr="00510BB2">
              <w:rPr>
                <w:rFonts w:cs="Arial"/>
                <w:szCs w:val="18"/>
              </w:rPr>
              <w:t>100@0</w:t>
            </w:r>
          </w:p>
        </w:tc>
        <w:tc>
          <w:tcPr>
            <w:tcW w:w="582" w:type="pct"/>
            <w:vMerge w:val="restart"/>
            <w:vAlign w:val="center"/>
          </w:tcPr>
          <w:p w14:paraId="14C97A46"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106@0</w:t>
            </w:r>
          </w:p>
        </w:tc>
      </w:tr>
      <w:tr w:rsidR="0055769A" w:rsidRPr="00510BB2" w14:paraId="36B78AA2" w14:textId="77777777" w:rsidTr="00277B4C">
        <w:trPr>
          <w:trHeight w:val="86"/>
        </w:trPr>
        <w:tc>
          <w:tcPr>
            <w:tcW w:w="303" w:type="pct"/>
            <w:vMerge/>
            <w:vAlign w:val="center"/>
          </w:tcPr>
          <w:p w14:paraId="7B9CE8D6" w14:textId="77777777" w:rsidR="0055769A" w:rsidRPr="00510BB2" w:rsidRDefault="0055769A" w:rsidP="00277B4C">
            <w:pPr>
              <w:pStyle w:val="TAC"/>
              <w:rPr>
                <w:rFonts w:eastAsia="Yu Mincho" w:cs="Arial"/>
                <w:szCs w:val="18"/>
              </w:rPr>
            </w:pPr>
          </w:p>
        </w:tc>
        <w:tc>
          <w:tcPr>
            <w:tcW w:w="382" w:type="pct"/>
            <w:vMerge/>
            <w:vAlign w:val="center"/>
          </w:tcPr>
          <w:p w14:paraId="4D9D5D04" w14:textId="77777777" w:rsidR="0055769A" w:rsidRPr="00510BB2" w:rsidRDefault="0055769A" w:rsidP="00277B4C">
            <w:pPr>
              <w:pStyle w:val="TAC"/>
              <w:rPr>
                <w:rFonts w:eastAsia="Yu Mincho" w:cs="Arial"/>
                <w:szCs w:val="18"/>
              </w:rPr>
            </w:pPr>
          </w:p>
        </w:tc>
        <w:tc>
          <w:tcPr>
            <w:tcW w:w="299" w:type="pct"/>
            <w:vMerge/>
            <w:vAlign w:val="center"/>
          </w:tcPr>
          <w:p w14:paraId="29064549" w14:textId="77777777" w:rsidR="0055769A" w:rsidRPr="00510BB2" w:rsidRDefault="0055769A" w:rsidP="00277B4C">
            <w:pPr>
              <w:pStyle w:val="TAC"/>
              <w:rPr>
                <w:rFonts w:cs="Arial"/>
                <w:szCs w:val="18"/>
                <w:lang w:eastAsia="zh-CN"/>
              </w:rPr>
            </w:pPr>
          </w:p>
        </w:tc>
        <w:tc>
          <w:tcPr>
            <w:tcW w:w="464" w:type="pct"/>
            <w:vMerge/>
            <w:vAlign w:val="center"/>
          </w:tcPr>
          <w:p w14:paraId="709CCB65"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A33E5A4"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3FD997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72F58913" w14:textId="77777777" w:rsidR="0055769A" w:rsidRPr="00510BB2" w:rsidRDefault="0055769A" w:rsidP="00277B4C">
            <w:pPr>
              <w:pStyle w:val="TAC"/>
              <w:rPr>
                <w:rFonts w:cs="Arial"/>
                <w:szCs w:val="18"/>
              </w:rPr>
            </w:pPr>
            <w:r w:rsidRPr="00510BB2">
              <w:rPr>
                <w:rFonts w:cs="Arial"/>
                <w:szCs w:val="18"/>
              </w:rPr>
              <w:t>380000</w:t>
            </w:r>
          </w:p>
        </w:tc>
        <w:tc>
          <w:tcPr>
            <w:tcW w:w="394" w:type="pct"/>
            <w:vAlign w:val="center"/>
          </w:tcPr>
          <w:p w14:paraId="5098A11A" w14:textId="77777777" w:rsidR="0055769A" w:rsidRPr="00510BB2" w:rsidRDefault="0055769A" w:rsidP="00277B4C">
            <w:pPr>
              <w:pStyle w:val="TAC"/>
              <w:rPr>
                <w:rFonts w:cs="Arial"/>
                <w:szCs w:val="18"/>
              </w:rPr>
            </w:pPr>
            <w:r w:rsidRPr="00510BB2">
              <w:rPr>
                <w:rFonts w:cs="Arial"/>
                <w:szCs w:val="18"/>
              </w:rPr>
              <w:t>1900</w:t>
            </w:r>
          </w:p>
        </w:tc>
        <w:tc>
          <w:tcPr>
            <w:tcW w:w="439" w:type="pct"/>
            <w:vAlign w:val="center"/>
          </w:tcPr>
          <w:p w14:paraId="0A693E63" w14:textId="77777777" w:rsidR="0055769A" w:rsidRPr="00510BB2" w:rsidRDefault="0055769A" w:rsidP="00277B4C">
            <w:pPr>
              <w:pStyle w:val="TAC"/>
              <w:rPr>
                <w:rFonts w:cs="Arial"/>
                <w:szCs w:val="18"/>
              </w:rPr>
            </w:pPr>
            <w:r w:rsidRPr="00510BB2">
              <w:rPr>
                <w:rFonts w:cs="Arial"/>
                <w:szCs w:val="18"/>
              </w:rPr>
              <w:t>380000</w:t>
            </w:r>
          </w:p>
        </w:tc>
        <w:tc>
          <w:tcPr>
            <w:tcW w:w="394" w:type="pct"/>
            <w:vAlign w:val="center"/>
          </w:tcPr>
          <w:p w14:paraId="028B0A93" w14:textId="77777777" w:rsidR="0055769A" w:rsidRPr="00510BB2" w:rsidRDefault="0055769A" w:rsidP="00277B4C">
            <w:pPr>
              <w:pStyle w:val="TAC"/>
              <w:rPr>
                <w:rFonts w:cs="Arial"/>
                <w:szCs w:val="18"/>
              </w:rPr>
            </w:pPr>
            <w:r w:rsidRPr="00510BB2">
              <w:rPr>
                <w:rFonts w:cs="Arial"/>
                <w:szCs w:val="18"/>
              </w:rPr>
              <w:t>1900</w:t>
            </w:r>
          </w:p>
        </w:tc>
        <w:tc>
          <w:tcPr>
            <w:tcW w:w="494" w:type="pct"/>
            <w:vMerge/>
            <w:vAlign w:val="center"/>
          </w:tcPr>
          <w:p w14:paraId="2B215C21" w14:textId="77777777" w:rsidR="0055769A" w:rsidRPr="00510BB2" w:rsidRDefault="0055769A" w:rsidP="00277B4C">
            <w:pPr>
              <w:pStyle w:val="TAC"/>
              <w:rPr>
                <w:rFonts w:eastAsia="Yu Mincho" w:cs="Arial"/>
                <w:szCs w:val="18"/>
              </w:rPr>
            </w:pPr>
          </w:p>
        </w:tc>
        <w:tc>
          <w:tcPr>
            <w:tcW w:w="582" w:type="pct"/>
            <w:vMerge/>
            <w:vAlign w:val="center"/>
          </w:tcPr>
          <w:p w14:paraId="39D836B5" w14:textId="77777777" w:rsidR="0055769A" w:rsidRPr="00510BB2" w:rsidRDefault="0055769A" w:rsidP="00277B4C">
            <w:pPr>
              <w:pStyle w:val="TAC"/>
              <w:rPr>
                <w:rFonts w:eastAsia="Yu Mincho" w:cs="Arial"/>
                <w:szCs w:val="18"/>
              </w:rPr>
            </w:pPr>
          </w:p>
        </w:tc>
      </w:tr>
      <w:tr w:rsidR="0055769A" w:rsidRPr="00510BB2" w14:paraId="3B1E33F6" w14:textId="77777777" w:rsidTr="00277B4C">
        <w:trPr>
          <w:trHeight w:val="86"/>
        </w:trPr>
        <w:tc>
          <w:tcPr>
            <w:tcW w:w="303" w:type="pct"/>
            <w:vMerge/>
            <w:vAlign w:val="center"/>
          </w:tcPr>
          <w:p w14:paraId="3A4E2A44" w14:textId="77777777" w:rsidR="0055769A" w:rsidRPr="00510BB2" w:rsidRDefault="0055769A" w:rsidP="00277B4C">
            <w:pPr>
              <w:pStyle w:val="TAC"/>
              <w:rPr>
                <w:rFonts w:eastAsia="Yu Mincho" w:cs="Arial"/>
                <w:szCs w:val="18"/>
              </w:rPr>
            </w:pPr>
          </w:p>
        </w:tc>
        <w:tc>
          <w:tcPr>
            <w:tcW w:w="382" w:type="pct"/>
            <w:vMerge/>
            <w:vAlign w:val="center"/>
          </w:tcPr>
          <w:p w14:paraId="63B83C22" w14:textId="77777777" w:rsidR="0055769A" w:rsidRPr="00510BB2" w:rsidRDefault="0055769A" w:rsidP="00277B4C">
            <w:pPr>
              <w:pStyle w:val="TAC"/>
              <w:rPr>
                <w:rFonts w:eastAsia="Yu Mincho" w:cs="Arial"/>
                <w:szCs w:val="18"/>
              </w:rPr>
            </w:pPr>
          </w:p>
        </w:tc>
        <w:tc>
          <w:tcPr>
            <w:tcW w:w="299" w:type="pct"/>
            <w:vMerge/>
            <w:vAlign w:val="center"/>
          </w:tcPr>
          <w:p w14:paraId="2DE7BE7E" w14:textId="77777777" w:rsidR="0055769A" w:rsidRPr="00510BB2" w:rsidRDefault="0055769A" w:rsidP="00277B4C">
            <w:pPr>
              <w:pStyle w:val="TAC"/>
              <w:rPr>
                <w:rFonts w:cs="Arial"/>
                <w:szCs w:val="18"/>
                <w:lang w:eastAsia="zh-CN"/>
              </w:rPr>
            </w:pPr>
          </w:p>
        </w:tc>
        <w:tc>
          <w:tcPr>
            <w:tcW w:w="464" w:type="pct"/>
            <w:vMerge/>
            <w:vAlign w:val="center"/>
          </w:tcPr>
          <w:p w14:paraId="2E83AEF5"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CDBB5EA"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3DE7B5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692FA92D" w14:textId="77777777" w:rsidR="0055769A" w:rsidRPr="00510BB2" w:rsidRDefault="0055769A" w:rsidP="00277B4C">
            <w:pPr>
              <w:pStyle w:val="TAC"/>
              <w:rPr>
                <w:rFonts w:cs="Arial"/>
                <w:szCs w:val="18"/>
              </w:rPr>
            </w:pPr>
            <w:r w:rsidRPr="00510BB2">
              <w:rPr>
                <w:rFonts w:cs="Arial"/>
                <w:szCs w:val="18"/>
              </w:rPr>
              <w:t>382000</w:t>
            </w:r>
          </w:p>
        </w:tc>
        <w:tc>
          <w:tcPr>
            <w:tcW w:w="394" w:type="pct"/>
            <w:vAlign w:val="center"/>
          </w:tcPr>
          <w:p w14:paraId="647A0FFE" w14:textId="77777777" w:rsidR="0055769A" w:rsidRPr="00510BB2" w:rsidRDefault="0055769A" w:rsidP="00277B4C">
            <w:pPr>
              <w:pStyle w:val="TAC"/>
              <w:rPr>
                <w:rFonts w:cs="Arial"/>
                <w:szCs w:val="18"/>
              </w:rPr>
            </w:pPr>
            <w:r w:rsidRPr="00510BB2">
              <w:rPr>
                <w:rFonts w:cs="Arial"/>
                <w:szCs w:val="18"/>
              </w:rPr>
              <w:t>1910</w:t>
            </w:r>
          </w:p>
        </w:tc>
        <w:tc>
          <w:tcPr>
            <w:tcW w:w="439" w:type="pct"/>
            <w:vAlign w:val="center"/>
          </w:tcPr>
          <w:p w14:paraId="39C46BA6" w14:textId="77777777" w:rsidR="0055769A" w:rsidRPr="00510BB2" w:rsidRDefault="0055769A" w:rsidP="00277B4C">
            <w:pPr>
              <w:pStyle w:val="TAC"/>
              <w:rPr>
                <w:rFonts w:cs="Arial"/>
                <w:szCs w:val="18"/>
              </w:rPr>
            </w:pPr>
            <w:r w:rsidRPr="00510BB2">
              <w:rPr>
                <w:rFonts w:cs="Arial"/>
                <w:szCs w:val="18"/>
              </w:rPr>
              <w:t>382000</w:t>
            </w:r>
          </w:p>
        </w:tc>
        <w:tc>
          <w:tcPr>
            <w:tcW w:w="394" w:type="pct"/>
            <w:vAlign w:val="center"/>
          </w:tcPr>
          <w:p w14:paraId="3F629A1E" w14:textId="77777777" w:rsidR="0055769A" w:rsidRPr="00510BB2" w:rsidRDefault="0055769A" w:rsidP="00277B4C">
            <w:pPr>
              <w:pStyle w:val="TAC"/>
              <w:rPr>
                <w:rFonts w:cs="Arial"/>
                <w:szCs w:val="18"/>
              </w:rPr>
            </w:pPr>
            <w:r w:rsidRPr="00510BB2">
              <w:rPr>
                <w:rFonts w:cs="Arial"/>
                <w:szCs w:val="18"/>
              </w:rPr>
              <w:t>1910</w:t>
            </w:r>
          </w:p>
        </w:tc>
        <w:tc>
          <w:tcPr>
            <w:tcW w:w="494" w:type="pct"/>
            <w:vMerge/>
            <w:vAlign w:val="center"/>
          </w:tcPr>
          <w:p w14:paraId="44BF506F" w14:textId="77777777" w:rsidR="0055769A" w:rsidRPr="00510BB2" w:rsidRDefault="0055769A" w:rsidP="00277B4C">
            <w:pPr>
              <w:pStyle w:val="TAC"/>
              <w:rPr>
                <w:rFonts w:eastAsia="Yu Mincho" w:cs="Arial"/>
                <w:szCs w:val="18"/>
              </w:rPr>
            </w:pPr>
          </w:p>
        </w:tc>
        <w:tc>
          <w:tcPr>
            <w:tcW w:w="582" w:type="pct"/>
            <w:vMerge/>
            <w:vAlign w:val="center"/>
          </w:tcPr>
          <w:p w14:paraId="7A7D7C80" w14:textId="77777777" w:rsidR="0055769A" w:rsidRPr="00510BB2" w:rsidRDefault="0055769A" w:rsidP="00277B4C">
            <w:pPr>
              <w:pStyle w:val="TAC"/>
              <w:rPr>
                <w:rFonts w:eastAsia="Yu Mincho" w:cs="Arial"/>
                <w:szCs w:val="18"/>
              </w:rPr>
            </w:pPr>
          </w:p>
        </w:tc>
      </w:tr>
      <w:tr w:rsidR="0055769A" w:rsidRPr="00510BB2" w14:paraId="2A3CC9C9" w14:textId="77777777" w:rsidTr="00277B4C">
        <w:trPr>
          <w:trHeight w:val="86"/>
        </w:trPr>
        <w:tc>
          <w:tcPr>
            <w:tcW w:w="303" w:type="pct"/>
            <w:vMerge w:val="restart"/>
            <w:vAlign w:val="center"/>
            <w:hideMark/>
          </w:tcPr>
          <w:p w14:paraId="10BC28C8" w14:textId="77777777" w:rsidR="0055769A" w:rsidRPr="00510BB2" w:rsidRDefault="0055769A" w:rsidP="00277B4C">
            <w:pPr>
              <w:pStyle w:val="TAC"/>
              <w:rPr>
                <w:rFonts w:eastAsia="Yu Mincho" w:cs="Arial"/>
                <w:szCs w:val="18"/>
              </w:rPr>
            </w:pPr>
            <w:r w:rsidRPr="00510BB2">
              <w:rPr>
                <w:rFonts w:eastAsia="Yu Mincho" w:cs="Arial"/>
                <w:szCs w:val="18"/>
              </w:rPr>
              <w:t>n40</w:t>
            </w:r>
          </w:p>
        </w:tc>
        <w:tc>
          <w:tcPr>
            <w:tcW w:w="382" w:type="pct"/>
            <w:vMerge w:val="restart"/>
            <w:vAlign w:val="center"/>
            <w:hideMark/>
          </w:tcPr>
          <w:p w14:paraId="1D752DEA" w14:textId="77777777" w:rsidR="0055769A" w:rsidRPr="00510BB2" w:rsidRDefault="0055769A" w:rsidP="00277B4C">
            <w:pPr>
              <w:pStyle w:val="TAC"/>
              <w:rPr>
                <w:rFonts w:eastAsia="Yu Mincho" w:cs="Arial"/>
                <w:szCs w:val="18"/>
              </w:rPr>
            </w:pPr>
            <w:r w:rsidRPr="00510BB2">
              <w:rPr>
                <w:rFonts w:eastAsia="Yu Mincho" w:cs="Arial"/>
                <w:szCs w:val="18"/>
              </w:rPr>
              <w:t>30</w:t>
            </w:r>
          </w:p>
        </w:tc>
        <w:tc>
          <w:tcPr>
            <w:tcW w:w="299" w:type="pct"/>
            <w:vMerge w:val="restart"/>
            <w:vAlign w:val="center"/>
          </w:tcPr>
          <w:p w14:paraId="336F38C2" w14:textId="77777777" w:rsidR="0055769A" w:rsidRPr="00510BB2" w:rsidRDefault="0055769A" w:rsidP="00277B4C">
            <w:pPr>
              <w:pStyle w:val="TAC"/>
              <w:rPr>
                <w:rFonts w:eastAsia="Yu Mincho" w:cs="Arial"/>
                <w:szCs w:val="18"/>
              </w:rPr>
            </w:pPr>
            <w:r w:rsidRPr="00510BB2">
              <w:rPr>
                <w:rFonts w:cs="Arial"/>
                <w:szCs w:val="18"/>
                <w:lang w:eastAsia="zh-CN"/>
              </w:rPr>
              <w:t>15</w:t>
            </w:r>
          </w:p>
        </w:tc>
        <w:tc>
          <w:tcPr>
            <w:tcW w:w="464" w:type="pct"/>
            <w:vMerge w:val="restart"/>
            <w:vAlign w:val="center"/>
          </w:tcPr>
          <w:p w14:paraId="4CE140A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879CF6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417B8D3"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4D1A7F3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0C9072D3" w14:textId="77777777" w:rsidR="0055769A" w:rsidRPr="00510BB2" w:rsidRDefault="0055769A" w:rsidP="00277B4C">
            <w:pPr>
              <w:pStyle w:val="TAC"/>
              <w:rPr>
                <w:rFonts w:cs="Arial"/>
                <w:szCs w:val="18"/>
              </w:rPr>
            </w:pPr>
            <w:r w:rsidRPr="00510BB2">
              <w:rPr>
                <w:rFonts w:cs="Arial"/>
                <w:szCs w:val="18"/>
              </w:rPr>
              <w:t>463000</w:t>
            </w:r>
          </w:p>
        </w:tc>
        <w:tc>
          <w:tcPr>
            <w:tcW w:w="394" w:type="pct"/>
            <w:vAlign w:val="center"/>
          </w:tcPr>
          <w:p w14:paraId="1C91C173" w14:textId="77777777" w:rsidR="0055769A" w:rsidRPr="00510BB2" w:rsidRDefault="0055769A" w:rsidP="00277B4C">
            <w:pPr>
              <w:pStyle w:val="TAC"/>
              <w:rPr>
                <w:rFonts w:cs="Arial"/>
                <w:szCs w:val="18"/>
              </w:rPr>
            </w:pPr>
            <w:r w:rsidRPr="00510BB2">
              <w:rPr>
                <w:rFonts w:cs="Arial"/>
                <w:szCs w:val="18"/>
              </w:rPr>
              <w:t>2315</w:t>
            </w:r>
          </w:p>
        </w:tc>
        <w:tc>
          <w:tcPr>
            <w:tcW w:w="439" w:type="pct"/>
            <w:vAlign w:val="center"/>
          </w:tcPr>
          <w:p w14:paraId="1EB7267B" w14:textId="77777777" w:rsidR="0055769A" w:rsidRPr="00510BB2" w:rsidRDefault="0055769A" w:rsidP="00277B4C">
            <w:pPr>
              <w:pStyle w:val="TAC"/>
              <w:rPr>
                <w:rFonts w:cs="Arial"/>
                <w:szCs w:val="18"/>
              </w:rPr>
            </w:pPr>
            <w:r w:rsidRPr="00510BB2">
              <w:rPr>
                <w:rFonts w:cs="Arial"/>
                <w:szCs w:val="18"/>
              </w:rPr>
              <w:t>463000</w:t>
            </w:r>
          </w:p>
        </w:tc>
        <w:tc>
          <w:tcPr>
            <w:tcW w:w="394" w:type="pct"/>
            <w:vAlign w:val="center"/>
          </w:tcPr>
          <w:p w14:paraId="734BFE05" w14:textId="77777777" w:rsidR="0055769A" w:rsidRPr="00510BB2" w:rsidRDefault="0055769A" w:rsidP="00277B4C">
            <w:pPr>
              <w:pStyle w:val="TAC"/>
              <w:rPr>
                <w:rFonts w:cs="Arial"/>
                <w:szCs w:val="18"/>
              </w:rPr>
            </w:pPr>
            <w:r w:rsidRPr="00510BB2">
              <w:rPr>
                <w:rFonts w:cs="Arial"/>
                <w:szCs w:val="18"/>
              </w:rPr>
              <w:t>2315</w:t>
            </w:r>
          </w:p>
        </w:tc>
        <w:tc>
          <w:tcPr>
            <w:tcW w:w="494" w:type="pct"/>
            <w:vMerge w:val="restart"/>
            <w:vAlign w:val="center"/>
          </w:tcPr>
          <w:p w14:paraId="455CEEA4" w14:textId="77777777" w:rsidR="0055769A" w:rsidRPr="00510BB2" w:rsidRDefault="0055769A" w:rsidP="00277B4C">
            <w:pPr>
              <w:pStyle w:val="TAC"/>
              <w:rPr>
                <w:rFonts w:eastAsia="Yu Mincho" w:cs="Arial"/>
                <w:szCs w:val="18"/>
              </w:rPr>
            </w:pPr>
            <w:r w:rsidRPr="00510BB2">
              <w:rPr>
                <w:rFonts w:eastAsia="宋体" w:cs="Arial"/>
                <w:szCs w:val="18"/>
                <w:lang w:eastAsia="zh-CN"/>
              </w:rPr>
              <w:t>160@0</w:t>
            </w:r>
          </w:p>
        </w:tc>
        <w:tc>
          <w:tcPr>
            <w:tcW w:w="582" w:type="pct"/>
            <w:vMerge w:val="restart"/>
            <w:vAlign w:val="center"/>
          </w:tcPr>
          <w:p w14:paraId="193BE7EA"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160@0</w:t>
            </w:r>
          </w:p>
        </w:tc>
      </w:tr>
      <w:tr w:rsidR="0055769A" w:rsidRPr="00510BB2" w14:paraId="2020FA11" w14:textId="77777777" w:rsidTr="00277B4C">
        <w:trPr>
          <w:trHeight w:val="86"/>
        </w:trPr>
        <w:tc>
          <w:tcPr>
            <w:tcW w:w="303" w:type="pct"/>
            <w:vMerge/>
            <w:vAlign w:val="center"/>
          </w:tcPr>
          <w:p w14:paraId="7915EC52" w14:textId="77777777" w:rsidR="0055769A" w:rsidRPr="00510BB2" w:rsidRDefault="0055769A" w:rsidP="00277B4C">
            <w:pPr>
              <w:pStyle w:val="TAC"/>
              <w:rPr>
                <w:rFonts w:eastAsia="Yu Mincho" w:cs="Arial"/>
                <w:szCs w:val="18"/>
              </w:rPr>
            </w:pPr>
          </w:p>
        </w:tc>
        <w:tc>
          <w:tcPr>
            <w:tcW w:w="382" w:type="pct"/>
            <w:vMerge/>
            <w:vAlign w:val="center"/>
          </w:tcPr>
          <w:p w14:paraId="591810DB" w14:textId="77777777" w:rsidR="0055769A" w:rsidRPr="00510BB2" w:rsidRDefault="0055769A" w:rsidP="00277B4C">
            <w:pPr>
              <w:pStyle w:val="TAC"/>
              <w:rPr>
                <w:rFonts w:eastAsia="Yu Mincho" w:cs="Arial"/>
                <w:szCs w:val="18"/>
              </w:rPr>
            </w:pPr>
          </w:p>
        </w:tc>
        <w:tc>
          <w:tcPr>
            <w:tcW w:w="299" w:type="pct"/>
            <w:vMerge/>
            <w:vAlign w:val="center"/>
          </w:tcPr>
          <w:p w14:paraId="0B4B8032" w14:textId="77777777" w:rsidR="0055769A" w:rsidRPr="00510BB2" w:rsidRDefault="0055769A" w:rsidP="00277B4C">
            <w:pPr>
              <w:pStyle w:val="TAC"/>
              <w:rPr>
                <w:rFonts w:cs="Arial"/>
                <w:szCs w:val="18"/>
                <w:lang w:eastAsia="zh-CN"/>
              </w:rPr>
            </w:pPr>
          </w:p>
        </w:tc>
        <w:tc>
          <w:tcPr>
            <w:tcW w:w="464" w:type="pct"/>
            <w:vMerge/>
            <w:vAlign w:val="center"/>
          </w:tcPr>
          <w:p w14:paraId="6A81C173"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EE736F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734619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0F8FEE97" w14:textId="77777777" w:rsidR="0055769A" w:rsidRPr="00510BB2" w:rsidRDefault="0055769A" w:rsidP="00277B4C">
            <w:pPr>
              <w:pStyle w:val="TAC"/>
              <w:rPr>
                <w:rFonts w:cs="Arial"/>
                <w:szCs w:val="18"/>
              </w:rPr>
            </w:pPr>
            <w:r w:rsidRPr="00510BB2">
              <w:rPr>
                <w:rFonts w:cs="Arial"/>
                <w:szCs w:val="18"/>
              </w:rPr>
              <w:t>470000</w:t>
            </w:r>
          </w:p>
        </w:tc>
        <w:tc>
          <w:tcPr>
            <w:tcW w:w="394" w:type="pct"/>
            <w:vAlign w:val="center"/>
          </w:tcPr>
          <w:p w14:paraId="1FC0D473" w14:textId="77777777" w:rsidR="0055769A" w:rsidRPr="00510BB2" w:rsidRDefault="0055769A" w:rsidP="00277B4C">
            <w:pPr>
              <w:pStyle w:val="TAC"/>
              <w:rPr>
                <w:rFonts w:cs="Arial"/>
                <w:szCs w:val="18"/>
              </w:rPr>
            </w:pPr>
            <w:r w:rsidRPr="00510BB2">
              <w:rPr>
                <w:rFonts w:cs="Arial"/>
                <w:szCs w:val="18"/>
              </w:rPr>
              <w:t>2350</w:t>
            </w:r>
          </w:p>
        </w:tc>
        <w:tc>
          <w:tcPr>
            <w:tcW w:w="439" w:type="pct"/>
            <w:vAlign w:val="center"/>
          </w:tcPr>
          <w:p w14:paraId="43A2FF18" w14:textId="77777777" w:rsidR="0055769A" w:rsidRPr="00510BB2" w:rsidRDefault="0055769A" w:rsidP="00277B4C">
            <w:pPr>
              <w:pStyle w:val="TAC"/>
              <w:rPr>
                <w:rFonts w:cs="Arial"/>
                <w:szCs w:val="18"/>
              </w:rPr>
            </w:pPr>
            <w:r w:rsidRPr="00510BB2">
              <w:rPr>
                <w:rFonts w:cs="Arial"/>
                <w:szCs w:val="18"/>
              </w:rPr>
              <w:t>470000</w:t>
            </w:r>
          </w:p>
        </w:tc>
        <w:tc>
          <w:tcPr>
            <w:tcW w:w="394" w:type="pct"/>
            <w:vAlign w:val="center"/>
          </w:tcPr>
          <w:p w14:paraId="5F2101DA" w14:textId="77777777" w:rsidR="0055769A" w:rsidRPr="00510BB2" w:rsidRDefault="0055769A" w:rsidP="00277B4C">
            <w:pPr>
              <w:pStyle w:val="TAC"/>
              <w:rPr>
                <w:rFonts w:cs="Arial"/>
                <w:szCs w:val="18"/>
              </w:rPr>
            </w:pPr>
            <w:r w:rsidRPr="00510BB2">
              <w:rPr>
                <w:rFonts w:cs="Arial"/>
                <w:szCs w:val="18"/>
              </w:rPr>
              <w:t>2350</w:t>
            </w:r>
          </w:p>
        </w:tc>
        <w:tc>
          <w:tcPr>
            <w:tcW w:w="494" w:type="pct"/>
            <w:vMerge/>
            <w:vAlign w:val="center"/>
          </w:tcPr>
          <w:p w14:paraId="1050E2A3" w14:textId="77777777" w:rsidR="0055769A" w:rsidRPr="00510BB2" w:rsidRDefault="0055769A" w:rsidP="00277B4C">
            <w:pPr>
              <w:pStyle w:val="TAC"/>
              <w:rPr>
                <w:rFonts w:eastAsia="Yu Mincho" w:cs="Arial"/>
                <w:szCs w:val="18"/>
              </w:rPr>
            </w:pPr>
          </w:p>
        </w:tc>
        <w:tc>
          <w:tcPr>
            <w:tcW w:w="582" w:type="pct"/>
            <w:vMerge/>
            <w:vAlign w:val="center"/>
          </w:tcPr>
          <w:p w14:paraId="0A1343E9" w14:textId="77777777" w:rsidR="0055769A" w:rsidRPr="00510BB2" w:rsidRDefault="0055769A" w:rsidP="00277B4C">
            <w:pPr>
              <w:pStyle w:val="TAC"/>
              <w:rPr>
                <w:rFonts w:eastAsia="Yu Mincho" w:cs="Arial"/>
                <w:szCs w:val="18"/>
              </w:rPr>
            </w:pPr>
          </w:p>
        </w:tc>
      </w:tr>
      <w:tr w:rsidR="0055769A" w:rsidRPr="00510BB2" w14:paraId="42DA881B" w14:textId="77777777" w:rsidTr="00277B4C">
        <w:trPr>
          <w:trHeight w:val="86"/>
        </w:trPr>
        <w:tc>
          <w:tcPr>
            <w:tcW w:w="303" w:type="pct"/>
            <w:vMerge/>
            <w:vAlign w:val="center"/>
          </w:tcPr>
          <w:p w14:paraId="2C262F66" w14:textId="77777777" w:rsidR="0055769A" w:rsidRPr="00510BB2" w:rsidRDefault="0055769A" w:rsidP="00277B4C">
            <w:pPr>
              <w:pStyle w:val="TAC"/>
              <w:rPr>
                <w:rFonts w:eastAsia="Yu Mincho" w:cs="Arial"/>
                <w:szCs w:val="18"/>
              </w:rPr>
            </w:pPr>
          </w:p>
        </w:tc>
        <w:tc>
          <w:tcPr>
            <w:tcW w:w="382" w:type="pct"/>
            <w:vMerge/>
            <w:vAlign w:val="center"/>
          </w:tcPr>
          <w:p w14:paraId="4FF531FF" w14:textId="77777777" w:rsidR="0055769A" w:rsidRPr="00510BB2" w:rsidRDefault="0055769A" w:rsidP="00277B4C">
            <w:pPr>
              <w:pStyle w:val="TAC"/>
              <w:rPr>
                <w:rFonts w:eastAsia="Yu Mincho" w:cs="Arial"/>
                <w:szCs w:val="18"/>
              </w:rPr>
            </w:pPr>
          </w:p>
        </w:tc>
        <w:tc>
          <w:tcPr>
            <w:tcW w:w="299" w:type="pct"/>
            <w:vMerge/>
            <w:vAlign w:val="center"/>
          </w:tcPr>
          <w:p w14:paraId="0C8BEA97" w14:textId="77777777" w:rsidR="0055769A" w:rsidRPr="00510BB2" w:rsidRDefault="0055769A" w:rsidP="00277B4C">
            <w:pPr>
              <w:pStyle w:val="TAC"/>
              <w:rPr>
                <w:rFonts w:cs="Arial"/>
                <w:szCs w:val="18"/>
                <w:lang w:eastAsia="zh-CN"/>
              </w:rPr>
            </w:pPr>
          </w:p>
        </w:tc>
        <w:tc>
          <w:tcPr>
            <w:tcW w:w="464" w:type="pct"/>
            <w:vMerge/>
            <w:vAlign w:val="center"/>
          </w:tcPr>
          <w:p w14:paraId="6EB36C5C"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450E68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EA8B27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08D36EF4" w14:textId="77777777" w:rsidR="0055769A" w:rsidRPr="00510BB2" w:rsidRDefault="0055769A" w:rsidP="00277B4C">
            <w:pPr>
              <w:pStyle w:val="TAC"/>
              <w:rPr>
                <w:rFonts w:cs="Arial"/>
                <w:szCs w:val="18"/>
              </w:rPr>
            </w:pPr>
            <w:r w:rsidRPr="00510BB2">
              <w:rPr>
                <w:rFonts w:cs="Arial"/>
                <w:szCs w:val="18"/>
              </w:rPr>
              <w:t>477000</w:t>
            </w:r>
          </w:p>
        </w:tc>
        <w:tc>
          <w:tcPr>
            <w:tcW w:w="394" w:type="pct"/>
            <w:vAlign w:val="center"/>
          </w:tcPr>
          <w:p w14:paraId="32543373" w14:textId="77777777" w:rsidR="0055769A" w:rsidRPr="00510BB2" w:rsidRDefault="0055769A" w:rsidP="00277B4C">
            <w:pPr>
              <w:pStyle w:val="TAC"/>
              <w:rPr>
                <w:rFonts w:cs="Arial"/>
                <w:szCs w:val="18"/>
              </w:rPr>
            </w:pPr>
            <w:r w:rsidRPr="00510BB2">
              <w:rPr>
                <w:rFonts w:cs="Arial"/>
                <w:szCs w:val="18"/>
              </w:rPr>
              <w:t>2385</w:t>
            </w:r>
          </w:p>
        </w:tc>
        <w:tc>
          <w:tcPr>
            <w:tcW w:w="439" w:type="pct"/>
            <w:vAlign w:val="center"/>
          </w:tcPr>
          <w:p w14:paraId="63468E14" w14:textId="77777777" w:rsidR="0055769A" w:rsidRPr="00510BB2" w:rsidRDefault="0055769A" w:rsidP="00277B4C">
            <w:pPr>
              <w:pStyle w:val="TAC"/>
              <w:rPr>
                <w:rFonts w:cs="Arial"/>
                <w:szCs w:val="18"/>
              </w:rPr>
            </w:pPr>
            <w:r w:rsidRPr="00510BB2">
              <w:rPr>
                <w:rFonts w:cs="Arial"/>
                <w:szCs w:val="18"/>
              </w:rPr>
              <w:t>477000</w:t>
            </w:r>
          </w:p>
        </w:tc>
        <w:tc>
          <w:tcPr>
            <w:tcW w:w="394" w:type="pct"/>
            <w:vAlign w:val="center"/>
          </w:tcPr>
          <w:p w14:paraId="24C58429" w14:textId="77777777" w:rsidR="0055769A" w:rsidRPr="00510BB2" w:rsidRDefault="0055769A" w:rsidP="00277B4C">
            <w:pPr>
              <w:pStyle w:val="TAC"/>
              <w:rPr>
                <w:rFonts w:cs="Arial"/>
                <w:szCs w:val="18"/>
              </w:rPr>
            </w:pPr>
            <w:r w:rsidRPr="00510BB2">
              <w:rPr>
                <w:rFonts w:cs="Arial"/>
                <w:szCs w:val="18"/>
              </w:rPr>
              <w:t>2385</w:t>
            </w:r>
          </w:p>
        </w:tc>
        <w:tc>
          <w:tcPr>
            <w:tcW w:w="494" w:type="pct"/>
            <w:vMerge/>
            <w:vAlign w:val="center"/>
          </w:tcPr>
          <w:p w14:paraId="486BEC24" w14:textId="77777777" w:rsidR="0055769A" w:rsidRPr="00510BB2" w:rsidRDefault="0055769A" w:rsidP="00277B4C">
            <w:pPr>
              <w:pStyle w:val="TAC"/>
              <w:rPr>
                <w:rFonts w:eastAsia="Yu Mincho" w:cs="Arial"/>
                <w:szCs w:val="18"/>
              </w:rPr>
            </w:pPr>
          </w:p>
        </w:tc>
        <w:tc>
          <w:tcPr>
            <w:tcW w:w="582" w:type="pct"/>
            <w:vMerge/>
            <w:vAlign w:val="center"/>
          </w:tcPr>
          <w:p w14:paraId="6F4EF359" w14:textId="77777777" w:rsidR="0055769A" w:rsidRPr="00510BB2" w:rsidRDefault="0055769A" w:rsidP="00277B4C">
            <w:pPr>
              <w:pStyle w:val="TAC"/>
              <w:rPr>
                <w:rFonts w:eastAsia="Yu Mincho" w:cs="Arial"/>
                <w:szCs w:val="18"/>
              </w:rPr>
            </w:pPr>
          </w:p>
        </w:tc>
      </w:tr>
      <w:tr w:rsidR="0055769A" w:rsidRPr="00510BB2" w14:paraId="28647C33" w14:textId="77777777" w:rsidTr="00277B4C">
        <w:trPr>
          <w:trHeight w:val="86"/>
        </w:trPr>
        <w:tc>
          <w:tcPr>
            <w:tcW w:w="303" w:type="pct"/>
            <w:vMerge w:val="restart"/>
            <w:vAlign w:val="center"/>
            <w:hideMark/>
          </w:tcPr>
          <w:p w14:paraId="54A44781" w14:textId="77777777" w:rsidR="0055769A" w:rsidRPr="00510BB2" w:rsidRDefault="0055769A" w:rsidP="00277B4C">
            <w:pPr>
              <w:pStyle w:val="TAC"/>
              <w:rPr>
                <w:rFonts w:eastAsia="Yu Mincho" w:cs="Arial"/>
                <w:szCs w:val="18"/>
              </w:rPr>
            </w:pPr>
            <w:r w:rsidRPr="00510BB2">
              <w:rPr>
                <w:rFonts w:eastAsia="Yu Mincho" w:cs="Arial"/>
                <w:szCs w:val="18"/>
              </w:rPr>
              <w:t>n41</w:t>
            </w:r>
          </w:p>
        </w:tc>
        <w:tc>
          <w:tcPr>
            <w:tcW w:w="382" w:type="pct"/>
            <w:vMerge w:val="restart"/>
            <w:vAlign w:val="center"/>
            <w:hideMark/>
          </w:tcPr>
          <w:p w14:paraId="3D57F595" w14:textId="77777777" w:rsidR="0055769A" w:rsidRPr="00510BB2" w:rsidRDefault="0055769A" w:rsidP="00277B4C">
            <w:pPr>
              <w:pStyle w:val="TAC"/>
              <w:rPr>
                <w:rFonts w:eastAsia="Yu Mincho" w:cs="Arial"/>
                <w:szCs w:val="18"/>
              </w:rPr>
            </w:pPr>
            <w:r w:rsidRPr="00AA1C04">
              <w:rPr>
                <w:rFonts w:eastAsia="Yu Mincho" w:cs="Arial"/>
                <w:szCs w:val="18"/>
              </w:rPr>
              <w:t>100</w:t>
            </w:r>
          </w:p>
        </w:tc>
        <w:tc>
          <w:tcPr>
            <w:tcW w:w="299" w:type="pct"/>
            <w:vMerge w:val="restart"/>
            <w:vAlign w:val="center"/>
          </w:tcPr>
          <w:p w14:paraId="7275272C"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464" w:type="pct"/>
            <w:vMerge w:val="restart"/>
            <w:vAlign w:val="center"/>
          </w:tcPr>
          <w:p w14:paraId="136CBF38"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4DF080F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E90515C"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218DF0C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5D5B6254" w14:textId="77777777" w:rsidR="0055769A" w:rsidRPr="00285375" w:rsidRDefault="0055769A" w:rsidP="00277B4C">
            <w:pPr>
              <w:pStyle w:val="TAC"/>
              <w:rPr>
                <w:rFonts w:cs="Arial"/>
                <w:szCs w:val="18"/>
              </w:rPr>
            </w:pPr>
            <w:r>
              <w:t>509202</w:t>
            </w:r>
          </w:p>
        </w:tc>
        <w:tc>
          <w:tcPr>
            <w:tcW w:w="394" w:type="pct"/>
            <w:vAlign w:val="center"/>
          </w:tcPr>
          <w:p w14:paraId="15D80E67" w14:textId="77777777" w:rsidR="0055769A" w:rsidRPr="00285375" w:rsidRDefault="0055769A" w:rsidP="00277B4C">
            <w:pPr>
              <w:pStyle w:val="TAC"/>
              <w:rPr>
                <w:rFonts w:cs="Arial"/>
                <w:szCs w:val="18"/>
              </w:rPr>
            </w:pPr>
            <w:r>
              <w:t>2546.01</w:t>
            </w:r>
          </w:p>
        </w:tc>
        <w:tc>
          <w:tcPr>
            <w:tcW w:w="439" w:type="pct"/>
            <w:vAlign w:val="center"/>
          </w:tcPr>
          <w:p w14:paraId="1CAD4FC0" w14:textId="77777777" w:rsidR="0055769A" w:rsidRPr="00285375" w:rsidRDefault="0055769A" w:rsidP="00277B4C">
            <w:pPr>
              <w:pStyle w:val="TAC"/>
              <w:rPr>
                <w:rFonts w:cs="Arial"/>
                <w:szCs w:val="18"/>
              </w:rPr>
            </w:pPr>
            <w:r>
              <w:t>509202</w:t>
            </w:r>
          </w:p>
        </w:tc>
        <w:tc>
          <w:tcPr>
            <w:tcW w:w="394" w:type="pct"/>
            <w:vAlign w:val="center"/>
          </w:tcPr>
          <w:p w14:paraId="3FD9336B" w14:textId="77777777" w:rsidR="0055769A" w:rsidRPr="00285375" w:rsidRDefault="0055769A" w:rsidP="00277B4C">
            <w:pPr>
              <w:pStyle w:val="TAC"/>
              <w:rPr>
                <w:rFonts w:cs="Arial"/>
                <w:szCs w:val="18"/>
              </w:rPr>
            </w:pPr>
            <w:r>
              <w:t>2546.01</w:t>
            </w:r>
          </w:p>
        </w:tc>
        <w:tc>
          <w:tcPr>
            <w:tcW w:w="494" w:type="pct"/>
            <w:vMerge w:val="restart"/>
            <w:vAlign w:val="center"/>
          </w:tcPr>
          <w:p w14:paraId="0A967255" w14:textId="77777777" w:rsidR="0055769A" w:rsidRPr="00C464E1" w:rsidRDefault="0055769A" w:rsidP="00277B4C">
            <w:pPr>
              <w:pStyle w:val="TAC"/>
              <w:rPr>
                <w:rFonts w:eastAsia="Yu Mincho" w:cs="Arial"/>
                <w:szCs w:val="18"/>
              </w:rPr>
            </w:pPr>
            <w:r>
              <w:rPr>
                <w:rFonts w:eastAsia="宋体"/>
                <w:szCs w:val="18"/>
              </w:rPr>
              <w:t>270@0</w:t>
            </w:r>
          </w:p>
        </w:tc>
        <w:tc>
          <w:tcPr>
            <w:tcW w:w="582" w:type="pct"/>
            <w:vMerge w:val="restart"/>
            <w:vAlign w:val="center"/>
          </w:tcPr>
          <w:p w14:paraId="48ACCDEB" w14:textId="77777777" w:rsidR="0055769A" w:rsidRPr="00584A93" w:rsidRDefault="0055769A" w:rsidP="00277B4C">
            <w:pPr>
              <w:spacing w:after="0"/>
              <w:jc w:val="center"/>
              <w:rPr>
                <w:rFonts w:ascii="Arial" w:hAnsi="Arial" w:cs="Arial"/>
                <w:sz w:val="18"/>
                <w:szCs w:val="18"/>
              </w:rPr>
            </w:pPr>
            <w:r>
              <w:rPr>
                <w:lang w:eastAsia="zh-CN"/>
              </w:rPr>
              <w:t>273@0</w:t>
            </w:r>
          </w:p>
        </w:tc>
      </w:tr>
      <w:tr w:rsidR="0055769A" w:rsidRPr="00510BB2" w14:paraId="309AE26A" w14:textId="77777777" w:rsidTr="00277B4C">
        <w:trPr>
          <w:trHeight w:val="86"/>
        </w:trPr>
        <w:tc>
          <w:tcPr>
            <w:tcW w:w="303" w:type="pct"/>
            <w:vMerge/>
            <w:vAlign w:val="center"/>
          </w:tcPr>
          <w:p w14:paraId="31FD8379" w14:textId="77777777" w:rsidR="0055769A" w:rsidRPr="00510BB2" w:rsidRDefault="0055769A" w:rsidP="00277B4C">
            <w:pPr>
              <w:pStyle w:val="TAC"/>
              <w:rPr>
                <w:rFonts w:eastAsia="Yu Mincho" w:cs="Arial"/>
                <w:szCs w:val="18"/>
              </w:rPr>
            </w:pPr>
          </w:p>
        </w:tc>
        <w:tc>
          <w:tcPr>
            <w:tcW w:w="382" w:type="pct"/>
            <w:vMerge/>
            <w:vAlign w:val="center"/>
          </w:tcPr>
          <w:p w14:paraId="65A995B7" w14:textId="77777777" w:rsidR="0055769A" w:rsidRPr="00510BB2" w:rsidRDefault="0055769A" w:rsidP="00277B4C">
            <w:pPr>
              <w:pStyle w:val="TAC"/>
              <w:rPr>
                <w:rFonts w:eastAsia="Yu Mincho" w:cs="Arial"/>
                <w:szCs w:val="18"/>
              </w:rPr>
            </w:pPr>
          </w:p>
        </w:tc>
        <w:tc>
          <w:tcPr>
            <w:tcW w:w="299" w:type="pct"/>
            <w:vMerge/>
            <w:vAlign w:val="center"/>
          </w:tcPr>
          <w:p w14:paraId="35E188BD" w14:textId="77777777" w:rsidR="0055769A" w:rsidRPr="00510BB2" w:rsidRDefault="0055769A" w:rsidP="00277B4C">
            <w:pPr>
              <w:pStyle w:val="TAC"/>
              <w:rPr>
                <w:rFonts w:cs="Arial"/>
                <w:szCs w:val="18"/>
                <w:lang w:eastAsia="zh-CN"/>
              </w:rPr>
            </w:pPr>
          </w:p>
        </w:tc>
        <w:tc>
          <w:tcPr>
            <w:tcW w:w="464" w:type="pct"/>
            <w:vMerge/>
            <w:vAlign w:val="center"/>
          </w:tcPr>
          <w:p w14:paraId="28478CC9"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BF0B17E"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BD60AA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D62DD38" w14:textId="77777777" w:rsidR="0055769A" w:rsidRPr="00285375" w:rsidRDefault="0055769A" w:rsidP="00277B4C">
            <w:pPr>
              <w:pStyle w:val="TAC"/>
              <w:rPr>
                <w:rFonts w:cs="Arial"/>
                <w:szCs w:val="18"/>
              </w:rPr>
            </w:pPr>
            <w:r>
              <w:t>518598</w:t>
            </w:r>
          </w:p>
        </w:tc>
        <w:tc>
          <w:tcPr>
            <w:tcW w:w="394" w:type="pct"/>
            <w:vAlign w:val="center"/>
          </w:tcPr>
          <w:p w14:paraId="74CD6430" w14:textId="77777777" w:rsidR="0055769A" w:rsidRPr="00285375" w:rsidRDefault="0055769A" w:rsidP="00277B4C">
            <w:pPr>
              <w:pStyle w:val="TAC"/>
              <w:rPr>
                <w:rFonts w:cs="Arial"/>
                <w:szCs w:val="18"/>
              </w:rPr>
            </w:pPr>
            <w:r>
              <w:t>2592.99</w:t>
            </w:r>
          </w:p>
        </w:tc>
        <w:tc>
          <w:tcPr>
            <w:tcW w:w="439" w:type="pct"/>
            <w:vAlign w:val="center"/>
          </w:tcPr>
          <w:p w14:paraId="06898425" w14:textId="77777777" w:rsidR="0055769A" w:rsidRPr="00285375" w:rsidRDefault="0055769A" w:rsidP="00277B4C">
            <w:pPr>
              <w:pStyle w:val="TAC"/>
              <w:rPr>
                <w:rFonts w:cs="Arial"/>
                <w:szCs w:val="18"/>
              </w:rPr>
            </w:pPr>
            <w:r>
              <w:t>518598</w:t>
            </w:r>
          </w:p>
        </w:tc>
        <w:tc>
          <w:tcPr>
            <w:tcW w:w="394" w:type="pct"/>
            <w:vAlign w:val="center"/>
          </w:tcPr>
          <w:p w14:paraId="649F38E9" w14:textId="77777777" w:rsidR="0055769A" w:rsidRPr="00285375" w:rsidRDefault="0055769A" w:rsidP="00277B4C">
            <w:pPr>
              <w:pStyle w:val="TAC"/>
              <w:rPr>
                <w:rFonts w:cs="Arial"/>
                <w:szCs w:val="18"/>
              </w:rPr>
            </w:pPr>
            <w:r>
              <w:t>2592.99</w:t>
            </w:r>
          </w:p>
        </w:tc>
        <w:tc>
          <w:tcPr>
            <w:tcW w:w="494" w:type="pct"/>
            <w:vMerge/>
            <w:vAlign w:val="center"/>
          </w:tcPr>
          <w:p w14:paraId="4B5728B2" w14:textId="77777777" w:rsidR="0055769A" w:rsidRPr="00510BB2" w:rsidRDefault="0055769A" w:rsidP="00277B4C">
            <w:pPr>
              <w:pStyle w:val="TAC"/>
              <w:rPr>
                <w:rFonts w:eastAsia="Yu Mincho" w:cs="Arial"/>
                <w:szCs w:val="18"/>
              </w:rPr>
            </w:pPr>
          </w:p>
        </w:tc>
        <w:tc>
          <w:tcPr>
            <w:tcW w:w="582" w:type="pct"/>
            <w:vMerge/>
            <w:vAlign w:val="center"/>
          </w:tcPr>
          <w:p w14:paraId="69C11DA3" w14:textId="77777777" w:rsidR="0055769A" w:rsidRPr="00510BB2" w:rsidRDefault="0055769A" w:rsidP="00277B4C">
            <w:pPr>
              <w:pStyle w:val="TAC"/>
              <w:rPr>
                <w:rFonts w:eastAsia="Yu Mincho" w:cs="Arial"/>
                <w:szCs w:val="18"/>
              </w:rPr>
            </w:pPr>
          </w:p>
        </w:tc>
      </w:tr>
      <w:tr w:rsidR="0055769A" w:rsidRPr="00510BB2" w14:paraId="15CFCF79" w14:textId="77777777" w:rsidTr="00277B4C">
        <w:trPr>
          <w:trHeight w:val="86"/>
        </w:trPr>
        <w:tc>
          <w:tcPr>
            <w:tcW w:w="303" w:type="pct"/>
            <w:vMerge/>
            <w:vAlign w:val="center"/>
          </w:tcPr>
          <w:p w14:paraId="40ECBB13" w14:textId="77777777" w:rsidR="0055769A" w:rsidRPr="00510BB2" w:rsidRDefault="0055769A" w:rsidP="00277B4C">
            <w:pPr>
              <w:pStyle w:val="TAC"/>
              <w:rPr>
                <w:rFonts w:eastAsia="Yu Mincho" w:cs="Arial"/>
                <w:szCs w:val="18"/>
              </w:rPr>
            </w:pPr>
          </w:p>
        </w:tc>
        <w:tc>
          <w:tcPr>
            <w:tcW w:w="382" w:type="pct"/>
            <w:vMerge/>
            <w:vAlign w:val="center"/>
          </w:tcPr>
          <w:p w14:paraId="54D19514" w14:textId="77777777" w:rsidR="0055769A" w:rsidRPr="00510BB2" w:rsidRDefault="0055769A" w:rsidP="00277B4C">
            <w:pPr>
              <w:pStyle w:val="TAC"/>
              <w:rPr>
                <w:rFonts w:eastAsia="Yu Mincho" w:cs="Arial"/>
                <w:szCs w:val="18"/>
              </w:rPr>
            </w:pPr>
          </w:p>
        </w:tc>
        <w:tc>
          <w:tcPr>
            <w:tcW w:w="299" w:type="pct"/>
            <w:vMerge/>
            <w:vAlign w:val="center"/>
          </w:tcPr>
          <w:p w14:paraId="0750FD8E" w14:textId="77777777" w:rsidR="0055769A" w:rsidRPr="00510BB2" w:rsidRDefault="0055769A" w:rsidP="00277B4C">
            <w:pPr>
              <w:pStyle w:val="TAC"/>
              <w:rPr>
                <w:rFonts w:cs="Arial"/>
                <w:szCs w:val="18"/>
                <w:lang w:eastAsia="zh-CN"/>
              </w:rPr>
            </w:pPr>
          </w:p>
        </w:tc>
        <w:tc>
          <w:tcPr>
            <w:tcW w:w="464" w:type="pct"/>
            <w:vMerge/>
            <w:vAlign w:val="center"/>
          </w:tcPr>
          <w:p w14:paraId="491BE988"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EDAE20B"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E1E9F7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37D80EB7" w14:textId="77777777" w:rsidR="0055769A" w:rsidRPr="00285375" w:rsidRDefault="0055769A" w:rsidP="00277B4C">
            <w:pPr>
              <w:pStyle w:val="TAC"/>
              <w:rPr>
                <w:rFonts w:cs="Arial"/>
                <w:szCs w:val="18"/>
              </w:rPr>
            </w:pPr>
            <w:r>
              <w:t>528000</w:t>
            </w:r>
          </w:p>
        </w:tc>
        <w:tc>
          <w:tcPr>
            <w:tcW w:w="394" w:type="pct"/>
            <w:vAlign w:val="center"/>
          </w:tcPr>
          <w:p w14:paraId="76B959B2" w14:textId="77777777" w:rsidR="0055769A" w:rsidRPr="00285375" w:rsidRDefault="0055769A" w:rsidP="00277B4C">
            <w:pPr>
              <w:pStyle w:val="TAC"/>
              <w:rPr>
                <w:rFonts w:cs="Arial"/>
                <w:szCs w:val="18"/>
              </w:rPr>
            </w:pPr>
            <w:r>
              <w:t>2640</w:t>
            </w:r>
          </w:p>
        </w:tc>
        <w:tc>
          <w:tcPr>
            <w:tcW w:w="439" w:type="pct"/>
            <w:vAlign w:val="center"/>
          </w:tcPr>
          <w:p w14:paraId="3FB2EBFD" w14:textId="77777777" w:rsidR="0055769A" w:rsidRPr="00285375" w:rsidRDefault="0055769A" w:rsidP="00277B4C">
            <w:pPr>
              <w:pStyle w:val="TAC"/>
              <w:rPr>
                <w:rFonts w:cs="Arial"/>
                <w:szCs w:val="18"/>
              </w:rPr>
            </w:pPr>
            <w:r>
              <w:t>528000</w:t>
            </w:r>
          </w:p>
        </w:tc>
        <w:tc>
          <w:tcPr>
            <w:tcW w:w="394" w:type="pct"/>
            <w:vAlign w:val="center"/>
          </w:tcPr>
          <w:p w14:paraId="4E141928" w14:textId="77777777" w:rsidR="0055769A" w:rsidRPr="00285375" w:rsidRDefault="0055769A" w:rsidP="00277B4C">
            <w:pPr>
              <w:pStyle w:val="TAC"/>
              <w:rPr>
                <w:rFonts w:cs="Arial"/>
                <w:szCs w:val="18"/>
              </w:rPr>
            </w:pPr>
            <w:r>
              <w:t>2640</w:t>
            </w:r>
          </w:p>
        </w:tc>
        <w:tc>
          <w:tcPr>
            <w:tcW w:w="494" w:type="pct"/>
            <w:vMerge/>
            <w:vAlign w:val="center"/>
          </w:tcPr>
          <w:p w14:paraId="741601F9" w14:textId="77777777" w:rsidR="0055769A" w:rsidRPr="00510BB2" w:rsidRDefault="0055769A" w:rsidP="00277B4C">
            <w:pPr>
              <w:pStyle w:val="TAC"/>
              <w:rPr>
                <w:rFonts w:eastAsia="Yu Mincho" w:cs="Arial"/>
                <w:szCs w:val="18"/>
              </w:rPr>
            </w:pPr>
          </w:p>
        </w:tc>
        <w:tc>
          <w:tcPr>
            <w:tcW w:w="582" w:type="pct"/>
            <w:vMerge/>
            <w:vAlign w:val="center"/>
          </w:tcPr>
          <w:p w14:paraId="0B56A39F" w14:textId="77777777" w:rsidR="0055769A" w:rsidRPr="00510BB2" w:rsidRDefault="0055769A" w:rsidP="00277B4C">
            <w:pPr>
              <w:pStyle w:val="TAC"/>
              <w:rPr>
                <w:rFonts w:eastAsia="Yu Mincho" w:cs="Arial"/>
                <w:szCs w:val="18"/>
              </w:rPr>
            </w:pPr>
          </w:p>
        </w:tc>
      </w:tr>
      <w:tr w:rsidR="0055769A" w:rsidRPr="00510BB2" w14:paraId="4A5AA555" w14:textId="77777777" w:rsidTr="00277B4C">
        <w:trPr>
          <w:trHeight w:val="86"/>
        </w:trPr>
        <w:tc>
          <w:tcPr>
            <w:tcW w:w="303" w:type="pct"/>
            <w:vMerge w:val="restart"/>
            <w:vAlign w:val="center"/>
            <w:hideMark/>
          </w:tcPr>
          <w:p w14:paraId="60571E16"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n48</w:t>
            </w:r>
          </w:p>
        </w:tc>
        <w:tc>
          <w:tcPr>
            <w:tcW w:w="382" w:type="pct"/>
            <w:vMerge w:val="restart"/>
            <w:vAlign w:val="center"/>
            <w:hideMark/>
          </w:tcPr>
          <w:p w14:paraId="092A16A0"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20</w:t>
            </w:r>
          </w:p>
        </w:tc>
        <w:tc>
          <w:tcPr>
            <w:tcW w:w="299" w:type="pct"/>
            <w:vMerge w:val="restart"/>
            <w:vAlign w:val="center"/>
          </w:tcPr>
          <w:p w14:paraId="2EB2A96E"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lang w:eastAsia="zh-CN"/>
              </w:rPr>
              <w:t>15</w:t>
            </w:r>
          </w:p>
        </w:tc>
        <w:tc>
          <w:tcPr>
            <w:tcW w:w="464" w:type="pct"/>
            <w:vMerge w:val="restart"/>
            <w:vAlign w:val="center"/>
          </w:tcPr>
          <w:p w14:paraId="171AA85F"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4B9FBF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E03CFBB"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344F7C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57E33628" w14:textId="77777777" w:rsidR="0055769A" w:rsidRPr="00510BB2" w:rsidRDefault="0055769A" w:rsidP="00277B4C">
            <w:pPr>
              <w:pStyle w:val="TAC"/>
              <w:rPr>
                <w:rFonts w:cs="Arial"/>
                <w:szCs w:val="18"/>
              </w:rPr>
            </w:pPr>
            <w:r w:rsidRPr="00510BB2">
              <w:rPr>
                <w:rFonts w:cs="Arial"/>
                <w:szCs w:val="18"/>
              </w:rPr>
              <w:t>637334</w:t>
            </w:r>
          </w:p>
        </w:tc>
        <w:tc>
          <w:tcPr>
            <w:tcW w:w="394" w:type="pct"/>
            <w:vAlign w:val="center"/>
          </w:tcPr>
          <w:p w14:paraId="42A18FB2" w14:textId="77777777" w:rsidR="0055769A" w:rsidRPr="00510BB2" w:rsidRDefault="0055769A" w:rsidP="00277B4C">
            <w:pPr>
              <w:pStyle w:val="TAC"/>
              <w:rPr>
                <w:rFonts w:cs="Arial"/>
                <w:szCs w:val="18"/>
              </w:rPr>
            </w:pPr>
            <w:r w:rsidRPr="00510BB2">
              <w:rPr>
                <w:rFonts w:cs="Arial"/>
                <w:szCs w:val="18"/>
              </w:rPr>
              <w:t>3560.01</w:t>
            </w:r>
          </w:p>
        </w:tc>
        <w:tc>
          <w:tcPr>
            <w:tcW w:w="439" w:type="pct"/>
            <w:vAlign w:val="center"/>
          </w:tcPr>
          <w:p w14:paraId="4B128079" w14:textId="77777777" w:rsidR="0055769A" w:rsidRPr="00510BB2" w:rsidRDefault="0055769A" w:rsidP="00277B4C">
            <w:pPr>
              <w:pStyle w:val="TAC"/>
              <w:rPr>
                <w:rFonts w:cs="Arial"/>
                <w:szCs w:val="18"/>
              </w:rPr>
            </w:pPr>
            <w:r w:rsidRPr="00510BB2">
              <w:rPr>
                <w:rFonts w:cs="Arial"/>
                <w:szCs w:val="18"/>
              </w:rPr>
              <w:t>637334</w:t>
            </w:r>
          </w:p>
        </w:tc>
        <w:tc>
          <w:tcPr>
            <w:tcW w:w="394" w:type="pct"/>
            <w:vAlign w:val="center"/>
          </w:tcPr>
          <w:p w14:paraId="1FD76F83" w14:textId="77777777" w:rsidR="0055769A" w:rsidRPr="00510BB2" w:rsidRDefault="0055769A" w:rsidP="00277B4C">
            <w:pPr>
              <w:pStyle w:val="TAC"/>
              <w:rPr>
                <w:rFonts w:cs="Arial"/>
                <w:szCs w:val="18"/>
              </w:rPr>
            </w:pPr>
            <w:r w:rsidRPr="00510BB2">
              <w:rPr>
                <w:rFonts w:cs="Arial"/>
                <w:szCs w:val="18"/>
              </w:rPr>
              <w:t>3560.01</w:t>
            </w:r>
          </w:p>
        </w:tc>
        <w:tc>
          <w:tcPr>
            <w:tcW w:w="494" w:type="pct"/>
            <w:vMerge w:val="restart"/>
            <w:vAlign w:val="center"/>
          </w:tcPr>
          <w:p w14:paraId="26DDA7FE"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hAnsi="Arial" w:cs="Arial"/>
                <w:sz w:val="18"/>
                <w:szCs w:val="18"/>
              </w:rPr>
              <w:t>100@0</w:t>
            </w:r>
          </w:p>
        </w:tc>
        <w:tc>
          <w:tcPr>
            <w:tcW w:w="582" w:type="pct"/>
            <w:vMerge w:val="restart"/>
            <w:vAlign w:val="center"/>
          </w:tcPr>
          <w:p w14:paraId="208285FB"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106@0</w:t>
            </w:r>
          </w:p>
        </w:tc>
      </w:tr>
      <w:tr w:rsidR="0055769A" w:rsidRPr="00510BB2" w14:paraId="70BCD50B" w14:textId="77777777" w:rsidTr="00277B4C">
        <w:trPr>
          <w:trHeight w:val="86"/>
        </w:trPr>
        <w:tc>
          <w:tcPr>
            <w:tcW w:w="303" w:type="pct"/>
            <w:vMerge/>
            <w:vAlign w:val="center"/>
          </w:tcPr>
          <w:p w14:paraId="12857BBC"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25E88436"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6424C5D6"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71C681C0"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76C88E0"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9CBE96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2EC59060" w14:textId="77777777" w:rsidR="0055769A" w:rsidRPr="00510BB2" w:rsidRDefault="0055769A" w:rsidP="00277B4C">
            <w:pPr>
              <w:pStyle w:val="TAC"/>
              <w:rPr>
                <w:rFonts w:cs="Arial"/>
                <w:szCs w:val="18"/>
              </w:rPr>
            </w:pPr>
            <w:r w:rsidRPr="00510BB2">
              <w:rPr>
                <w:rFonts w:cs="Arial"/>
                <w:szCs w:val="18"/>
              </w:rPr>
              <w:t>641666</w:t>
            </w:r>
          </w:p>
        </w:tc>
        <w:tc>
          <w:tcPr>
            <w:tcW w:w="394" w:type="pct"/>
            <w:vAlign w:val="center"/>
          </w:tcPr>
          <w:p w14:paraId="6C406DB1" w14:textId="77777777" w:rsidR="0055769A" w:rsidRPr="00510BB2" w:rsidRDefault="0055769A" w:rsidP="00277B4C">
            <w:pPr>
              <w:pStyle w:val="TAC"/>
              <w:rPr>
                <w:rFonts w:cs="Arial"/>
                <w:szCs w:val="18"/>
              </w:rPr>
            </w:pPr>
            <w:r w:rsidRPr="00510BB2">
              <w:rPr>
                <w:rFonts w:cs="Arial"/>
                <w:szCs w:val="18"/>
              </w:rPr>
              <w:t>3624.99</w:t>
            </w:r>
          </w:p>
        </w:tc>
        <w:tc>
          <w:tcPr>
            <w:tcW w:w="439" w:type="pct"/>
            <w:vAlign w:val="center"/>
          </w:tcPr>
          <w:p w14:paraId="7EBD0FB1" w14:textId="77777777" w:rsidR="0055769A" w:rsidRPr="00510BB2" w:rsidRDefault="0055769A" w:rsidP="00277B4C">
            <w:pPr>
              <w:pStyle w:val="TAC"/>
              <w:rPr>
                <w:rFonts w:cs="Arial"/>
                <w:szCs w:val="18"/>
              </w:rPr>
            </w:pPr>
            <w:r w:rsidRPr="00510BB2">
              <w:rPr>
                <w:rFonts w:cs="Arial"/>
                <w:szCs w:val="18"/>
              </w:rPr>
              <w:t>641666</w:t>
            </w:r>
          </w:p>
        </w:tc>
        <w:tc>
          <w:tcPr>
            <w:tcW w:w="394" w:type="pct"/>
            <w:vAlign w:val="center"/>
          </w:tcPr>
          <w:p w14:paraId="360FE4D3" w14:textId="77777777" w:rsidR="0055769A" w:rsidRPr="00510BB2" w:rsidRDefault="0055769A" w:rsidP="00277B4C">
            <w:pPr>
              <w:pStyle w:val="TAC"/>
              <w:rPr>
                <w:rFonts w:cs="Arial"/>
                <w:szCs w:val="18"/>
              </w:rPr>
            </w:pPr>
            <w:r w:rsidRPr="00510BB2">
              <w:rPr>
                <w:rFonts w:cs="Arial"/>
                <w:szCs w:val="18"/>
              </w:rPr>
              <w:t>3624.99</w:t>
            </w:r>
          </w:p>
        </w:tc>
        <w:tc>
          <w:tcPr>
            <w:tcW w:w="494" w:type="pct"/>
            <w:vMerge/>
            <w:vAlign w:val="center"/>
          </w:tcPr>
          <w:p w14:paraId="1ACA3F4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5BEB6635"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2D434C89" w14:textId="77777777" w:rsidTr="00277B4C">
        <w:trPr>
          <w:trHeight w:val="86"/>
        </w:trPr>
        <w:tc>
          <w:tcPr>
            <w:tcW w:w="303" w:type="pct"/>
            <w:vMerge/>
            <w:vAlign w:val="center"/>
          </w:tcPr>
          <w:p w14:paraId="17460661"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746F629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70274E1E" w14:textId="77777777" w:rsidR="0055769A" w:rsidRPr="00510BB2" w:rsidRDefault="0055769A" w:rsidP="00277B4C">
            <w:pPr>
              <w:keepNext/>
              <w:keepLines/>
              <w:spacing w:after="0"/>
              <w:jc w:val="center"/>
              <w:rPr>
                <w:rFonts w:ascii="Arial" w:hAnsi="Arial" w:cs="Arial"/>
                <w:sz w:val="18"/>
                <w:szCs w:val="18"/>
                <w:lang w:eastAsia="zh-CN"/>
              </w:rPr>
            </w:pPr>
          </w:p>
        </w:tc>
        <w:tc>
          <w:tcPr>
            <w:tcW w:w="464" w:type="pct"/>
            <w:vMerge/>
            <w:vAlign w:val="center"/>
          </w:tcPr>
          <w:p w14:paraId="2EECC55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C5C735A"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1C2131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D64546B" w14:textId="77777777" w:rsidR="0055769A" w:rsidRPr="00510BB2" w:rsidRDefault="0055769A" w:rsidP="00277B4C">
            <w:pPr>
              <w:pStyle w:val="TAC"/>
              <w:rPr>
                <w:rFonts w:cs="Arial"/>
                <w:szCs w:val="18"/>
              </w:rPr>
            </w:pPr>
            <w:r w:rsidRPr="00510BB2">
              <w:rPr>
                <w:rFonts w:cs="Arial"/>
                <w:szCs w:val="18"/>
              </w:rPr>
              <w:t>646000</w:t>
            </w:r>
          </w:p>
        </w:tc>
        <w:tc>
          <w:tcPr>
            <w:tcW w:w="394" w:type="pct"/>
            <w:vAlign w:val="center"/>
          </w:tcPr>
          <w:p w14:paraId="6D0763A3" w14:textId="77777777" w:rsidR="0055769A" w:rsidRPr="00510BB2" w:rsidRDefault="0055769A" w:rsidP="00277B4C">
            <w:pPr>
              <w:pStyle w:val="TAC"/>
              <w:rPr>
                <w:rFonts w:cs="Arial"/>
                <w:szCs w:val="18"/>
              </w:rPr>
            </w:pPr>
            <w:r w:rsidRPr="00510BB2">
              <w:rPr>
                <w:rFonts w:cs="Arial"/>
                <w:szCs w:val="18"/>
              </w:rPr>
              <w:t>3690</w:t>
            </w:r>
          </w:p>
        </w:tc>
        <w:tc>
          <w:tcPr>
            <w:tcW w:w="439" w:type="pct"/>
            <w:vAlign w:val="center"/>
          </w:tcPr>
          <w:p w14:paraId="4F864B17" w14:textId="77777777" w:rsidR="0055769A" w:rsidRPr="00510BB2" w:rsidRDefault="0055769A" w:rsidP="00277B4C">
            <w:pPr>
              <w:pStyle w:val="TAC"/>
              <w:rPr>
                <w:rFonts w:cs="Arial"/>
                <w:szCs w:val="18"/>
              </w:rPr>
            </w:pPr>
            <w:r w:rsidRPr="00510BB2">
              <w:rPr>
                <w:rFonts w:cs="Arial"/>
                <w:szCs w:val="18"/>
              </w:rPr>
              <w:t>646000</w:t>
            </w:r>
          </w:p>
        </w:tc>
        <w:tc>
          <w:tcPr>
            <w:tcW w:w="394" w:type="pct"/>
            <w:vAlign w:val="center"/>
          </w:tcPr>
          <w:p w14:paraId="6DFB9A54" w14:textId="77777777" w:rsidR="0055769A" w:rsidRPr="00510BB2" w:rsidRDefault="0055769A" w:rsidP="00277B4C">
            <w:pPr>
              <w:pStyle w:val="TAC"/>
              <w:rPr>
                <w:rFonts w:cs="Arial"/>
                <w:szCs w:val="18"/>
              </w:rPr>
            </w:pPr>
            <w:r w:rsidRPr="00510BB2">
              <w:rPr>
                <w:rFonts w:cs="Arial"/>
                <w:szCs w:val="18"/>
              </w:rPr>
              <w:t>3690</w:t>
            </w:r>
          </w:p>
        </w:tc>
        <w:tc>
          <w:tcPr>
            <w:tcW w:w="494" w:type="pct"/>
            <w:vMerge/>
            <w:vAlign w:val="center"/>
          </w:tcPr>
          <w:p w14:paraId="685C74B6"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3DF64F0C"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792F1B11" w14:textId="77777777" w:rsidTr="00277B4C">
        <w:trPr>
          <w:trHeight w:val="86"/>
        </w:trPr>
        <w:tc>
          <w:tcPr>
            <w:tcW w:w="303" w:type="pct"/>
            <w:vMerge w:val="restart"/>
            <w:vAlign w:val="center"/>
            <w:hideMark/>
          </w:tcPr>
          <w:p w14:paraId="09DC010F" w14:textId="77777777" w:rsidR="0055769A" w:rsidRPr="00510BB2" w:rsidRDefault="0055769A" w:rsidP="00277B4C">
            <w:pPr>
              <w:pStyle w:val="TAC"/>
              <w:rPr>
                <w:rFonts w:eastAsia="宋体" w:cs="Arial"/>
                <w:szCs w:val="18"/>
                <w:lang w:eastAsia="zh-CN"/>
              </w:rPr>
            </w:pPr>
            <w:r w:rsidRPr="00510BB2">
              <w:rPr>
                <w:rFonts w:cs="Arial"/>
                <w:szCs w:val="18"/>
                <w:lang w:eastAsia="zh-CN"/>
              </w:rPr>
              <w:t>n50</w:t>
            </w:r>
          </w:p>
        </w:tc>
        <w:tc>
          <w:tcPr>
            <w:tcW w:w="382" w:type="pct"/>
            <w:vMerge w:val="restart"/>
            <w:vAlign w:val="center"/>
            <w:hideMark/>
          </w:tcPr>
          <w:p w14:paraId="58215565" w14:textId="77777777" w:rsidR="0055769A" w:rsidRPr="00510BB2" w:rsidRDefault="0055769A" w:rsidP="00277B4C">
            <w:pPr>
              <w:pStyle w:val="TAC"/>
              <w:rPr>
                <w:rFonts w:eastAsia="宋体" w:cs="Arial"/>
                <w:szCs w:val="18"/>
                <w:lang w:eastAsia="zh-CN"/>
              </w:rPr>
            </w:pPr>
            <w:r w:rsidRPr="00510BB2">
              <w:rPr>
                <w:rFonts w:cs="Arial"/>
                <w:szCs w:val="18"/>
                <w:lang w:eastAsia="zh-CN"/>
              </w:rPr>
              <w:t>20</w:t>
            </w:r>
          </w:p>
        </w:tc>
        <w:tc>
          <w:tcPr>
            <w:tcW w:w="299" w:type="pct"/>
            <w:vMerge w:val="restart"/>
            <w:vAlign w:val="center"/>
          </w:tcPr>
          <w:p w14:paraId="11D5DF5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54E578F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025ED20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AAC5420"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024139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531048A9" w14:textId="77777777" w:rsidR="0055769A" w:rsidRPr="00510BB2" w:rsidRDefault="0055769A" w:rsidP="00277B4C">
            <w:pPr>
              <w:pStyle w:val="TAC"/>
              <w:rPr>
                <w:rFonts w:cs="Arial"/>
                <w:szCs w:val="18"/>
              </w:rPr>
            </w:pPr>
            <w:r w:rsidRPr="00510BB2">
              <w:rPr>
                <w:rFonts w:cs="Arial"/>
                <w:szCs w:val="18"/>
              </w:rPr>
              <w:t>288400</w:t>
            </w:r>
          </w:p>
        </w:tc>
        <w:tc>
          <w:tcPr>
            <w:tcW w:w="394" w:type="pct"/>
            <w:vAlign w:val="center"/>
          </w:tcPr>
          <w:p w14:paraId="32C04A8F" w14:textId="77777777" w:rsidR="0055769A" w:rsidRPr="00510BB2" w:rsidRDefault="0055769A" w:rsidP="00277B4C">
            <w:pPr>
              <w:pStyle w:val="TAC"/>
              <w:rPr>
                <w:rFonts w:cs="Arial"/>
                <w:szCs w:val="18"/>
              </w:rPr>
            </w:pPr>
            <w:r w:rsidRPr="00510BB2">
              <w:rPr>
                <w:rFonts w:cs="Arial"/>
                <w:szCs w:val="18"/>
              </w:rPr>
              <w:t>1442</w:t>
            </w:r>
          </w:p>
        </w:tc>
        <w:tc>
          <w:tcPr>
            <w:tcW w:w="439" w:type="pct"/>
            <w:vAlign w:val="center"/>
          </w:tcPr>
          <w:p w14:paraId="15F912F0" w14:textId="77777777" w:rsidR="0055769A" w:rsidRPr="00510BB2" w:rsidRDefault="0055769A" w:rsidP="00277B4C">
            <w:pPr>
              <w:pStyle w:val="TAC"/>
              <w:rPr>
                <w:rFonts w:cs="Arial"/>
                <w:szCs w:val="18"/>
              </w:rPr>
            </w:pPr>
            <w:r w:rsidRPr="00510BB2">
              <w:rPr>
                <w:rFonts w:cs="Arial"/>
                <w:szCs w:val="18"/>
              </w:rPr>
              <w:t>288400</w:t>
            </w:r>
          </w:p>
        </w:tc>
        <w:tc>
          <w:tcPr>
            <w:tcW w:w="394" w:type="pct"/>
            <w:vAlign w:val="center"/>
          </w:tcPr>
          <w:p w14:paraId="0F584381" w14:textId="77777777" w:rsidR="0055769A" w:rsidRPr="00510BB2" w:rsidRDefault="0055769A" w:rsidP="00277B4C">
            <w:pPr>
              <w:pStyle w:val="TAC"/>
              <w:rPr>
                <w:rFonts w:cs="Arial"/>
                <w:szCs w:val="18"/>
              </w:rPr>
            </w:pPr>
            <w:r w:rsidRPr="00510BB2">
              <w:rPr>
                <w:rFonts w:cs="Arial"/>
                <w:szCs w:val="18"/>
              </w:rPr>
              <w:t>1442</w:t>
            </w:r>
          </w:p>
        </w:tc>
        <w:tc>
          <w:tcPr>
            <w:tcW w:w="494" w:type="pct"/>
            <w:vMerge w:val="restart"/>
            <w:vAlign w:val="center"/>
          </w:tcPr>
          <w:p w14:paraId="482255D3" w14:textId="77777777" w:rsidR="0055769A" w:rsidRPr="00510BB2" w:rsidRDefault="0055769A" w:rsidP="00277B4C">
            <w:pPr>
              <w:pStyle w:val="TAC"/>
              <w:rPr>
                <w:rFonts w:cs="Arial"/>
                <w:szCs w:val="18"/>
                <w:lang w:eastAsia="zh-CN"/>
              </w:rPr>
            </w:pPr>
            <w:r w:rsidRPr="00510BB2">
              <w:rPr>
                <w:rFonts w:eastAsia="宋体" w:cs="Arial"/>
                <w:szCs w:val="18"/>
              </w:rPr>
              <w:t>100@0</w:t>
            </w:r>
          </w:p>
        </w:tc>
        <w:tc>
          <w:tcPr>
            <w:tcW w:w="582" w:type="pct"/>
            <w:vMerge w:val="restart"/>
            <w:vAlign w:val="center"/>
          </w:tcPr>
          <w:p w14:paraId="68434EB3"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106@0</w:t>
            </w:r>
          </w:p>
        </w:tc>
      </w:tr>
      <w:tr w:rsidR="0055769A" w:rsidRPr="00510BB2" w14:paraId="4A97F1FF" w14:textId="77777777" w:rsidTr="00277B4C">
        <w:trPr>
          <w:trHeight w:val="86"/>
        </w:trPr>
        <w:tc>
          <w:tcPr>
            <w:tcW w:w="303" w:type="pct"/>
            <w:vMerge/>
            <w:vAlign w:val="center"/>
          </w:tcPr>
          <w:p w14:paraId="1F2E468D" w14:textId="77777777" w:rsidR="0055769A" w:rsidRPr="00510BB2" w:rsidRDefault="0055769A" w:rsidP="00277B4C">
            <w:pPr>
              <w:pStyle w:val="TAC"/>
              <w:rPr>
                <w:rFonts w:cs="Arial"/>
                <w:szCs w:val="18"/>
                <w:lang w:eastAsia="zh-CN"/>
              </w:rPr>
            </w:pPr>
          </w:p>
        </w:tc>
        <w:tc>
          <w:tcPr>
            <w:tcW w:w="382" w:type="pct"/>
            <w:vMerge/>
            <w:vAlign w:val="center"/>
          </w:tcPr>
          <w:p w14:paraId="4D554DF0" w14:textId="77777777" w:rsidR="0055769A" w:rsidRPr="00510BB2" w:rsidRDefault="0055769A" w:rsidP="00277B4C">
            <w:pPr>
              <w:pStyle w:val="TAC"/>
              <w:rPr>
                <w:rFonts w:cs="Arial"/>
                <w:szCs w:val="18"/>
                <w:lang w:eastAsia="zh-CN"/>
              </w:rPr>
            </w:pPr>
          </w:p>
        </w:tc>
        <w:tc>
          <w:tcPr>
            <w:tcW w:w="299" w:type="pct"/>
            <w:vMerge/>
            <w:vAlign w:val="center"/>
          </w:tcPr>
          <w:p w14:paraId="5C9BCB4D"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5FD31E04"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1335F83"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AE3F92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46DB5CAF" w14:textId="77777777" w:rsidR="0055769A" w:rsidRPr="00510BB2" w:rsidRDefault="0055769A" w:rsidP="00277B4C">
            <w:pPr>
              <w:pStyle w:val="TAC"/>
              <w:rPr>
                <w:rFonts w:cs="Arial"/>
                <w:szCs w:val="18"/>
              </w:rPr>
            </w:pPr>
            <w:r w:rsidRPr="00510BB2">
              <w:rPr>
                <w:rFonts w:cs="Arial"/>
                <w:szCs w:val="18"/>
              </w:rPr>
              <w:t>294900</w:t>
            </w:r>
          </w:p>
        </w:tc>
        <w:tc>
          <w:tcPr>
            <w:tcW w:w="394" w:type="pct"/>
            <w:vAlign w:val="center"/>
          </w:tcPr>
          <w:p w14:paraId="687F92E4" w14:textId="77777777" w:rsidR="0055769A" w:rsidRPr="00510BB2" w:rsidRDefault="0055769A" w:rsidP="00277B4C">
            <w:pPr>
              <w:pStyle w:val="TAC"/>
              <w:rPr>
                <w:rFonts w:cs="Arial"/>
                <w:szCs w:val="18"/>
              </w:rPr>
            </w:pPr>
            <w:r w:rsidRPr="00510BB2">
              <w:rPr>
                <w:rFonts w:cs="Arial"/>
                <w:szCs w:val="18"/>
              </w:rPr>
              <w:t>1474.5</w:t>
            </w:r>
          </w:p>
        </w:tc>
        <w:tc>
          <w:tcPr>
            <w:tcW w:w="439" w:type="pct"/>
            <w:vAlign w:val="center"/>
          </w:tcPr>
          <w:p w14:paraId="0133358F" w14:textId="77777777" w:rsidR="0055769A" w:rsidRPr="00510BB2" w:rsidRDefault="0055769A" w:rsidP="00277B4C">
            <w:pPr>
              <w:pStyle w:val="TAC"/>
              <w:rPr>
                <w:rFonts w:cs="Arial"/>
                <w:szCs w:val="18"/>
              </w:rPr>
            </w:pPr>
            <w:r w:rsidRPr="00510BB2">
              <w:rPr>
                <w:rFonts w:cs="Arial"/>
                <w:szCs w:val="18"/>
              </w:rPr>
              <w:t>294900</w:t>
            </w:r>
          </w:p>
        </w:tc>
        <w:tc>
          <w:tcPr>
            <w:tcW w:w="394" w:type="pct"/>
            <w:vAlign w:val="center"/>
          </w:tcPr>
          <w:p w14:paraId="249A64AD" w14:textId="77777777" w:rsidR="0055769A" w:rsidRPr="00510BB2" w:rsidRDefault="0055769A" w:rsidP="00277B4C">
            <w:pPr>
              <w:pStyle w:val="TAC"/>
              <w:rPr>
                <w:rFonts w:cs="Arial"/>
                <w:szCs w:val="18"/>
              </w:rPr>
            </w:pPr>
            <w:r w:rsidRPr="00510BB2">
              <w:rPr>
                <w:rFonts w:cs="Arial"/>
                <w:szCs w:val="18"/>
              </w:rPr>
              <w:t>1474.5</w:t>
            </w:r>
          </w:p>
        </w:tc>
        <w:tc>
          <w:tcPr>
            <w:tcW w:w="494" w:type="pct"/>
            <w:vMerge/>
            <w:vAlign w:val="center"/>
          </w:tcPr>
          <w:p w14:paraId="5214FD64" w14:textId="77777777" w:rsidR="0055769A" w:rsidRPr="00510BB2" w:rsidRDefault="0055769A" w:rsidP="00277B4C">
            <w:pPr>
              <w:pStyle w:val="TAC"/>
              <w:rPr>
                <w:rFonts w:cs="Arial"/>
                <w:szCs w:val="18"/>
                <w:lang w:eastAsia="zh-CN"/>
              </w:rPr>
            </w:pPr>
          </w:p>
        </w:tc>
        <w:tc>
          <w:tcPr>
            <w:tcW w:w="582" w:type="pct"/>
            <w:vMerge/>
            <w:vAlign w:val="center"/>
          </w:tcPr>
          <w:p w14:paraId="0A49C1AE" w14:textId="77777777" w:rsidR="0055769A" w:rsidRPr="00510BB2" w:rsidRDefault="0055769A" w:rsidP="00277B4C">
            <w:pPr>
              <w:pStyle w:val="TAC"/>
              <w:rPr>
                <w:rFonts w:cs="Arial"/>
                <w:szCs w:val="18"/>
                <w:lang w:eastAsia="zh-CN"/>
              </w:rPr>
            </w:pPr>
          </w:p>
        </w:tc>
      </w:tr>
      <w:tr w:rsidR="0055769A" w:rsidRPr="00510BB2" w14:paraId="4C61174B" w14:textId="77777777" w:rsidTr="00277B4C">
        <w:trPr>
          <w:trHeight w:val="86"/>
        </w:trPr>
        <w:tc>
          <w:tcPr>
            <w:tcW w:w="303" w:type="pct"/>
            <w:vMerge/>
            <w:vAlign w:val="center"/>
          </w:tcPr>
          <w:p w14:paraId="422BAFE9" w14:textId="77777777" w:rsidR="0055769A" w:rsidRPr="00510BB2" w:rsidRDefault="0055769A" w:rsidP="00277B4C">
            <w:pPr>
              <w:pStyle w:val="TAC"/>
              <w:rPr>
                <w:rFonts w:cs="Arial"/>
                <w:szCs w:val="18"/>
                <w:lang w:eastAsia="zh-CN"/>
              </w:rPr>
            </w:pPr>
          </w:p>
        </w:tc>
        <w:tc>
          <w:tcPr>
            <w:tcW w:w="382" w:type="pct"/>
            <w:vMerge/>
            <w:vAlign w:val="center"/>
          </w:tcPr>
          <w:p w14:paraId="2108432E" w14:textId="77777777" w:rsidR="0055769A" w:rsidRPr="00510BB2" w:rsidRDefault="0055769A" w:rsidP="00277B4C">
            <w:pPr>
              <w:pStyle w:val="TAC"/>
              <w:rPr>
                <w:rFonts w:cs="Arial"/>
                <w:szCs w:val="18"/>
                <w:lang w:eastAsia="zh-CN"/>
              </w:rPr>
            </w:pPr>
          </w:p>
        </w:tc>
        <w:tc>
          <w:tcPr>
            <w:tcW w:w="299" w:type="pct"/>
            <w:vMerge/>
            <w:vAlign w:val="center"/>
          </w:tcPr>
          <w:p w14:paraId="550604C4"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62F1B0D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D1AEA12"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C92A1E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605B2F28" w14:textId="77777777" w:rsidR="0055769A" w:rsidRPr="00510BB2" w:rsidRDefault="0055769A" w:rsidP="00277B4C">
            <w:pPr>
              <w:pStyle w:val="TAC"/>
              <w:rPr>
                <w:rFonts w:cs="Arial"/>
                <w:szCs w:val="18"/>
              </w:rPr>
            </w:pPr>
            <w:r w:rsidRPr="00510BB2">
              <w:rPr>
                <w:rFonts w:cs="Arial"/>
                <w:szCs w:val="18"/>
              </w:rPr>
              <w:t>301400</w:t>
            </w:r>
          </w:p>
        </w:tc>
        <w:tc>
          <w:tcPr>
            <w:tcW w:w="394" w:type="pct"/>
            <w:vAlign w:val="center"/>
          </w:tcPr>
          <w:p w14:paraId="252CE980" w14:textId="77777777" w:rsidR="0055769A" w:rsidRPr="00510BB2" w:rsidRDefault="0055769A" w:rsidP="00277B4C">
            <w:pPr>
              <w:pStyle w:val="TAC"/>
              <w:rPr>
                <w:rFonts w:cs="Arial"/>
                <w:szCs w:val="18"/>
              </w:rPr>
            </w:pPr>
            <w:r w:rsidRPr="00510BB2">
              <w:rPr>
                <w:rFonts w:cs="Arial"/>
                <w:szCs w:val="18"/>
              </w:rPr>
              <w:t>1507</w:t>
            </w:r>
          </w:p>
        </w:tc>
        <w:tc>
          <w:tcPr>
            <w:tcW w:w="439" w:type="pct"/>
            <w:vAlign w:val="center"/>
          </w:tcPr>
          <w:p w14:paraId="4706906B" w14:textId="77777777" w:rsidR="0055769A" w:rsidRPr="00510BB2" w:rsidRDefault="0055769A" w:rsidP="00277B4C">
            <w:pPr>
              <w:pStyle w:val="TAC"/>
              <w:rPr>
                <w:rFonts w:cs="Arial"/>
                <w:szCs w:val="18"/>
              </w:rPr>
            </w:pPr>
            <w:r w:rsidRPr="00510BB2">
              <w:rPr>
                <w:rFonts w:cs="Arial"/>
                <w:szCs w:val="18"/>
              </w:rPr>
              <w:t>301400</w:t>
            </w:r>
          </w:p>
        </w:tc>
        <w:tc>
          <w:tcPr>
            <w:tcW w:w="394" w:type="pct"/>
            <w:vAlign w:val="center"/>
          </w:tcPr>
          <w:p w14:paraId="61DF2632" w14:textId="77777777" w:rsidR="0055769A" w:rsidRPr="00510BB2" w:rsidRDefault="0055769A" w:rsidP="00277B4C">
            <w:pPr>
              <w:pStyle w:val="TAC"/>
              <w:rPr>
                <w:rFonts w:cs="Arial"/>
                <w:szCs w:val="18"/>
              </w:rPr>
            </w:pPr>
            <w:r w:rsidRPr="00510BB2">
              <w:rPr>
                <w:rFonts w:cs="Arial"/>
                <w:szCs w:val="18"/>
              </w:rPr>
              <w:t>1507</w:t>
            </w:r>
          </w:p>
        </w:tc>
        <w:tc>
          <w:tcPr>
            <w:tcW w:w="494" w:type="pct"/>
            <w:vMerge/>
            <w:vAlign w:val="center"/>
          </w:tcPr>
          <w:p w14:paraId="48C93763" w14:textId="77777777" w:rsidR="0055769A" w:rsidRPr="00510BB2" w:rsidRDefault="0055769A" w:rsidP="00277B4C">
            <w:pPr>
              <w:pStyle w:val="TAC"/>
              <w:rPr>
                <w:rFonts w:cs="Arial"/>
                <w:szCs w:val="18"/>
                <w:lang w:eastAsia="zh-CN"/>
              </w:rPr>
            </w:pPr>
          </w:p>
        </w:tc>
        <w:tc>
          <w:tcPr>
            <w:tcW w:w="582" w:type="pct"/>
            <w:vMerge/>
            <w:vAlign w:val="center"/>
          </w:tcPr>
          <w:p w14:paraId="6A5EA807" w14:textId="77777777" w:rsidR="0055769A" w:rsidRPr="00510BB2" w:rsidRDefault="0055769A" w:rsidP="00277B4C">
            <w:pPr>
              <w:pStyle w:val="TAC"/>
              <w:rPr>
                <w:rFonts w:cs="Arial"/>
                <w:szCs w:val="18"/>
                <w:lang w:eastAsia="zh-CN"/>
              </w:rPr>
            </w:pPr>
          </w:p>
        </w:tc>
      </w:tr>
      <w:tr w:rsidR="0055769A" w:rsidRPr="00510BB2" w14:paraId="0F74BCC9" w14:textId="77777777" w:rsidTr="00277B4C">
        <w:trPr>
          <w:trHeight w:val="86"/>
        </w:trPr>
        <w:tc>
          <w:tcPr>
            <w:tcW w:w="303" w:type="pct"/>
            <w:vMerge w:val="restart"/>
            <w:vAlign w:val="center"/>
            <w:hideMark/>
          </w:tcPr>
          <w:p w14:paraId="43C770A9" w14:textId="77777777" w:rsidR="0055769A" w:rsidRPr="00510BB2" w:rsidRDefault="0055769A" w:rsidP="00277B4C">
            <w:pPr>
              <w:pStyle w:val="TAC"/>
              <w:rPr>
                <w:rFonts w:eastAsia="Yu Mincho" w:cs="Arial"/>
                <w:szCs w:val="18"/>
              </w:rPr>
            </w:pPr>
            <w:r w:rsidRPr="00510BB2">
              <w:rPr>
                <w:rFonts w:eastAsia="Yu Mincho" w:cs="Arial"/>
                <w:szCs w:val="18"/>
              </w:rPr>
              <w:t>n51</w:t>
            </w:r>
          </w:p>
        </w:tc>
        <w:tc>
          <w:tcPr>
            <w:tcW w:w="382" w:type="pct"/>
            <w:vMerge w:val="restart"/>
            <w:vAlign w:val="center"/>
            <w:hideMark/>
          </w:tcPr>
          <w:p w14:paraId="5539EA1F" w14:textId="77777777" w:rsidR="0055769A" w:rsidRPr="00510BB2" w:rsidRDefault="0055769A" w:rsidP="00277B4C">
            <w:pPr>
              <w:pStyle w:val="TAC"/>
              <w:rPr>
                <w:rFonts w:eastAsia="Yu Mincho" w:cs="Arial"/>
                <w:szCs w:val="18"/>
              </w:rPr>
            </w:pPr>
            <w:r w:rsidRPr="00510BB2">
              <w:rPr>
                <w:rFonts w:eastAsia="Yu Mincho" w:cs="Arial"/>
                <w:szCs w:val="18"/>
              </w:rPr>
              <w:t>5</w:t>
            </w:r>
          </w:p>
        </w:tc>
        <w:tc>
          <w:tcPr>
            <w:tcW w:w="299" w:type="pct"/>
            <w:vMerge w:val="restart"/>
            <w:vAlign w:val="center"/>
          </w:tcPr>
          <w:p w14:paraId="29D7823A"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4BABB22D"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14DF50A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5625C426"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01E2C97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Merge w:val="restart"/>
            <w:vAlign w:val="center"/>
          </w:tcPr>
          <w:p w14:paraId="74577DAB" w14:textId="77777777" w:rsidR="0055769A" w:rsidRPr="00510BB2" w:rsidRDefault="0055769A" w:rsidP="00277B4C">
            <w:pPr>
              <w:pStyle w:val="TAC"/>
              <w:rPr>
                <w:rFonts w:eastAsia="Yu Mincho" w:cs="Arial"/>
                <w:szCs w:val="18"/>
              </w:rPr>
            </w:pPr>
            <w:r w:rsidRPr="00510BB2">
              <w:rPr>
                <w:rFonts w:cs="Arial"/>
                <w:szCs w:val="18"/>
              </w:rPr>
              <w:t>285900</w:t>
            </w:r>
          </w:p>
        </w:tc>
        <w:tc>
          <w:tcPr>
            <w:tcW w:w="394" w:type="pct"/>
            <w:vMerge w:val="restart"/>
            <w:vAlign w:val="center"/>
          </w:tcPr>
          <w:p w14:paraId="5B7D061A" w14:textId="77777777" w:rsidR="0055769A" w:rsidRPr="00510BB2" w:rsidRDefault="0055769A" w:rsidP="00277B4C">
            <w:pPr>
              <w:pStyle w:val="TAC"/>
              <w:rPr>
                <w:rFonts w:eastAsia="Yu Mincho" w:cs="Arial"/>
                <w:szCs w:val="18"/>
              </w:rPr>
            </w:pPr>
            <w:r w:rsidRPr="00510BB2">
              <w:rPr>
                <w:rFonts w:cs="Arial"/>
                <w:szCs w:val="18"/>
              </w:rPr>
              <w:t>1429.5</w:t>
            </w:r>
          </w:p>
        </w:tc>
        <w:tc>
          <w:tcPr>
            <w:tcW w:w="439" w:type="pct"/>
            <w:vMerge w:val="restart"/>
            <w:vAlign w:val="center"/>
          </w:tcPr>
          <w:p w14:paraId="66600350" w14:textId="77777777" w:rsidR="0055769A" w:rsidRPr="00510BB2" w:rsidRDefault="0055769A" w:rsidP="00277B4C">
            <w:pPr>
              <w:pStyle w:val="TAC"/>
              <w:rPr>
                <w:rFonts w:eastAsia="Yu Mincho" w:cs="Arial"/>
                <w:szCs w:val="18"/>
              </w:rPr>
            </w:pPr>
            <w:r w:rsidRPr="00510BB2">
              <w:rPr>
                <w:rFonts w:cs="Arial"/>
                <w:szCs w:val="18"/>
              </w:rPr>
              <w:t>285900</w:t>
            </w:r>
          </w:p>
        </w:tc>
        <w:tc>
          <w:tcPr>
            <w:tcW w:w="394" w:type="pct"/>
            <w:vMerge w:val="restart"/>
            <w:vAlign w:val="center"/>
          </w:tcPr>
          <w:p w14:paraId="0C6BF52C" w14:textId="77777777" w:rsidR="0055769A" w:rsidRPr="00510BB2" w:rsidRDefault="0055769A" w:rsidP="00277B4C">
            <w:pPr>
              <w:pStyle w:val="TAC"/>
              <w:rPr>
                <w:rFonts w:eastAsia="Yu Mincho" w:cs="Arial"/>
                <w:szCs w:val="18"/>
              </w:rPr>
            </w:pPr>
            <w:r w:rsidRPr="00510BB2">
              <w:rPr>
                <w:rFonts w:cs="Arial"/>
                <w:szCs w:val="18"/>
              </w:rPr>
              <w:t>1429.5</w:t>
            </w:r>
          </w:p>
        </w:tc>
        <w:tc>
          <w:tcPr>
            <w:tcW w:w="494" w:type="pct"/>
            <w:vMerge w:val="restart"/>
            <w:vAlign w:val="center"/>
          </w:tcPr>
          <w:p w14:paraId="24A95C0C" w14:textId="77777777" w:rsidR="0055769A" w:rsidRPr="00510BB2" w:rsidRDefault="0055769A" w:rsidP="00277B4C">
            <w:pPr>
              <w:pStyle w:val="TAC"/>
              <w:rPr>
                <w:rFonts w:eastAsia="Yu Mincho" w:cs="Arial"/>
                <w:szCs w:val="18"/>
              </w:rPr>
            </w:pPr>
            <w:r w:rsidRPr="00510BB2">
              <w:rPr>
                <w:rFonts w:eastAsia="宋体" w:cs="Arial"/>
                <w:szCs w:val="18"/>
                <w:lang w:eastAsia="zh-CN"/>
              </w:rPr>
              <w:t>25@0</w:t>
            </w:r>
          </w:p>
        </w:tc>
        <w:tc>
          <w:tcPr>
            <w:tcW w:w="582" w:type="pct"/>
            <w:vMerge w:val="restart"/>
            <w:vAlign w:val="center"/>
          </w:tcPr>
          <w:p w14:paraId="103D01A4"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25@0</w:t>
            </w:r>
          </w:p>
        </w:tc>
      </w:tr>
      <w:tr w:rsidR="0055769A" w:rsidRPr="00510BB2" w14:paraId="7AF304E4" w14:textId="77777777" w:rsidTr="00277B4C">
        <w:trPr>
          <w:trHeight w:val="86"/>
        </w:trPr>
        <w:tc>
          <w:tcPr>
            <w:tcW w:w="303" w:type="pct"/>
            <w:vMerge/>
            <w:vAlign w:val="center"/>
          </w:tcPr>
          <w:p w14:paraId="0C7B1415" w14:textId="77777777" w:rsidR="0055769A" w:rsidRPr="00510BB2" w:rsidRDefault="0055769A" w:rsidP="00277B4C">
            <w:pPr>
              <w:pStyle w:val="TAC"/>
              <w:rPr>
                <w:rFonts w:eastAsia="Yu Mincho" w:cs="Arial"/>
                <w:szCs w:val="18"/>
              </w:rPr>
            </w:pPr>
          </w:p>
        </w:tc>
        <w:tc>
          <w:tcPr>
            <w:tcW w:w="382" w:type="pct"/>
            <w:vMerge/>
            <w:vAlign w:val="center"/>
          </w:tcPr>
          <w:p w14:paraId="68BE31C8" w14:textId="77777777" w:rsidR="0055769A" w:rsidRPr="00510BB2" w:rsidRDefault="0055769A" w:rsidP="00277B4C">
            <w:pPr>
              <w:pStyle w:val="TAC"/>
              <w:rPr>
                <w:rFonts w:eastAsia="Yu Mincho" w:cs="Arial"/>
                <w:szCs w:val="18"/>
              </w:rPr>
            </w:pPr>
          </w:p>
        </w:tc>
        <w:tc>
          <w:tcPr>
            <w:tcW w:w="299" w:type="pct"/>
            <w:vMerge/>
            <w:vAlign w:val="center"/>
          </w:tcPr>
          <w:p w14:paraId="6388C2C9"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10A57FE6"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8285D18"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F88209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Merge/>
            <w:vAlign w:val="center"/>
          </w:tcPr>
          <w:p w14:paraId="2456DD2E" w14:textId="77777777" w:rsidR="0055769A" w:rsidRPr="00510BB2" w:rsidRDefault="0055769A" w:rsidP="00277B4C">
            <w:pPr>
              <w:pStyle w:val="TAC"/>
              <w:rPr>
                <w:rFonts w:eastAsia="Yu Mincho" w:cs="Arial"/>
                <w:szCs w:val="18"/>
              </w:rPr>
            </w:pPr>
          </w:p>
        </w:tc>
        <w:tc>
          <w:tcPr>
            <w:tcW w:w="394" w:type="pct"/>
            <w:vMerge/>
            <w:vAlign w:val="center"/>
          </w:tcPr>
          <w:p w14:paraId="336FFA83" w14:textId="77777777" w:rsidR="0055769A" w:rsidRPr="00510BB2" w:rsidRDefault="0055769A" w:rsidP="00277B4C">
            <w:pPr>
              <w:pStyle w:val="TAC"/>
              <w:rPr>
                <w:rFonts w:eastAsia="Yu Mincho" w:cs="Arial"/>
                <w:szCs w:val="18"/>
              </w:rPr>
            </w:pPr>
          </w:p>
        </w:tc>
        <w:tc>
          <w:tcPr>
            <w:tcW w:w="439" w:type="pct"/>
            <w:vMerge/>
            <w:vAlign w:val="center"/>
          </w:tcPr>
          <w:p w14:paraId="69EA5465" w14:textId="77777777" w:rsidR="0055769A" w:rsidRPr="00510BB2" w:rsidRDefault="0055769A" w:rsidP="00277B4C">
            <w:pPr>
              <w:pStyle w:val="TAC"/>
              <w:rPr>
                <w:rFonts w:eastAsia="Yu Mincho" w:cs="Arial"/>
                <w:szCs w:val="18"/>
              </w:rPr>
            </w:pPr>
          </w:p>
        </w:tc>
        <w:tc>
          <w:tcPr>
            <w:tcW w:w="394" w:type="pct"/>
            <w:vMerge/>
            <w:vAlign w:val="center"/>
          </w:tcPr>
          <w:p w14:paraId="5DB49A9B" w14:textId="77777777" w:rsidR="0055769A" w:rsidRPr="00510BB2" w:rsidRDefault="0055769A" w:rsidP="00277B4C">
            <w:pPr>
              <w:pStyle w:val="TAC"/>
              <w:rPr>
                <w:rFonts w:eastAsia="Yu Mincho" w:cs="Arial"/>
                <w:szCs w:val="18"/>
              </w:rPr>
            </w:pPr>
          </w:p>
        </w:tc>
        <w:tc>
          <w:tcPr>
            <w:tcW w:w="494" w:type="pct"/>
            <w:vMerge/>
            <w:vAlign w:val="center"/>
          </w:tcPr>
          <w:p w14:paraId="749C0612" w14:textId="77777777" w:rsidR="0055769A" w:rsidRPr="00510BB2" w:rsidRDefault="0055769A" w:rsidP="00277B4C">
            <w:pPr>
              <w:pStyle w:val="TAC"/>
              <w:rPr>
                <w:rFonts w:eastAsia="Yu Mincho" w:cs="Arial"/>
                <w:szCs w:val="18"/>
              </w:rPr>
            </w:pPr>
          </w:p>
        </w:tc>
        <w:tc>
          <w:tcPr>
            <w:tcW w:w="582" w:type="pct"/>
            <w:vMerge/>
            <w:vAlign w:val="center"/>
          </w:tcPr>
          <w:p w14:paraId="20A1D19C" w14:textId="77777777" w:rsidR="0055769A" w:rsidRPr="00510BB2" w:rsidRDefault="0055769A" w:rsidP="00277B4C">
            <w:pPr>
              <w:pStyle w:val="TAC"/>
              <w:rPr>
                <w:rFonts w:eastAsia="Yu Mincho" w:cs="Arial"/>
                <w:szCs w:val="18"/>
              </w:rPr>
            </w:pPr>
          </w:p>
        </w:tc>
      </w:tr>
      <w:tr w:rsidR="0055769A" w:rsidRPr="00510BB2" w14:paraId="12DA595E" w14:textId="77777777" w:rsidTr="00277B4C">
        <w:trPr>
          <w:trHeight w:val="86"/>
        </w:trPr>
        <w:tc>
          <w:tcPr>
            <w:tcW w:w="303" w:type="pct"/>
            <w:vMerge/>
            <w:vAlign w:val="center"/>
          </w:tcPr>
          <w:p w14:paraId="580F9A02" w14:textId="77777777" w:rsidR="0055769A" w:rsidRPr="00510BB2" w:rsidRDefault="0055769A" w:rsidP="00277B4C">
            <w:pPr>
              <w:pStyle w:val="TAC"/>
              <w:rPr>
                <w:rFonts w:eastAsia="Yu Mincho" w:cs="Arial"/>
                <w:szCs w:val="18"/>
              </w:rPr>
            </w:pPr>
          </w:p>
        </w:tc>
        <w:tc>
          <w:tcPr>
            <w:tcW w:w="382" w:type="pct"/>
            <w:vMerge/>
            <w:vAlign w:val="center"/>
          </w:tcPr>
          <w:p w14:paraId="6994303E" w14:textId="77777777" w:rsidR="0055769A" w:rsidRPr="00510BB2" w:rsidRDefault="0055769A" w:rsidP="00277B4C">
            <w:pPr>
              <w:pStyle w:val="TAC"/>
              <w:rPr>
                <w:rFonts w:eastAsia="Yu Mincho" w:cs="Arial"/>
                <w:szCs w:val="18"/>
              </w:rPr>
            </w:pPr>
          </w:p>
        </w:tc>
        <w:tc>
          <w:tcPr>
            <w:tcW w:w="299" w:type="pct"/>
            <w:vMerge/>
            <w:vAlign w:val="center"/>
          </w:tcPr>
          <w:p w14:paraId="750B9B7A"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5958992B"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6F8FE95"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094B6C8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Merge/>
            <w:vAlign w:val="center"/>
          </w:tcPr>
          <w:p w14:paraId="2D902F92" w14:textId="77777777" w:rsidR="0055769A" w:rsidRPr="00510BB2" w:rsidRDefault="0055769A" w:rsidP="00277B4C">
            <w:pPr>
              <w:pStyle w:val="TAC"/>
              <w:rPr>
                <w:rFonts w:eastAsia="Yu Mincho" w:cs="Arial"/>
                <w:szCs w:val="18"/>
              </w:rPr>
            </w:pPr>
          </w:p>
        </w:tc>
        <w:tc>
          <w:tcPr>
            <w:tcW w:w="394" w:type="pct"/>
            <w:vMerge/>
            <w:vAlign w:val="center"/>
          </w:tcPr>
          <w:p w14:paraId="0F7DBF6C" w14:textId="77777777" w:rsidR="0055769A" w:rsidRPr="00510BB2" w:rsidRDefault="0055769A" w:rsidP="00277B4C">
            <w:pPr>
              <w:pStyle w:val="TAC"/>
              <w:rPr>
                <w:rFonts w:eastAsia="Yu Mincho" w:cs="Arial"/>
                <w:szCs w:val="18"/>
              </w:rPr>
            </w:pPr>
          </w:p>
        </w:tc>
        <w:tc>
          <w:tcPr>
            <w:tcW w:w="439" w:type="pct"/>
            <w:vMerge/>
            <w:vAlign w:val="center"/>
          </w:tcPr>
          <w:p w14:paraId="66253B5E" w14:textId="77777777" w:rsidR="0055769A" w:rsidRPr="00510BB2" w:rsidRDefault="0055769A" w:rsidP="00277B4C">
            <w:pPr>
              <w:pStyle w:val="TAC"/>
              <w:rPr>
                <w:rFonts w:eastAsia="Yu Mincho" w:cs="Arial"/>
                <w:szCs w:val="18"/>
              </w:rPr>
            </w:pPr>
          </w:p>
        </w:tc>
        <w:tc>
          <w:tcPr>
            <w:tcW w:w="394" w:type="pct"/>
            <w:vMerge/>
            <w:vAlign w:val="center"/>
          </w:tcPr>
          <w:p w14:paraId="3D637AA3" w14:textId="77777777" w:rsidR="0055769A" w:rsidRPr="00510BB2" w:rsidRDefault="0055769A" w:rsidP="00277B4C">
            <w:pPr>
              <w:pStyle w:val="TAC"/>
              <w:rPr>
                <w:rFonts w:eastAsia="Yu Mincho" w:cs="Arial"/>
                <w:szCs w:val="18"/>
              </w:rPr>
            </w:pPr>
          </w:p>
        </w:tc>
        <w:tc>
          <w:tcPr>
            <w:tcW w:w="494" w:type="pct"/>
            <w:vMerge/>
            <w:vAlign w:val="center"/>
          </w:tcPr>
          <w:p w14:paraId="2C6491DD" w14:textId="77777777" w:rsidR="0055769A" w:rsidRPr="00510BB2" w:rsidRDefault="0055769A" w:rsidP="00277B4C">
            <w:pPr>
              <w:pStyle w:val="TAC"/>
              <w:rPr>
                <w:rFonts w:eastAsia="Yu Mincho" w:cs="Arial"/>
                <w:szCs w:val="18"/>
              </w:rPr>
            </w:pPr>
          </w:p>
        </w:tc>
        <w:tc>
          <w:tcPr>
            <w:tcW w:w="582" w:type="pct"/>
            <w:vMerge/>
            <w:vAlign w:val="center"/>
          </w:tcPr>
          <w:p w14:paraId="293C8C2D" w14:textId="77777777" w:rsidR="0055769A" w:rsidRPr="00510BB2" w:rsidRDefault="0055769A" w:rsidP="00277B4C">
            <w:pPr>
              <w:pStyle w:val="TAC"/>
              <w:rPr>
                <w:rFonts w:eastAsia="Yu Mincho" w:cs="Arial"/>
                <w:szCs w:val="18"/>
              </w:rPr>
            </w:pPr>
          </w:p>
        </w:tc>
      </w:tr>
      <w:tr w:rsidR="0055769A" w:rsidRPr="00510BB2" w14:paraId="743B148E" w14:textId="77777777" w:rsidTr="00277B4C">
        <w:trPr>
          <w:trHeight w:val="86"/>
        </w:trPr>
        <w:tc>
          <w:tcPr>
            <w:tcW w:w="303" w:type="pct"/>
            <w:vMerge w:val="restart"/>
            <w:vAlign w:val="center"/>
            <w:hideMark/>
          </w:tcPr>
          <w:p w14:paraId="5DA31568"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eastAsia="Yu Mincho" w:hAnsi="Arial" w:cs="Arial"/>
                <w:sz w:val="18"/>
                <w:szCs w:val="18"/>
              </w:rPr>
              <w:t>n53</w:t>
            </w:r>
          </w:p>
        </w:tc>
        <w:tc>
          <w:tcPr>
            <w:tcW w:w="382" w:type="pct"/>
            <w:vMerge w:val="restart"/>
            <w:vAlign w:val="center"/>
            <w:hideMark/>
          </w:tcPr>
          <w:p w14:paraId="547921B4"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eastAsia="Yu Mincho" w:hAnsi="Arial" w:cs="Arial"/>
                <w:sz w:val="18"/>
                <w:szCs w:val="18"/>
              </w:rPr>
              <w:t>10</w:t>
            </w:r>
          </w:p>
        </w:tc>
        <w:tc>
          <w:tcPr>
            <w:tcW w:w="299" w:type="pct"/>
            <w:vMerge w:val="restart"/>
            <w:vAlign w:val="center"/>
          </w:tcPr>
          <w:p w14:paraId="460ED7F2"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427F4BC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88B34F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F7AA9A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FCAB2E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3E3CFAFD" w14:textId="77777777" w:rsidR="0055769A" w:rsidRPr="00510BB2" w:rsidRDefault="0055769A" w:rsidP="00277B4C">
            <w:pPr>
              <w:pStyle w:val="TAC"/>
              <w:rPr>
                <w:rFonts w:cs="Arial"/>
                <w:szCs w:val="18"/>
              </w:rPr>
            </w:pPr>
            <w:r w:rsidRPr="00510BB2">
              <w:rPr>
                <w:rFonts w:cs="Arial"/>
                <w:szCs w:val="18"/>
              </w:rPr>
              <w:t>497700</w:t>
            </w:r>
          </w:p>
        </w:tc>
        <w:tc>
          <w:tcPr>
            <w:tcW w:w="394" w:type="pct"/>
            <w:vAlign w:val="center"/>
          </w:tcPr>
          <w:p w14:paraId="44759DEB" w14:textId="77777777" w:rsidR="0055769A" w:rsidRPr="00510BB2" w:rsidRDefault="0055769A" w:rsidP="00277B4C">
            <w:pPr>
              <w:pStyle w:val="TAC"/>
              <w:rPr>
                <w:rFonts w:cs="Arial"/>
                <w:szCs w:val="18"/>
              </w:rPr>
            </w:pPr>
            <w:r w:rsidRPr="00510BB2">
              <w:rPr>
                <w:rFonts w:cs="Arial"/>
                <w:szCs w:val="18"/>
              </w:rPr>
              <w:t>2488.5</w:t>
            </w:r>
          </w:p>
        </w:tc>
        <w:tc>
          <w:tcPr>
            <w:tcW w:w="439" w:type="pct"/>
            <w:vAlign w:val="center"/>
          </w:tcPr>
          <w:p w14:paraId="6F380A53" w14:textId="77777777" w:rsidR="0055769A" w:rsidRPr="00510BB2" w:rsidRDefault="0055769A" w:rsidP="00277B4C">
            <w:pPr>
              <w:pStyle w:val="TAC"/>
              <w:rPr>
                <w:rFonts w:cs="Arial"/>
                <w:szCs w:val="18"/>
              </w:rPr>
            </w:pPr>
            <w:r w:rsidRPr="00510BB2">
              <w:rPr>
                <w:rFonts w:cs="Arial"/>
                <w:szCs w:val="18"/>
              </w:rPr>
              <w:t>497700</w:t>
            </w:r>
          </w:p>
        </w:tc>
        <w:tc>
          <w:tcPr>
            <w:tcW w:w="394" w:type="pct"/>
            <w:vAlign w:val="center"/>
          </w:tcPr>
          <w:p w14:paraId="53F0F6B5" w14:textId="77777777" w:rsidR="0055769A" w:rsidRPr="00510BB2" w:rsidRDefault="0055769A" w:rsidP="00277B4C">
            <w:pPr>
              <w:pStyle w:val="TAC"/>
              <w:rPr>
                <w:rFonts w:cs="Arial"/>
                <w:szCs w:val="18"/>
              </w:rPr>
            </w:pPr>
            <w:r w:rsidRPr="00510BB2">
              <w:rPr>
                <w:rFonts w:cs="Arial"/>
                <w:szCs w:val="18"/>
              </w:rPr>
              <w:t>2488.5</w:t>
            </w:r>
          </w:p>
        </w:tc>
        <w:tc>
          <w:tcPr>
            <w:tcW w:w="494" w:type="pct"/>
            <w:vMerge w:val="restart"/>
            <w:vAlign w:val="center"/>
          </w:tcPr>
          <w:p w14:paraId="5E354E73" w14:textId="77777777" w:rsidR="0055769A" w:rsidRPr="00510BB2" w:rsidRDefault="0055769A" w:rsidP="00277B4C">
            <w:pPr>
              <w:keepNext/>
              <w:keepLines/>
              <w:spacing w:after="0"/>
              <w:jc w:val="center"/>
              <w:rPr>
                <w:rFonts w:ascii="Arial" w:eastAsia="Yu Mincho" w:hAnsi="Arial" w:cs="Arial"/>
                <w:sz w:val="18"/>
                <w:szCs w:val="18"/>
              </w:rPr>
            </w:pPr>
            <w:r w:rsidRPr="00510BB2">
              <w:rPr>
                <w:rFonts w:ascii="Arial" w:eastAsia="宋体" w:hAnsi="Arial" w:cs="Arial"/>
                <w:sz w:val="18"/>
                <w:szCs w:val="18"/>
              </w:rPr>
              <w:t>50</w:t>
            </w:r>
            <w:r w:rsidRPr="00510BB2">
              <w:rPr>
                <w:rFonts w:ascii="Arial" w:eastAsia="宋体" w:hAnsi="Arial" w:cs="Arial"/>
                <w:sz w:val="18"/>
                <w:szCs w:val="18"/>
                <w:lang w:eastAsia="zh-CN"/>
              </w:rPr>
              <w:t>@0</w:t>
            </w:r>
          </w:p>
        </w:tc>
        <w:tc>
          <w:tcPr>
            <w:tcW w:w="582" w:type="pct"/>
            <w:vMerge w:val="restart"/>
            <w:vAlign w:val="center"/>
          </w:tcPr>
          <w:p w14:paraId="3E0F83AB"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44BF8D0D" w14:textId="77777777" w:rsidTr="00277B4C">
        <w:trPr>
          <w:trHeight w:val="86"/>
        </w:trPr>
        <w:tc>
          <w:tcPr>
            <w:tcW w:w="303" w:type="pct"/>
            <w:vMerge/>
            <w:vAlign w:val="center"/>
          </w:tcPr>
          <w:p w14:paraId="199078D6" w14:textId="77777777" w:rsidR="0055769A" w:rsidRPr="00510BB2" w:rsidRDefault="0055769A" w:rsidP="00277B4C">
            <w:pPr>
              <w:keepNext/>
              <w:keepLines/>
              <w:spacing w:after="0"/>
              <w:jc w:val="center"/>
              <w:rPr>
                <w:rFonts w:ascii="Arial" w:eastAsia="Yu Mincho" w:hAnsi="Arial" w:cs="Arial"/>
                <w:sz w:val="18"/>
                <w:szCs w:val="18"/>
              </w:rPr>
            </w:pPr>
          </w:p>
        </w:tc>
        <w:tc>
          <w:tcPr>
            <w:tcW w:w="382" w:type="pct"/>
            <w:vMerge/>
            <w:vAlign w:val="center"/>
          </w:tcPr>
          <w:p w14:paraId="567856C6" w14:textId="77777777" w:rsidR="0055769A" w:rsidRPr="00510BB2" w:rsidRDefault="0055769A" w:rsidP="00277B4C">
            <w:pPr>
              <w:keepNext/>
              <w:keepLines/>
              <w:spacing w:after="0"/>
              <w:jc w:val="center"/>
              <w:rPr>
                <w:rFonts w:ascii="Arial" w:eastAsia="Yu Mincho" w:hAnsi="Arial" w:cs="Arial"/>
                <w:sz w:val="18"/>
                <w:szCs w:val="18"/>
              </w:rPr>
            </w:pPr>
          </w:p>
        </w:tc>
        <w:tc>
          <w:tcPr>
            <w:tcW w:w="299" w:type="pct"/>
            <w:vMerge/>
            <w:vAlign w:val="center"/>
          </w:tcPr>
          <w:p w14:paraId="61A5CA23"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3048833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8DFDC41"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F1197A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10F4E7E6" w14:textId="77777777" w:rsidR="0055769A" w:rsidRPr="00510BB2" w:rsidRDefault="0055769A" w:rsidP="00277B4C">
            <w:pPr>
              <w:pStyle w:val="TAC"/>
              <w:rPr>
                <w:rFonts w:cs="Arial"/>
                <w:szCs w:val="18"/>
              </w:rPr>
            </w:pPr>
            <w:r w:rsidRPr="00510BB2">
              <w:rPr>
                <w:rFonts w:cs="Arial"/>
                <w:szCs w:val="18"/>
              </w:rPr>
              <w:t>497860</w:t>
            </w:r>
          </w:p>
        </w:tc>
        <w:tc>
          <w:tcPr>
            <w:tcW w:w="394" w:type="pct"/>
            <w:vAlign w:val="center"/>
          </w:tcPr>
          <w:p w14:paraId="1E71156F" w14:textId="77777777" w:rsidR="0055769A" w:rsidRPr="00510BB2" w:rsidRDefault="0055769A" w:rsidP="00277B4C">
            <w:pPr>
              <w:pStyle w:val="TAC"/>
              <w:rPr>
                <w:rFonts w:cs="Arial"/>
                <w:szCs w:val="18"/>
              </w:rPr>
            </w:pPr>
            <w:r w:rsidRPr="00510BB2">
              <w:rPr>
                <w:rFonts w:cs="Arial"/>
                <w:szCs w:val="18"/>
              </w:rPr>
              <w:t>2489.3</w:t>
            </w:r>
          </w:p>
        </w:tc>
        <w:tc>
          <w:tcPr>
            <w:tcW w:w="439" w:type="pct"/>
            <w:vAlign w:val="center"/>
          </w:tcPr>
          <w:p w14:paraId="7350039C" w14:textId="77777777" w:rsidR="0055769A" w:rsidRPr="00510BB2" w:rsidRDefault="0055769A" w:rsidP="00277B4C">
            <w:pPr>
              <w:pStyle w:val="TAC"/>
              <w:rPr>
                <w:rFonts w:cs="Arial"/>
                <w:szCs w:val="18"/>
              </w:rPr>
            </w:pPr>
            <w:r w:rsidRPr="00510BB2">
              <w:rPr>
                <w:rFonts w:cs="Arial"/>
                <w:szCs w:val="18"/>
              </w:rPr>
              <w:t>497860</w:t>
            </w:r>
          </w:p>
        </w:tc>
        <w:tc>
          <w:tcPr>
            <w:tcW w:w="394" w:type="pct"/>
            <w:vAlign w:val="center"/>
          </w:tcPr>
          <w:p w14:paraId="5FA77207" w14:textId="77777777" w:rsidR="0055769A" w:rsidRPr="00510BB2" w:rsidRDefault="0055769A" w:rsidP="00277B4C">
            <w:pPr>
              <w:pStyle w:val="TAC"/>
              <w:rPr>
                <w:rFonts w:cs="Arial"/>
                <w:szCs w:val="18"/>
              </w:rPr>
            </w:pPr>
            <w:r w:rsidRPr="00510BB2">
              <w:rPr>
                <w:rFonts w:cs="Arial"/>
                <w:szCs w:val="18"/>
              </w:rPr>
              <w:t>2489.3</w:t>
            </w:r>
          </w:p>
        </w:tc>
        <w:tc>
          <w:tcPr>
            <w:tcW w:w="494" w:type="pct"/>
            <w:vMerge/>
            <w:vAlign w:val="center"/>
          </w:tcPr>
          <w:p w14:paraId="35CE6836" w14:textId="77777777" w:rsidR="0055769A" w:rsidRPr="00510BB2" w:rsidRDefault="0055769A" w:rsidP="00277B4C">
            <w:pPr>
              <w:keepNext/>
              <w:keepLines/>
              <w:spacing w:after="0"/>
              <w:jc w:val="center"/>
              <w:rPr>
                <w:rFonts w:ascii="Arial" w:eastAsia="Yu Mincho" w:hAnsi="Arial" w:cs="Arial"/>
                <w:sz w:val="18"/>
                <w:szCs w:val="18"/>
              </w:rPr>
            </w:pPr>
          </w:p>
        </w:tc>
        <w:tc>
          <w:tcPr>
            <w:tcW w:w="582" w:type="pct"/>
            <w:vMerge/>
            <w:vAlign w:val="center"/>
          </w:tcPr>
          <w:p w14:paraId="4A80A826" w14:textId="77777777" w:rsidR="0055769A" w:rsidRPr="00510BB2" w:rsidRDefault="0055769A" w:rsidP="00277B4C">
            <w:pPr>
              <w:keepNext/>
              <w:keepLines/>
              <w:spacing w:after="0"/>
              <w:jc w:val="center"/>
              <w:rPr>
                <w:rFonts w:ascii="Arial" w:eastAsia="Yu Mincho" w:hAnsi="Arial" w:cs="Arial"/>
                <w:sz w:val="18"/>
                <w:szCs w:val="18"/>
              </w:rPr>
            </w:pPr>
          </w:p>
        </w:tc>
      </w:tr>
      <w:tr w:rsidR="0055769A" w:rsidRPr="00510BB2" w14:paraId="789B6122" w14:textId="77777777" w:rsidTr="00277B4C">
        <w:trPr>
          <w:trHeight w:val="86"/>
        </w:trPr>
        <w:tc>
          <w:tcPr>
            <w:tcW w:w="303" w:type="pct"/>
            <w:vMerge/>
            <w:vAlign w:val="center"/>
          </w:tcPr>
          <w:p w14:paraId="0392FDFF" w14:textId="77777777" w:rsidR="0055769A" w:rsidRPr="00510BB2" w:rsidRDefault="0055769A" w:rsidP="00277B4C">
            <w:pPr>
              <w:keepNext/>
              <w:keepLines/>
              <w:spacing w:after="0"/>
              <w:jc w:val="center"/>
              <w:rPr>
                <w:rFonts w:ascii="Arial" w:eastAsia="Yu Mincho" w:hAnsi="Arial" w:cs="Arial"/>
                <w:sz w:val="18"/>
                <w:szCs w:val="18"/>
              </w:rPr>
            </w:pPr>
          </w:p>
        </w:tc>
        <w:tc>
          <w:tcPr>
            <w:tcW w:w="382" w:type="pct"/>
            <w:vMerge/>
            <w:vAlign w:val="center"/>
          </w:tcPr>
          <w:p w14:paraId="3926E40C" w14:textId="77777777" w:rsidR="0055769A" w:rsidRPr="00510BB2" w:rsidRDefault="0055769A" w:rsidP="00277B4C">
            <w:pPr>
              <w:keepNext/>
              <w:keepLines/>
              <w:spacing w:after="0"/>
              <w:jc w:val="center"/>
              <w:rPr>
                <w:rFonts w:ascii="Arial" w:eastAsia="Yu Mincho" w:hAnsi="Arial" w:cs="Arial"/>
                <w:sz w:val="18"/>
                <w:szCs w:val="18"/>
              </w:rPr>
            </w:pPr>
          </w:p>
        </w:tc>
        <w:tc>
          <w:tcPr>
            <w:tcW w:w="299" w:type="pct"/>
            <w:vMerge/>
            <w:vAlign w:val="center"/>
          </w:tcPr>
          <w:p w14:paraId="240773FB"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4CF932E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F23D0FF"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C1575C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0E53C3B6" w14:textId="77777777" w:rsidR="0055769A" w:rsidRPr="00510BB2" w:rsidRDefault="0055769A" w:rsidP="00277B4C">
            <w:pPr>
              <w:pStyle w:val="TAC"/>
              <w:rPr>
                <w:rFonts w:cs="Arial"/>
                <w:szCs w:val="18"/>
              </w:rPr>
            </w:pPr>
            <w:r w:rsidRPr="00510BB2">
              <w:rPr>
                <w:rFonts w:cs="Arial"/>
                <w:szCs w:val="18"/>
              </w:rPr>
              <w:t>498000</w:t>
            </w:r>
          </w:p>
        </w:tc>
        <w:tc>
          <w:tcPr>
            <w:tcW w:w="394" w:type="pct"/>
            <w:vAlign w:val="center"/>
          </w:tcPr>
          <w:p w14:paraId="3E87D8FC" w14:textId="77777777" w:rsidR="0055769A" w:rsidRPr="00510BB2" w:rsidRDefault="0055769A" w:rsidP="00277B4C">
            <w:pPr>
              <w:pStyle w:val="TAC"/>
              <w:rPr>
                <w:rFonts w:cs="Arial"/>
                <w:szCs w:val="18"/>
              </w:rPr>
            </w:pPr>
            <w:r w:rsidRPr="00510BB2">
              <w:rPr>
                <w:rFonts w:cs="Arial"/>
                <w:szCs w:val="18"/>
              </w:rPr>
              <w:t>2490</w:t>
            </w:r>
          </w:p>
        </w:tc>
        <w:tc>
          <w:tcPr>
            <w:tcW w:w="439" w:type="pct"/>
            <w:vAlign w:val="center"/>
          </w:tcPr>
          <w:p w14:paraId="7C9C1A67" w14:textId="77777777" w:rsidR="0055769A" w:rsidRPr="00510BB2" w:rsidRDefault="0055769A" w:rsidP="00277B4C">
            <w:pPr>
              <w:pStyle w:val="TAC"/>
              <w:rPr>
                <w:rFonts w:cs="Arial"/>
                <w:szCs w:val="18"/>
              </w:rPr>
            </w:pPr>
            <w:r w:rsidRPr="00510BB2">
              <w:rPr>
                <w:rFonts w:cs="Arial"/>
                <w:szCs w:val="18"/>
              </w:rPr>
              <w:t>498000</w:t>
            </w:r>
          </w:p>
        </w:tc>
        <w:tc>
          <w:tcPr>
            <w:tcW w:w="394" w:type="pct"/>
            <w:vAlign w:val="center"/>
          </w:tcPr>
          <w:p w14:paraId="0BADDFFA" w14:textId="77777777" w:rsidR="0055769A" w:rsidRPr="00510BB2" w:rsidRDefault="0055769A" w:rsidP="00277B4C">
            <w:pPr>
              <w:pStyle w:val="TAC"/>
              <w:rPr>
                <w:rFonts w:cs="Arial"/>
                <w:szCs w:val="18"/>
              </w:rPr>
            </w:pPr>
            <w:r w:rsidRPr="00510BB2">
              <w:rPr>
                <w:rFonts w:cs="Arial"/>
                <w:szCs w:val="18"/>
              </w:rPr>
              <w:t>2490</w:t>
            </w:r>
          </w:p>
        </w:tc>
        <w:tc>
          <w:tcPr>
            <w:tcW w:w="494" w:type="pct"/>
            <w:vMerge/>
            <w:vAlign w:val="center"/>
          </w:tcPr>
          <w:p w14:paraId="2876255B" w14:textId="77777777" w:rsidR="0055769A" w:rsidRPr="00510BB2" w:rsidRDefault="0055769A" w:rsidP="00277B4C">
            <w:pPr>
              <w:keepNext/>
              <w:keepLines/>
              <w:spacing w:after="0"/>
              <w:jc w:val="center"/>
              <w:rPr>
                <w:rFonts w:ascii="Arial" w:eastAsia="Yu Mincho" w:hAnsi="Arial" w:cs="Arial"/>
                <w:sz w:val="18"/>
                <w:szCs w:val="18"/>
              </w:rPr>
            </w:pPr>
          </w:p>
        </w:tc>
        <w:tc>
          <w:tcPr>
            <w:tcW w:w="582" w:type="pct"/>
            <w:vMerge/>
            <w:vAlign w:val="center"/>
          </w:tcPr>
          <w:p w14:paraId="5783DBFD" w14:textId="77777777" w:rsidR="0055769A" w:rsidRPr="00510BB2" w:rsidRDefault="0055769A" w:rsidP="00277B4C">
            <w:pPr>
              <w:keepNext/>
              <w:keepLines/>
              <w:spacing w:after="0"/>
              <w:jc w:val="center"/>
              <w:rPr>
                <w:rFonts w:ascii="Arial" w:eastAsia="Yu Mincho" w:hAnsi="Arial" w:cs="Arial"/>
                <w:sz w:val="18"/>
                <w:szCs w:val="18"/>
              </w:rPr>
            </w:pPr>
          </w:p>
        </w:tc>
      </w:tr>
      <w:tr w:rsidR="0055769A" w:rsidRPr="00510BB2" w14:paraId="0EE050ED" w14:textId="77777777" w:rsidTr="00277B4C">
        <w:trPr>
          <w:trHeight w:val="86"/>
        </w:trPr>
        <w:tc>
          <w:tcPr>
            <w:tcW w:w="303" w:type="pct"/>
            <w:vMerge w:val="restart"/>
            <w:vAlign w:val="center"/>
            <w:hideMark/>
          </w:tcPr>
          <w:p w14:paraId="7BEA4897"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n65</w:t>
            </w:r>
          </w:p>
        </w:tc>
        <w:tc>
          <w:tcPr>
            <w:tcW w:w="382" w:type="pct"/>
            <w:vMerge w:val="restart"/>
            <w:vAlign w:val="center"/>
            <w:hideMark/>
          </w:tcPr>
          <w:p w14:paraId="65EFB0A1"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lang w:eastAsia="zh-CN"/>
              </w:rPr>
              <w:t>15</w:t>
            </w:r>
          </w:p>
        </w:tc>
        <w:tc>
          <w:tcPr>
            <w:tcW w:w="299" w:type="pct"/>
            <w:vMerge w:val="restart"/>
            <w:vAlign w:val="center"/>
          </w:tcPr>
          <w:p w14:paraId="3758005B"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4612842A"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4F6528A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6D68ADA"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F99BFC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685E6B56" w14:textId="77777777" w:rsidR="0055769A" w:rsidRPr="00510BB2" w:rsidRDefault="0055769A" w:rsidP="00277B4C">
            <w:pPr>
              <w:pStyle w:val="TAC"/>
              <w:rPr>
                <w:rFonts w:cs="Arial"/>
                <w:szCs w:val="18"/>
              </w:rPr>
            </w:pPr>
            <w:r w:rsidRPr="00510BB2">
              <w:rPr>
                <w:rFonts w:cs="Arial"/>
                <w:szCs w:val="18"/>
              </w:rPr>
              <w:t>423500</w:t>
            </w:r>
          </w:p>
        </w:tc>
        <w:tc>
          <w:tcPr>
            <w:tcW w:w="394" w:type="pct"/>
            <w:vAlign w:val="center"/>
          </w:tcPr>
          <w:p w14:paraId="0948B7BC" w14:textId="77777777" w:rsidR="0055769A" w:rsidRPr="00510BB2" w:rsidRDefault="0055769A" w:rsidP="00277B4C">
            <w:pPr>
              <w:pStyle w:val="TAC"/>
              <w:rPr>
                <w:rFonts w:cs="Arial"/>
                <w:szCs w:val="18"/>
              </w:rPr>
            </w:pPr>
            <w:r w:rsidRPr="00510BB2">
              <w:rPr>
                <w:rFonts w:cs="Arial"/>
                <w:szCs w:val="18"/>
              </w:rPr>
              <w:t>2117.5</w:t>
            </w:r>
          </w:p>
        </w:tc>
        <w:tc>
          <w:tcPr>
            <w:tcW w:w="439" w:type="pct"/>
            <w:vAlign w:val="center"/>
          </w:tcPr>
          <w:p w14:paraId="45BD5394" w14:textId="77777777" w:rsidR="0055769A" w:rsidRPr="00510BB2" w:rsidRDefault="0055769A" w:rsidP="00277B4C">
            <w:pPr>
              <w:pStyle w:val="TAC"/>
              <w:rPr>
                <w:rFonts w:cs="Arial"/>
                <w:szCs w:val="18"/>
              </w:rPr>
            </w:pPr>
            <w:r w:rsidRPr="00510BB2">
              <w:rPr>
                <w:rFonts w:cs="Arial"/>
                <w:szCs w:val="18"/>
              </w:rPr>
              <w:t>423500</w:t>
            </w:r>
          </w:p>
        </w:tc>
        <w:tc>
          <w:tcPr>
            <w:tcW w:w="394" w:type="pct"/>
            <w:vAlign w:val="center"/>
          </w:tcPr>
          <w:p w14:paraId="0B3C3C05" w14:textId="77777777" w:rsidR="0055769A" w:rsidRPr="00510BB2" w:rsidRDefault="0055769A" w:rsidP="00277B4C">
            <w:pPr>
              <w:pStyle w:val="TAC"/>
              <w:rPr>
                <w:rFonts w:cs="Arial"/>
                <w:szCs w:val="18"/>
              </w:rPr>
            </w:pPr>
            <w:r w:rsidRPr="00510BB2">
              <w:rPr>
                <w:rFonts w:cs="Arial"/>
                <w:szCs w:val="18"/>
              </w:rPr>
              <w:t>2117.5</w:t>
            </w:r>
          </w:p>
        </w:tc>
        <w:tc>
          <w:tcPr>
            <w:tcW w:w="494" w:type="pct"/>
            <w:vMerge w:val="restart"/>
            <w:vAlign w:val="center"/>
          </w:tcPr>
          <w:p w14:paraId="20D74AD5" w14:textId="77777777" w:rsidR="0055769A" w:rsidRPr="00510BB2" w:rsidRDefault="0055769A" w:rsidP="00277B4C">
            <w:pPr>
              <w:keepNext/>
              <w:keepLines/>
              <w:spacing w:after="0"/>
              <w:jc w:val="center"/>
              <w:rPr>
                <w:rFonts w:ascii="Arial" w:eastAsia="宋体" w:hAnsi="Arial" w:cs="Arial"/>
                <w:sz w:val="18"/>
                <w:szCs w:val="18"/>
                <w:lang w:eastAsia="zh-CN"/>
              </w:rPr>
            </w:pPr>
            <w:r w:rsidRPr="00510BB2">
              <w:rPr>
                <w:rFonts w:ascii="Arial" w:eastAsia="宋体" w:hAnsi="Arial" w:cs="Arial"/>
                <w:sz w:val="18"/>
                <w:szCs w:val="18"/>
              </w:rPr>
              <w:t>75@4</w:t>
            </w:r>
          </w:p>
        </w:tc>
        <w:tc>
          <w:tcPr>
            <w:tcW w:w="582" w:type="pct"/>
            <w:vMerge w:val="restart"/>
            <w:vAlign w:val="center"/>
          </w:tcPr>
          <w:p w14:paraId="7E5E9E00"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7459417E" w14:textId="77777777" w:rsidTr="00277B4C">
        <w:trPr>
          <w:trHeight w:val="86"/>
        </w:trPr>
        <w:tc>
          <w:tcPr>
            <w:tcW w:w="303" w:type="pct"/>
            <w:vMerge/>
            <w:vAlign w:val="center"/>
          </w:tcPr>
          <w:p w14:paraId="4E8D4F5E"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1E2A96A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62E14AEB"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78040E8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EAF6116"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92C5A7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75966588" w14:textId="77777777" w:rsidR="0055769A" w:rsidRPr="00510BB2" w:rsidRDefault="0055769A" w:rsidP="00277B4C">
            <w:pPr>
              <w:pStyle w:val="TAC"/>
              <w:rPr>
                <w:rFonts w:cs="Arial"/>
                <w:szCs w:val="18"/>
              </w:rPr>
            </w:pPr>
            <w:r w:rsidRPr="00510BB2">
              <w:rPr>
                <w:rFonts w:cs="Arial"/>
                <w:szCs w:val="18"/>
              </w:rPr>
              <w:t>431000</w:t>
            </w:r>
          </w:p>
        </w:tc>
        <w:tc>
          <w:tcPr>
            <w:tcW w:w="394" w:type="pct"/>
            <w:vAlign w:val="center"/>
          </w:tcPr>
          <w:p w14:paraId="25C2135C" w14:textId="77777777" w:rsidR="0055769A" w:rsidRPr="00510BB2" w:rsidRDefault="0055769A" w:rsidP="00277B4C">
            <w:pPr>
              <w:pStyle w:val="TAC"/>
              <w:rPr>
                <w:rFonts w:cs="Arial"/>
                <w:szCs w:val="18"/>
              </w:rPr>
            </w:pPr>
            <w:r w:rsidRPr="00510BB2">
              <w:rPr>
                <w:rFonts w:cs="Arial"/>
                <w:szCs w:val="18"/>
              </w:rPr>
              <w:t>2155</w:t>
            </w:r>
          </w:p>
        </w:tc>
        <w:tc>
          <w:tcPr>
            <w:tcW w:w="439" w:type="pct"/>
            <w:vAlign w:val="center"/>
          </w:tcPr>
          <w:p w14:paraId="216D7B21" w14:textId="77777777" w:rsidR="0055769A" w:rsidRPr="00510BB2" w:rsidRDefault="0055769A" w:rsidP="00277B4C">
            <w:pPr>
              <w:pStyle w:val="TAC"/>
              <w:rPr>
                <w:rFonts w:cs="Arial"/>
                <w:szCs w:val="18"/>
              </w:rPr>
            </w:pPr>
            <w:r w:rsidRPr="00510BB2">
              <w:rPr>
                <w:rFonts w:cs="Arial"/>
                <w:szCs w:val="18"/>
              </w:rPr>
              <w:t>431000</w:t>
            </w:r>
          </w:p>
        </w:tc>
        <w:tc>
          <w:tcPr>
            <w:tcW w:w="394" w:type="pct"/>
            <w:vAlign w:val="center"/>
          </w:tcPr>
          <w:p w14:paraId="00195824" w14:textId="77777777" w:rsidR="0055769A" w:rsidRPr="00510BB2" w:rsidRDefault="0055769A" w:rsidP="00277B4C">
            <w:pPr>
              <w:pStyle w:val="TAC"/>
              <w:rPr>
                <w:rFonts w:cs="Arial"/>
                <w:szCs w:val="18"/>
              </w:rPr>
            </w:pPr>
            <w:r w:rsidRPr="00510BB2">
              <w:rPr>
                <w:rFonts w:cs="Arial"/>
                <w:szCs w:val="18"/>
              </w:rPr>
              <w:t>2155</w:t>
            </w:r>
          </w:p>
        </w:tc>
        <w:tc>
          <w:tcPr>
            <w:tcW w:w="494" w:type="pct"/>
            <w:vMerge/>
            <w:vAlign w:val="center"/>
          </w:tcPr>
          <w:p w14:paraId="6757049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1056FDF4"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2F4A7F76" w14:textId="77777777" w:rsidTr="00277B4C">
        <w:trPr>
          <w:trHeight w:val="86"/>
        </w:trPr>
        <w:tc>
          <w:tcPr>
            <w:tcW w:w="303" w:type="pct"/>
            <w:vMerge/>
            <w:vAlign w:val="center"/>
          </w:tcPr>
          <w:p w14:paraId="1F328665"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382" w:type="pct"/>
            <w:vMerge/>
            <w:vAlign w:val="center"/>
          </w:tcPr>
          <w:p w14:paraId="705AA1B0"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299" w:type="pct"/>
            <w:vMerge/>
            <w:vAlign w:val="center"/>
          </w:tcPr>
          <w:p w14:paraId="5FF9C456"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0BEE0A8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617D854"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BD2FA3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07D4DDF4" w14:textId="77777777" w:rsidR="0055769A" w:rsidRPr="00510BB2" w:rsidRDefault="0055769A" w:rsidP="00277B4C">
            <w:pPr>
              <w:pStyle w:val="TAC"/>
              <w:rPr>
                <w:rFonts w:cs="Arial"/>
                <w:szCs w:val="18"/>
              </w:rPr>
            </w:pPr>
            <w:r w:rsidRPr="00510BB2">
              <w:rPr>
                <w:rFonts w:cs="Arial"/>
                <w:szCs w:val="18"/>
              </w:rPr>
              <w:t>438500</w:t>
            </w:r>
          </w:p>
        </w:tc>
        <w:tc>
          <w:tcPr>
            <w:tcW w:w="394" w:type="pct"/>
            <w:vAlign w:val="center"/>
          </w:tcPr>
          <w:p w14:paraId="0C539D4E" w14:textId="77777777" w:rsidR="0055769A" w:rsidRPr="00510BB2" w:rsidRDefault="0055769A" w:rsidP="00277B4C">
            <w:pPr>
              <w:pStyle w:val="TAC"/>
              <w:rPr>
                <w:rFonts w:cs="Arial"/>
                <w:szCs w:val="18"/>
              </w:rPr>
            </w:pPr>
            <w:r w:rsidRPr="00510BB2">
              <w:rPr>
                <w:rFonts w:cs="Arial"/>
                <w:szCs w:val="18"/>
              </w:rPr>
              <w:t>2192.5</w:t>
            </w:r>
          </w:p>
        </w:tc>
        <w:tc>
          <w:tcPr>
            <w:tcW w:w="439" w:type="pct"/>
            <w:vAlign w:val="center"/>
          </w:tcPr>
          <w:p w14:paraId="7EC66DA2" w14:textId="77777777" w:rsidR="0055769A" w:rsidRPr="00510BB2" w:rsidRDefault="0055769A" w:rsidP="00277B4C">
            <w:pPr>
              <w:pStyle w:val="TAC"/>
              <w:rPr>
                <w:rFonts w:cs="Arial"/>
                <w:szCs w:val="18"/>
              </w:rPr>
            </w:pPr>
            <w:r w:rsidRPr="00510BB2">
              <w:rPr>
                <w:rFonts w:cs="Arial"/>
                <w:szCs w:val="18"/>
              </w:rPr>
              <w:t>438500</w:t>
            </w:r>
          </w:p>
        </w:tc>
        <w:tc>
          <w:tcPr>
            <w:tcW w:w="394" w:type="pct"/>
            <w:vAlign w:val="center"/>
          </w:tcPr>
          <w:p w14:paraId="1D68D7D0" w14:textId="77777777" w:rsidR="0055769A" w:rsidRPr="00510BB2" w:rsidRDefault="0055769A" w:rsidP="00277B4C">
            <w:pPr>
              <w:pStyle w:val="TAC"/>
              <w:rPr>
                <w:rFonts w:cs="Arial"/>
                <w:szCs w:val="18"/>
              </w:rPr>
            </w:pPr>
            <w:r w:rsidRPr="00510BB2">
              <w:rPr>
                <w:rFonts w:cs="Arial"/>
                <w:szCs w:val="18"/>
              </w:rPr>
              <w:t>2192.5</w:t>
            </w:r>
          </w:p>
        </w:tc>
        <w:tc>
          <w:tcPr>
            <w:tcW w:w="494" w:type="pct"/>
            <w:vMerge/>
            <w:vAlign w:val="center"/>
          </w:tcPr>
          <w:p w14:paraId="5A2C190F" w14:textId="77777777" w:rsidR="0055769A" w:rsidRPr="00510BB2" w:rsidRDefault="0055769A" w:rsidP="00277B4C">
            <w:pPr>
              <w:keepNext/>
              <w:keepLines/>
              <w:spacing w:after="0"/>
              <w:jc w:val="center"/>
              <w:rPr>
                <w:rFonts w:ascii="Arial" w:eastAsia="宋体" w:hAnsi="Arial" w:cs="Arial"/>
                <w:sz w:val="18"/>
                <w:szCs w:val="18"/>
                <w:lang w:eastAsia="zh-CN"/>
              </w:rPr>
            </w:pPr>
          </w:p>
        </w:tc>
        <w:tc>
          <w:tcPr>
            <w:tcW w:w="582" w:type="pct"/>
            <w:vMerge/>
            <w:vAlign w:val="center"/>
          </w:tcPr>
          <w:p w14:paraId="68CA2DC3" w14:textId="77777777" w:rsidR="0055769A" w:rsidRPr="00510BB2" w:rsidRDefault="0055769A" w:rsidP="00277B4C">
            <w:pPr>
              <w:keepNext/>
              <w:keepLines/>
              <w:spacing w:after="0"/>
              <w:jc w:val="center"/>
              <w:rPr>
                <w:rFonts w:ascii="Arial" w:eastAsia="宋体" w:hAnsi="Arial" w:cs="Arial"/>
                <w:sz w:val="18"/>
                <w:szCs w:val="18"/>
                <w:lang w:eastAsia="zh-CN"/>
              </w:rPr>
            </w:pPr>
          </w:p>
        </w:tc>
      </w:tr>
      <w:tr w:rsidR="0055769A" w:rsidRPr="00510BB2" w14:paraId="7E2895C8" w14:textId="77777777" w:rsidTr="00277B4C">
        <w:trPr>
          <w:trHeight w:val="86"/>
        </w:trPr>
        <w:tc>
          <w:tcPr>
            <w:tcW w:w="303" w:type="pct"/>
            <w:vMerge w:val="restart"/>
            <w:vAlign w:val="center"/>
            <w:hideMark/>
          </w:tcPr>
          <w:p w14:paraId="5808A1BD" w14:textId="77777777" w:rsidR="0055769A" w:rsidRPr="00510BB2" w:rsidRDefault="0055769A" w:rsidP="00277B4C">
            <w:pPr>
              <w:pStyle w:val="TAC"/>
              <w:rPr>
                <w:rFonts w:eastAsia="Yu Mincho" w:cs="Arial"/>
                <w:szCs w:val="18"/>
              </w:rPr>
            </w:pPr>
            <w:r w:rsidRPr="00510BB2">
              <w:rPr>
                <w:rFonts w:eastAsia="Yu Mincho" w:cs="Arial"/>
                <w:szCs w:val="18"/>
              </w:rPr>
              <w:t>n66</w:t>
            </w:r>
          </w:p>
        </w:tc>
        <w:tc>
          <w:tcPr>
            <w:tcW w:w="382" w:type="pct"/>
            <w:vMerge w:val="restart"/>
            <w:vAlign w:val="center"/>
            <w:hideMark/>
          </w:tcPr>
          <w:p w14:paraId="5E31C1A0" w14:textId="77777777" w:rsidR="0055769A" w:rsidRPr="00510BB2" w:rsidRDefault="0055769A" w:rsidP="00277B4C">
            <w:pPr>
              <w:pStyle w:val="TAC"/>
              <w:rPr>
                <w:rFonts w:eastAsia="Yu Mincho" w:cs="Arial"/>
                <w:szCs w:val="18"/>
              </w:rPr>
            </w:pPr>
            <w:r w:rsidRPr="00510BB2">
              <w:rPr>
                <w:rFonts w:eastAsia="Yu Mincho" w:cs="Arial"/>
                <w:szCs w:val="18"/>
              </w:rPr>
              <w:t>20 (20+20)</w:t>
            </w:r>
          </w:p>
        </w:tc>
        <w:tc>
          <w:tcPr>
            <w:tcW w:w="299" w:type="pct"/>
            <w:vMerge w:val="restart"/>
            <w:vAlign w:val="center"/>
          </w:tcPr>
          <w:p w14:paraId="35DDFB88"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2007532B"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540E6C6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48611504"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4F70086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17FE477C" w14:textId="77777777" w:rsidR="0055769A" w:rsidRPr="00510BB2" w:rsidRDefault="0055769A" w:rsidP="00277B4C">
            <w:pPr>
              <w:pStyle w:val="TAC"/>
              <w:rPr>
                <w:rFonts w:cs="Arial"/>
                <w:szCs w:val="18"/>
              </w:rPr>
            </w:pPr>
            <w:r w:rsidRPr="00510BB2">
              <w:rPr>
                <w:rFonts w:cs="Arial"/>
                <w:szCs w:val="18"/>
              </w:rPr>
              <w:t>344000</w:t>
            </w:r>
          </w:p>
        </w:tc>
        <w:tc>
          <w:tcPr>
            <w:tcW w:w="394" w:type="pct"/>
            <w:vAlign w:val="center"/>
          </w:tcPr>
          <w:p w14:paraId="11091626" w14:textId="77777777" w:rsidR="0055769A" w:rsidRPr="00510BB2" w:rsidRDefault="0055769A" w:rsidP="00277B4C">
            <w:pPr>
              <w:pStyle w:val="TAC"/>
              <w:rPr>
                <w:rFonts w:cs="Arial"/>
                <w:szCs w:val="18"/>
              </w:rPr>
            </w:pPr>
            <w:r w:rsidRPr="00510BB2">
              <w:rPr>
                <w:rFonts w:cs="Arial"/>
                <w:szCs w:val="18"/>
              </w:rPr>
              <w:t>1720</w:t>
            </w:r>
          </w:p>
        </w:tc>
        <w:tc>
          <w:tcPr>
            <w:tcW w:w="439" w:type="pct"/>
            <w:vAlign w:val="center"/>
          </w:tcPr>
          <w:p w14:paraId="24A368D4" w14:textId="77777777" w:rsidR="0055769A" w:rsidRPr="00510BB2" w:rsidRDefault="0055769A" w:rsidP="00277B4C">
            <w:pPr>
              <w:pStyle w:val="TAC"/>
            </w:pPr>
            <w:r w:rsidRPr="00510BB2">
              <w:t>424000</w:t>
            </w:r>
          </w:p>
        </w:tc>
        <w:tc>
          <w:tcPr>
            <w:tcW w:w="394" w:type="pct"/>
            <w:vAlign w:val="center"/>
          </w:tcPr>
          <w:p w14:paraId="2BF94942" w14:textId="77777777" w:rsidR="0055769A" w:rsidRPr="00510BB2" w:rsidRDefault="0055769A" w:rsidP="00277B4C">
            <w:pPr>
              <w:pStyle w:val="TAC"/>
            </w:pPr>
            <w:r w:rsidRPr="00510BB2">
              <w:t>2120</w:t>
            </w:r>
          </w:p>
        </w:tc>
        <w:tc>
          <w:tcPr>
            <w:tcW w:w="494" w:type="pct"/>
            <w:vMerge w:val="restart"/>
            <w:vAlign w:val="center"/>
          </w:tcPr>
          <w:p w14:paraId="157C4451" w14:textId="77777777" w:rsidR="0055769A" w:rsidRPr="00510BB2" w:rsidRDefault="0055769A" w:rsidP="00277B4C">
            <w:pPr>
              <w:pStyle w:val="TAC"/>
              <w:rPr>
                <w:rFonts w:eastAsia="Yu Mincho" w:cs="Arial"/>
                <w:szCs w:val="18"/>
              </w:rPr>
            </w:pPr>
            <w:r w:rsidRPr="00510BB2">
              <w:rPr>
                <w:rFonts w:eastAsia="宋体" w:cs="Arial"/>
                <w:szCs w:val="18"/>
              </w:rPr>
              <w:t>100@6</w:t>
            </w:r>
          </w:p>
        </w:tc>
        <w:tc>
          <w:tcPr>
            <w:tcW w:w="582" w:type="pct"/>
            <w:vMerge w:val="restart"/>
            <w:vAlign w:val="center"/>
          </w:tcPr>
          <w:p w14:paraId="5B559B02"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106@0</w:t>
            </w:r>
          </w:p>
        </w:tc>
      </w:tr>
      <w:tr w:rsidR="0055769A" w:rsidRPr="00510BB2" w14:paraId="248E56DD" w14:textId="77777777" w:rsidTr="00277B4C">
        <w:trPr>
          <w:trHeight w:val="86"/>
        </w:trPr>
        <w:tc>
          <w:tcPr>
            <w:tcW w:w="303" w:type="pct"/>
            <w:vMerge/>
            <w:vAlign w:val="center"/>
          </w:tcPr>
          <w:p w14:paraId="760715BC" w14:textId="77777777" w:rsidR="0055769A" w:rsidRPr="00510BB2" w:rsidRDefault="0055769A" w:rsidP="00277B4C">
            <w:pPr>
              <w:pStyle w:val="TAC"/>
              <w:rPr>
                <w:rFonts w:eastAsia="Yu Mincho" w:cs="Arial"/>
                <w:szCs w:val="18"/>
              </w:rPr>
            </w:pPr>
          </w:p>
        </w:tc>
        <w:tc>
          <w:tcPr>
            <w:tcW w:w="382" w:type="pct"/>
            <w:vMerge/>
            <w:vAlign w:val="center"/>
          </w:tcPr>
          <w:p w14:paraId="08D9C5B6" w14:textId="77777777" w:rsidR="0055769A" w:rsidRPr="00510BB2" w:rsidRDefault="0055769A" w:rsidP="00277B4C">
            <w:pPr>
              <w:pStyle w:val="TAC"/>
              <w:rPr>
                <w:rFonts w:eastAsia="Yu Mincho" w:cs="Arial"/>
                <w:szCs w:val="18"/>
              </w:rPr>
            </w:pPr>
          </w:p>
        </w:tc>
        <w:tc>
          <w:tcPr>
            <w:tcW w:w="299" w:type="pct"/>
            <w:vMerge/>
            <w:vAlign w:val="center"/>
          </w:tcPr>
          <w:p w14:paraId="258286B3"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1B76419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2C013E8"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DC86607"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4BFEDD9A" w14:textId="77777777" w:rsidR="0055769A" w:rsidRPr="00510BB2" w:rsidRDefault="0055769A" w:rsidP="00277B4C">
            <w:pPr>
              <w:pStyle w:val="TAC"/>
              <w:rPr>
                <w:rFonts w:cs="Arial"/>
                <w:szCs w:val="18"/>
              </w:rPr>
            </w:pPr>
            <w:r w:rsidRPr="00510BB2">
              <w:rPr>
                <w:rFonts w:cs="Arial"/>
                <w:szCs w:val="18"/>
              </w:rPr>
              <w:t>349000</w:t>
            </w:r>
          </w:p>
        </w:tc>
        <w:tc>
          <w:tcPr>
            <w:tcW w:w="394" w:type="pct"/>
            <w:vAlign w:val="center"/>
          </w:tcPr>
          <w:p w14:paraId="0B884C98" w14:textId="77777777" w:rsidR="0055769A" w:rsidRPr="00510BB2" w:rsidRDefault="0055769A" w:rsidP="00277B4C">
            <w:pPr>
              <w:pStyle w:val="TAC"/>
              <w:rPr>
                <w:rFonts w:cs="Arial"/>
                <w:szCs w:val="18"/>
              </w:rPr>
            </w:pPr>
            <w:r w:rsidRPr="00510BB2">
              <w:rPr>
                <w:rFonts w:cs="Arial"/>
                <w:szCs w:val="18"/>
              </w:rPr>
              <w:t>1745</w:t>
            </w:r>
          </w:p>
        </w:tc>
        <w:tc>
          <w:tcPr>
            <w:tcW w:w="439" w:type="pct"/>
            <w:vAlign w:val="center"/>
          </w:tcPr>
          <w:p w14:paraId="06EF0910" w14:textId="77777777" w:rsidR="0055769A" w:rsidRPr="00510BB2" w:rsidRDefault="0055769A" w:rsidP="00277B4C">
            <w:pPr>
              <w:pStyle w:val="TAC"/>
            </w:pPr>
            <w:r w:rsidRPr="00510BB2">
              <w:t>429000</w:t>
            </w:r>
          </w:p>
        </w:tc>
        <w:tc>
          <w:tcPr>
            <w:tcW w:w="394" w:type="pct"/>
            <w:vAlign w:val="center"/>
          </w:tcPr>
          <w:p w14:paraId="1B3B53E0" w14:textId="77777777" w:rsidR="0055769A" w:rsidRPr="00510BB2" w:rsidRDefault="0055769A" w:rsidP="00277B4C">
            <w:pPr>
              <w:pStyle w:val="TAC"/>
            </w:pPr>
            <w:r w:rsidRPr="00510BB2">
              <w:t>2145</w:t>
            </w:r>
          </w:p>
        </w:tc>
        <w:tc>
          <w:tcPr>
            <w:tcW w:w="494" w:type="pct"/>
            <w:vMerge/>
            <w:vAlign w:val="center"/>
          </w:tcPr>
          <w:p w14:paraId="4E0D8088" w14:textId="77777777" w:rsidR="0055769A" w:rsidRPr="00510BB2" w:rsidRDefault="0055769A" w:rsidP="00277B4C">
            <w:pPr>
              <w:pStyle w:val="TAC"/>
              <w:rPr>
                <w:rFonts w:eastAsia="Yu Mincho" w:cs="Arial"/>
                <w:szCs w:val="18"/>
              </w:rPr>
            </w:pPr>
          </w:p>
        </w:tc>
        <w:tc>
          <w:tcPr>
            <w:tcW w:w="582" w:type="pct"/>
            <w:vMerge/>
            <w:vAlign w:val="center"/>
          </w:tcPr>
          <w:p w14:paraId="7708B82C" w14:textId="77777777" w:rsidR="0055769A" w:rsidRPr="00510BB2" w:rsidRDefault="0055769A" w:rsidP="00277B4C">
            <w:pPr>
              <w:pStyle w:val="TAC"/>
              <w:rPr>
                <w:rFonts w:eastAsia="Yu Mincho" w:cs="Arial"/>
                <w:szCs w:val="18"/>
              </w:rPr>
            </w:pPr>
          </w:p>
        </w:tc>
      </w:tr>
      <w:tr w:rsidR="0055769A" w:rsidRPr="00510BB2" w14:paraId="51E14073" w14:textId="77777777" w:rsidTr="00277B4C">
        <w:trPr>
          <w:trHeight w:val="86"/>
        </w:trPr>
        <w:tc>
          <w:tcPr>
            <w:tcW w:w="303" w:type="pct"/>
            <w:vMerge/>
            <w:vAlign w:val="center"/>
          </w:tcPr>
          <w:p w14:paraId="03A71EE7" w14:textId="77777777" w:rsidR="0055769A" w:rsidRPr="00510BB2" w:rsidRDefault="0055769A" w:rsidP="00277B4C">
            <w:pPr>
              <w:pStyle w:val="TAC"/>
              <w:rPr>
                <w:rFonts w:eastAsia="Yu Mincho" w:cs="Arial"/>
                <w:szCs w:val="18"/>
              </w:rPr>
            </w:pPr>
          </w:p>
        </w:tc>
        <w:tc>
          <w:tcPr>
            <w:tcW w:w="382" w:type="pct"/>
            <w:vMerge/>
            <w:vAlign w:val="center"/>
          </w:tcPr>
          <w:p w14:paraId="3D592363" w14:textId="77777777" w:rsidR="0055769A" w:rsidRPr="00510BB2" w:rsidRDefault="0055769A" w:rsidP="00277B4C">
            <w:pPr>
              <w:pStyle w:val="TAC"/>
              <w:rPr>
                <w:rFonts w:eastAsia="Yu Mincho" w:cs="Arial"/>
                <w:szCs w:val="18"/>
              </w:rPr>
            </w:pPr>
          </w:p>
        </w:tc>
        <w:tc>
          <w:tcPr>
            <w:tcW w:w="299" w:type="pct"/>
            <w:vMerge/>
            <w:vAlign w:val="center"/>
          </w:tcPr>
          <w:p w14:paraId="1FAF71E5"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28B12B5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FD9926F"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8D38BA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76A0A17C" w14:textId="77777777" w:rsidR="0055769A" w:rsidRPr="00510BB2" w:rsidRDefault="0055769A" w:rsidP="00277B4C">
            <w:pPr>
              <w:pStyle w:val="TAC"/>
              <w:rPr>
                <w:rFonts w:cs="Arial"/>
                <w:szCs w:val="18"/>
              </w:rPr>
            </w:pPr>
            <w:r w:rsidRPr="00510BB2">
              <w:rPr>
                <w:rFonts w:cs="Arial"/>
                <w:szCs w:val="18"/>
              </w:rPr>
              <w:t>354000</w:t>
            </w:r>
          </w:p>
        </w:tc>
        <w:tc>
          <w:tcPr>
            <w:tcW w:w="394" w:type="pct"/>
            <w:vAlign w:val="center"/>
          </w:tcPr>
          <w:p w14:paraId="0B6017DF" w14:textId="77777777" w:rsidR="0055769A" w:rsidRPr="00510BB2" w:rsidRDefault="0055769A" w:rsidP="00277B4C">
            <w:pPr>
              <w:pStyle w:val="TAC"/>
              <w:rPr>
                <w:rFonts w:cs="Arial"/>
                <w:szCs w:val="18"/>
              </w:rPr>
            </w:pPr>
            <w:r w:rsidRPr="00510BB2">
              <w:rPr>
                <w:rFonts w:cs="Arial"/>
                <w:szCs w:val="18"/>
              </w:rPr>
              <w:t>1770</w:t>
            </w:r>
          </w:p>
        </w:tc>
        <w:tc>
          <w:tcPr>
            <w:tcW w:w="439" w:type="pct"/>
            <w:vAlign w:val="center"/>
          </w:tcPr>
          <w:p w14:paraId="0080893A" w14:textId="77777777" w:rsidR="0055769A" w:rsidRPr="00510BB2" w:rsidRDefault="0055769A" w:rsidP="00277B4C">
            <w:pPr>
              <w:pStyle w:val="TAC"/>
            </w:pPr>
            <w:r w:rsidRPr="00510BB2">
              <w:t>434000</w:t>
            </w:r>
          </w:p>
        </w:tc>
        <w:tc>
          <w:tcPr>
            <w:tcW w:w="394" w:type="pct"/>
            <w:vAlign w:val="center"/>
          </w:tcPr>
          <w:p w14:paraId="5E1D26EC" w14:textId="77777777" w:rsidR="0055769A" w:rsidRPr="00510BB2" w:rsidRDefault="0055769A" w:rsidP="00277B4C">
            <w:pPr>
              <w:pStyle w:val="TAC"/>
            </w:pPr>
            <w:r w:rsidRPr="00510BB2">
              <w:t>2170</w:t>
            </w:r>
          </w:p>
        </w:tc>
        <w:tc>
          <w:tcPr>
            <w:tcW w:w="494" w:type="pct"/>
            <w:vMerge/>
            <w:vAlign w:val="center"/>
          </w:tcPr>
          <w:p w14:paraId="1F6B1610" w14:textId="77777777" w:rsidR="0055769A" w:rsidRPr="00510BB2" w:rsidRDefault="0055769A" w:rsidP="00277B4C">
            <w:pPr>
              <w:pStyle w:val="TAC"/>
              <w:rPr>
                <w:rFonts w:eastAsia="Yu Mincho" w:cs="Arial"/>
                <w:szCs w:val="18"/>
              </w:rPr>
            </w:pPr>
          </w:p>
        </w:tc>
        <w:tc>
          <w:tcPr>
            <w:tcW w:w="582" w:type="pct"/>
            <w:vMerge/>
            <w:vAlign w:val="center"/>
          </w:tcPr>
          <w:p w14:paraId="6A3A1916" w14:textId="77777777" w:rsidR="0055769A" w:rsidRPr="00510BB2" w:rsidRDefault="0055769A" w:rsidP="00277B4C">
            <w:pPr>
              <w:pStyle w:val="TAC"/>
              <w:rPr>
                <w:rFonts w:eastAsia="Yu Mincho" w:cs="Arial"/>
                <w:szCs w:val="18"/>
              </w:rPr>
            </w:pPr>
          </w:p>
        </w:tc>
      </w:tr>
      <w:tr w:rsidR="0055769A" w:rsidRPr="00510BB2" w14:paraId="57915312" w14:textId="77777777" w:rsidTr="00277B4C">
        <w:trPr>
          <w:trHeight w:val="86"/>
        </w:trPr>
        <w:tc>
          <w:tcPr>
            <w:tcW w:w="303" w:type="pct"/>
            <w:vMerge w:val="restart"/>
            <w:vAlign w:val="center"/>
            <w:hideMark/>
          </w:tcPr>
          <w:p w14:paraId="4972655A" w14:textId="77777777" w:rsidR="0055769A" w:rsidRPr="00510BB2" w:rsidRDefault="0055769A" w:rsidP="00277B4C">
            <w:pPr>
              <w:pStyle w:val="TAC"/>
              <w:rPr>
                <w:rFonts w:eastAsia="Yu Mincho" w:cs="Arial"/>
                <w:szCs w:val="18"/>
              </w:rPr>
            </w:pPr>
            <w:r w:rsidRPr="00510BB2">
              <w:rPr>
                <w:rFonts w:eastAsia="Yu Mincho" w:cs="Arial"/>
                <w:szCs w:val="18"/>
              </w:rPr>
              <w:t>n70</w:t>
            </w:r>
          </w:p>
        </w:tc>
        <w:tc>
          <w:tcPr>
            <w:tcW w:w="382" w:type="pct"/>
            <w:vMerge w:val="restart"/>
            <w:vAlign w:val="center"/>
            <w:hideMark/>
          </w:tcPr>
          <w:p w14:paraId="44A704E9"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567448F7"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46202244"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59CF722E"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65C22A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17A9651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Merge w:val="restart"/>
            <w:vAlign w:val="center"/>
          </w:tcPr>
          <w:p w14:paraId="5898CF38" w14:textId="77777777" w:rsidR="0055769A" w:rsidRPr="00510BB2" w:rsidRDefault="0055769A" w:rsidP="00277B4C">
            <w:pPr>
              <w:pStyle w:val="TAC"/>
              <w:rPr>
                <w:rFonts w:eastAsia="Yu Mincho" w:cs="Arial"/>
                <w:szCs w:val="18"/>
              </w:rPr>
            </w:pPr>
            <w:r w:rsidRPr="00510BB2">
              <w:t>340500</w:t>
            </w:r>
          </w:p>
        </w:tc>
        <w:tc>
          <w:tcPr>
            <w:tcW w:w="394" w:type="pct"/>
            <w:vMerge w:val="restart"/>
            <w:vAlign w:val="center"/>
          </w:tcPr>
          <w:p w14:paraId="79526E55" w14:textId="77777777" w:rsidR="0055769A" w:rsidRPr="00510BB2" w:rsidRDefault="0055769A" w:rsidP="00277B4C">
            <w:pPr>
              <w:pStyle w:val="TAC"/>
              <w:rPr>
                <w:rFonts w:eastAsia="Yu Mincho" w:cs="Arial"/>
                <w:szCs w:val="18"/>
              </w:rPr>
            </w:pPr>
            <w:r w:rsidRPr="00510BB2">
              <w:t>1702.5</w:t>
            </w:r>
          </w:p>
        </w:tc>
        <w:tc>
          <w:tcPr>
            <w:tcW w:w="439" w:type="pct"/>
            <w:vMerge w:val="restart"/>
            <w:vAlign w:val="center"/>
          </w:tcPr>
          <w:p w14:paraId="6A5FAEA8" w14:textId="77777777" w:rsidR="0055769A" w:rsidRPr="00510BB2" w:rsidRDefault="0055769A" w:rsidP="00277B4C">
            <w:pPr>
              <w:pStyle w:val="TAC"/>
              <w:rPr>
                <w:rFonts w:cs="Arial"/>
                <w:szCs w:val="18"/>
                <w:lang w:eastAsia="zh-CN"/>
              </w:rPr>
            </w:pPr>
            <w:r w:rsidRPr="00510BB2">
              <w:t>400500</w:t>
            </w:r>
          </w:p>
        </w:tc>
        <w:tc>
          <w:tcPr>
            <w:tcW w:w="394" w:type="pct"/>
            <w:vMerge w:val="restart"/>
            <w:vAlign w:val="center"/>
          </w:tcPr>
          <w:p w14:paraId="73BC65EE" w14:textId="77777777" w:rsidR="0055769A" w:rsidRPr="00510BB2" w:rsidRDefault="0055769A" w:rsidP="00277B4C">
            <w:pPr>
              <w:pStyle w:val="TAC"/>
              <w:rPr>
                <w:rFonts w:cs="Arial"/>
                <w:szCs w:val="18"/>
                <w:lang w:eastAsia="zh-CN"/>
              </w:rPr>
            </w:pPr>
            <w:r w:rsidRPr="00510BB2">
              <w:t>2002.5</w:t>
            </w:r>
          </w:p>
        </w:tc>
        <w:tc>
          <w:tcPr>
            <w:tcW w:w="494" w:type="pct"/>
            <w:vMerge w:val="restart"/>
            <w:vAlign w:val="center"/>
          </w:tcPr>
          <w:p w14:paraId="1D9F41D1" w14:textId="77777777" w:rsidR="0055769A" w:rsidRPr="00510BB2" w:rsidRDefault="0055769A" w:rsidP="00277B4C">
            <w:pPr>
              <w:pStyle w:val="TAC"/>
              <w:rPr>
                <w:rFonts w:eastAsia="Yu Mincho" w:cs="Arial"/>
                <w:szCs w:val="18"/>
              </w:rPr>
            </w:pPr>
            <w:r w:rsidRPr="00510BB2">
              <w:rPr>
                <w:rFonts w:eastAsia="宋体" w:cs="Arial"/>
                <w:szCs w:val="18"/>
              </w:rPr>
              <w:t>75@4</w:t>
            </w:r>
          </w:p>
        </w:tc>
        <w:tc>
          <w:tcPr>
            <w:tcW w:w="582" w:type="pct"/>
            <w:vMerge w:val="restart"/>
            <w:vAlign w:val="center"/>
          </w:tcPr>
          <w:p w14:paraId="01ACA70D"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075CE775" w14:textId="77777777" w:rsidTr="00277B4C">
        <w:trPr>
          <w:trHeight w:val="86"/>
        </w:trPr>
        <w:tc>
          <w:tcPr>
            <w:tcW w:w="303" w:type="pct"/>
            <w:vMerge/>
            <w:vAlign w:val="center"/>
          </w:tcPr>
          <w:p w14:paraId="7D2CBFF7" w14:textId="77777777" w:rsidR="0055769A" w:rsidRPr="00510BB2" w:rsidRDefault="0055769A" w:rsidP="00277B4C">
            <w:pPr>
              <w:pStyle w:val="TAC"/>
              <w:rPr>
                <w:rFonts w:eastAsia="Yu Mincho" w:cs="Arial"/>
                <w:szCs w:val="18"/>
              </w:rPr>
            </w:pPr>
          </w:p>
        </w:tc>
        <w:tc>
          <w:tcPr>
            <w:tcW w:w="382" w:type="pct"/>
            <w:vMerge/>
            <w:vAlign w:val="center"/>
          </w:tcPr>
          <w:p w14:paraId="38CD6330" w14:textId="77777777" w:rsidR="0055769A" w:rsidRPr="00510BB2" w:rsidRDefault="0055769A" w:rsidP="00277B4C">
            <w:pPr>
              <w:pStyle w:val="TAC"/>
              <w:rPr>
                <w:rFonts w:eastAsia="Yu Mincho" w:cs="Arial"/>
                <w:szCs w:val="18"/>
              </w:rPr>
            </w:pPr>
          </w:p>
        </w:tc>
        <w:tc>
          <w:tcPr>
            <w:tcW w:w="299" w:type="pct"/>
            <w:vMerge/>
            <w:vAlign w:val="center"/>
          </w:tcPr>
          <w:p w14:paraId="3A62F70A"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01AC02D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3EF6B605"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9B1C09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Merge/>
            <w:vAlign w:val="center"/>
          </w:tcPr>
          <w:p w14:paraId="5335A151" w14:textId="77777777" w:rsidR="0055769A" w:rsidRPr="00510BB2" w:rsidRDefault="0055769A" w:rsidP="00277B4C">
            <w:pPr>
              <w:pStyle w:val="TAC"/>
              <w:rPr>
                <w:rFonts w:eastAsia="Yu Mincho" w:cs="Arial"/>
                <w:szCs w:val="18"/>
              </w:rPr>
            </w:pPr>
          </w:p>
        </w:tc>
        <w:tc>
          <w:tcPr>
            <w:tcW w:w="394" w:type="pct"/>
            <w:vMerge/>
            <w:vAlign w:val="center"/>
          </w:tcPr>
          <w:p w14:paraId="4B7A7911" w14:textId="77777777" w:rsidR="0055769A" w:rsidRPr="00510BB2" w:rsidRDefault="0055769A" w:rsidP="00277B4C">
            <w:pPr>
              <w:pStyle w:val="TAC"/>
              <w:rPr>
                <w:rFonts w:eastAsia="Yu Mincho" w:cs="Arial"/>
                <w:szCs w:val="18"/>
              </w:rPr>
            </w:pPr>
          </w:p>
        </w:tc>
        <w:tc>
          <w:tcPr>
            <w:tcW w:w="439" w:type="pct"/>
            <w:vMerge/>
            <w:vAlign w:val="center"/>
          </w:tcPr>
          <w:p w14:paraId="34835672" w14:textId="77777777" w:rsidR="0055769A" w:rsidRPr="00510BB2" w:rsidRDefault="0055769A" w:rsidP="00277B4C">
            <w:pPr>
              <w:pStyle w:val="TAC"/>
              <w:rPr>
                <w:rFonts w:eastAsia="Yu Mincho" w:cs="Arial"/>
                <w:szCs w:val="18"/>
              </w:rPr>
            </w:pPr>
          </w:p>
        </w:tc>
        <w:tc>
          <w:tcPr>
            <w:tcW w:w="394" w:type="pct"/>
            <w:vMerge/>
            <w:vAlign w:val="center"/>
          </w:tcPr>
          <w:p w14:paraId="2D982204" w14:textId="77777777" w:rsidR="0055769A" w:rsidRPr="00510BB2" w:rsidRDefault="0055769A" w:rsidP="00277B4C">
            <w:pPr>
              <w:pStyle w:val="TAC"/>
              <w:rPr>
                <w:rFonts w:eastAsia="Yu Mincho" w:cs="Arial"/>
                <w:szCs w:val="18"/>
              </w:rPr>
            </w:pPr>
          </w:p>
        </w:tc>
        <w:tc>
          <w:tcPr>
            <w:tcW w:w="494" w:type="pct"/>
            <w:vMerge/>
            <w:vAlign w:val="center"/>
          </w:tcPr>
          <w:p w14:paraId="405DBBAF" w14:textId="77777777" w:rsidR="0055769A" w:rsidRPr="00510BB2" w:rsidRDefault="0055769A" w:rsidP="00277B4C">
            <w:pPr>
              <w:pStyle w:val="TAC"/>
              <w:rPr>
                <w:rFonts w:eastAsia="Yu Mincho" w:cs="Arial"/>
                <w:szCs w:val="18"/>
              </w:rPr>
            </w:pPr>
          </w:p>
        </w:tc>
        <w:tc>
          <w:tcPr>
            <w:tcW w:w="582" w:type="pct"/>
            <w:vMerge/>
            <w:vAlign w:val="center"/>
          </w:tcPr>
          <w:p w14:paraId="66F6064F" w14:textId="77777777" w:rsidR="0055769A" w:rsidRPr="00510BB2" w:rsidRDefault="0055769A" w:rsidP="00277B4C">
            <w:pPr>
              <w:pStyle w:val="TAC"/>
              <w:rPr>
                <w:rFonts w:eastAsia="Yu Mincho" w:cs="Arial"/>
                <w:szCs w:val="18"/>
              </w:rPr>
            </w:pPr>
          </w:p>
        </w:tc>
      </w:tr>
      <w:tr w:rsidR="0055769A" w:rsidRPr="00510BB2" w14:paraId="65858786" w14:textId="77777777" w:rsidTr="00277B4C">
        <w:trPr>
          <w:trHeight w:val="86"/>
        </w:trPr>
        <w:tc>
          <w:tcPr>
            <w:tcW w:w="303" w:type="pct"/>
            <w:vMerge/>
            <w:vAlign w:val="center"/>
          </w:tcPr>
          <w:p w14:paraId="1228366B" w14:textId="77777777" w:rsidR="0055769A" w:rsidRPr="00510BB2" w:rsidRDefault="0055769A" w:rsidP="00277B4C">
            <w:pPr>
              <w:pStyle w:val="TAC"/>
              <w:rPr>
                <w:rFonts w:eastAsia="Yu Mincho" w:cs="Arial"/>
                <w:szCs w:val="18"/>
              </w:rPr>
            </w:pPr>
          </w:p>
        </w:tc>
        <w:tc>
          <w:tcPr>
            <w:tcW w:w="382" w:type="pct"/>
            <w:vMerge/>
            <w:vAlign w:val="center"/>
          </w:tcPr>
          <w:p w14:paraId="2BBC6237" w14:textId="77777777" w:rsidR="0055769A" w:rsidRPr="00510BB2" w:rsidRDefault="0055769A" w:rsidP="00277B4C">
            <w:pPr>
              <w:pStyle w:val="TAC"/>
              <w:rPr>
                <w:rFonts w:eastAsia="Yu Mincho" w:cs="Arial"/>
                <w:szCs w:val="18"/>
              </w:rPr>
            </w:pPr>
          </w:p>
        </w:tc>
        <w:tc>
          <w:tcPr>
            <w:tcW w:w="299" w:type="pct"/>
            <w:vMerge/>
            <w:vAlign w:val="center"/>
          </w:tcPr>
          <w:p w14:paraId="7510AC6C"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1BB3A046"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5186CA1"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250C361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Merge/>
            <w:vAlign w:val="center"/>
          </w:tcPr>
          <w:p w14:paraId="60846693" w14:textId="77777777" w:rsidR="0055769A" w:rsidRPr="00510BB2" w:rsidRDefault="0055769A" w:rsidP="00277B4C">
            <w:pPr>
              <w:pStyle w:val="TAC"/>
              <w:rPr>
                <w:rFonts w:eastAsia="Yu Mincho" w:cs="Arial"/>
                <w:szCs w:val="18"/>
              </w:rPr>
            </w:pPr>
          </w:p>
        </w:tc>
        <w:tc>
          <w:tcPr>
            <w:tcW w:w="394" w:type="pct"/>
            <w:vMerge/>
            <w:vAlign w:val="center"/>
          </w:tcPr>
          <w:p w14:paraId="525FFB27" w14:textId="77777777" w:rsidR="0055769A" w:rsidRPr="00510BB2" w:rsidRDefault="0055769A" w:rsidP="00277B4C">
            <w:pPr>
              <w:pStyle w:val="TAC"/>
              <w:rPr>
                <w:rFonts w:eastAsia="Yu Mincho" w:cs="Arial"/>
                <w:szCs w:val="18"/>
              </w:rPr>
            </w:pPr>
          </w:p>
        </w:tc>
        <w:tc>
          <w:tcPr>
            <w:tcW w:w="439" w:type="pct"/>
            <w:vMerge/>
            <w:vAlign w:val="center"/>
          </w:tcPr>
          <w:p w14:paraId="4732FAA2" w14:textId="77777777" w:rsidR="0055769A" w:rsidRPr="00510BB2" w:rsidRDefault="0055769A" w:rsidP="00277B4C">
            <w:pPr>
              <w:pStyle w:val="TAC"/>
              <w:rPr>
                <w:rFonts w:eastAsia="Yu Mincho" w:cs="Arial"/>
                <w:szCs w:val="18"/>
              </w:rPr>
            </w:pPr>
          </w:p>
        </w:tc>
        <w:tc>
          <w:tcPr>
            <w:tcW w:w="394" w:type="pct"/>
            <w:vMerge/>
            <w:vAlign w:val="center"/>
          </w:tcPr>
          <w:p w14:paraId="09C5EF2C" w14:textId="77777777" w:rsidR="0055769A" w:rsidRPr="00510BB2" w:rsidRDefault="0055769A" w:rsidP="00277B4C">
            <w:pPr>
              <w:pStyle w:val="TAC"/>
              <w:rPr>
                <w:rFonts w:eastAsia="Yu Mincho" w:cs="Arial"/>
                <w:szCs w:val="18"/>
              </w:rPr>
            </w:pPr>
          </w:p>
        </w:tc>
        <w:tc>
          <w:tcPr>
            <w:tcW w:w="494" w:type="pct"/>
            <w:vMerge/>
            <w:vAlign w:val="center"/>
          </w:tcPr>
          <w:p w14:paraId="0975280E" w14:textId="77777777" w:rsidR="0055769A" w:rsidRPr="00510BB2" w:rsidRDefault="0055769A" w:rsidP="00277B4C">
            <w:pPr>
              <w:pStyle w:val="TAC"/>
              <w:rPr>
                <w:rFonts w:eastAsia="Yu Mincho" w:cs="Arial"/>
                <w:szCs w:val="18"/>
              </w:rPr>
            </w:pPr>
          </w:p>
        </w:tc>
        <w:tc>
          <w:tcPr>
            <w:tcW w:w="582" w:type="pct"/>
            <w:vMerge/>
            <w:vAlign w:val="center"/>
          </w:tcPr>
          <w:p w14:paraId="6E8E55FC" w14:textId="77777777" w:rsidR="0055769A" w:rsidRPr="00510BB2" w:rsidRDefault="0055769A" w:rsidP="00277B4C">
            <w:pPr>
              <w:pStyle w:val="TAC"/>
              <w:rPr>
                <w:rFonts w:eastAsia="Yu Mincho" w:cs="Arial"/>
                <w:szCs w:val="18"/>
              </w:rPr>
            </w:pPr>
          </w:p>
        </w:tc>
      </w:tr>
      <w:tr w:rsidR="0055769A" w:rsidRPr="00510BB2" w14:paraId="64B44C57" w14:textId="77777777" w:rsidTr="00277B4C">
        <w:trPr>
          <w:trHeight w:val="86"/>
        </w:trPr>
        <w:tc>
          <w:tcPr>
            <w:tcW w:w="303" w:type="pct"/>
            <w:vMerge w:val="restart"/>
            <w:vAlign w:val="center"/>
            <w:hideMark/>
          </w:tcPr>
          <w:p w14:paraId="4EAD1DEF" w14:textId="77777777" w:rsidR="0055769A" w:rsidRPr="00510BB2" w:rsidRDefault="0055769A" w:rsidP="00277B4C">
            <w:pPr>
              <w:pStyle w:val="TAC"/>
              <w:rPr>
                <w:rFonts w:eastAsia="Yu Mincho" w:cs="Arial"/>
                <w:szCs w:val="18"/>
              </w:rPr>
            </w:pPr>
            <w:r w:rsidRPr="00510BB2">
              <w:rPr>
                <w:rFonts w:eastAsia="Yu Mincho" w:cs="Arial"/>
                <w:szCs w:val="18"/>
              </w:rPr>
              <w:t>n71</w:t>
            </w:r>
          </w:p>
        </w:tc>
        <w:tc>
          <w:tcPr>
            <w:tcW w:w="382" w:type="pct"/>
            <w:vMerge w:val="restart"/>
            <w:vAlign w:val="center"/>
            <w:hideMark/>
          </w:tcPr>
          <w:p w14:paraId="62623622" w14:textId="77777777" w:rsidR="0055769A" w:rsidRPr="00510BB2" w:rsidRDefault="0055769A" w:rsidP="00277B4C">
            <w:pPr>
              <w:pStyle w:val="TAC"/>
              <w:rPr>
                <w:rFonts w:eastAsia="Yu Mincho" w:cs="Arial"/>
                <w:szCs w:val="18"/>
              </w:rPr>
            </w:pPr>
            <w:r w:rsidRPr="00510BB2">
              <w:rPr>
                <w:rFonts w:eastAsia="Yu Mincho" w:cs="Arial"/>
                <w:szCs w:val="18"/>
              </w:rPr>
              <w:t>10</w:t>
            </w:r>
          </w:p>
        </w:tc>
        <w:tc>
          <w:tcPr>
            <w:tcW w:w="299" w:type="pct"/>
            <w:vMerge w:val="restart"/>
            <w:vAlign w:val="center"/>
          </w:tcPr>
          <w:p w14:paraId="6CC3AE2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29FD45BE"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469649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0A45A5AB" w14:textId="77777777" w:rsidR="0055769A" w:rsidRPr="00510BB2" w:rsidRDefault="0055769A" w:rsidP="00277B4C">
            <w:pPr>
              <w:pStyle w:val="TAC"/>
              <w:rPr>
                <w:rFonts w:eastAsia="Yu Mincho" w:cs="Arial"/>
                <w:szCs w:val="18"/>
              </w:rPr>
            </w:pPr>
            <w:r w:rsidRPr="00510BB2">
              <w:rPr>
                <w:rFonts w:cs="Arial"/>
                <w:szCs w:val="18"/>
                <w:lang w:eastAsia="zh-CN"/>
              </w:rPr>
              <w:lastRenderedPageBreak/>
              <w:t>QPSK</w:t>
            </w:r>
          </w:p>
        </w:tc>
        <w:tc>
          <w:tcPr>
            <w:tcW w:w="348" w:type="pct"/>
            <w:vAlign w:val="center"/>
          </w:tcPr>
          <w:p w14:paraId="2CF1414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lastRenderedPageBreak/>
              <w:t>Low</w:t>
            </w:r>
          </w:p>
        </w:tc>
        <w:tc>
          <w:tcPr>
            <w:tcW w:w="439" w:type="pct"/>
            <w:vAlign w:val="center"/>
          </w:tcPr>
          <w:p w14:paraId="3E62F8F2" w14:textId="77777777" w:rsidR="0055769A" w:rsidRPr="00510BB2" w:rsidRDefault="0055769A" w:rsidP="00277B4C">
            <w:pPr>
              <w:pStyle w:val="TAC"/>
            </w:pPr>
            <w:r w:rsidRPr="00510BB2">
              <w:t>133600</w:t>
            </w:r>
          </w:p>
        </w:tc>
        <w:tc>
          <w:tcPr>
            <w:tcW w:w="394" w:type="pct"/>
            <w:vAlign w:val="center"/>
          </w:tcPr>
          <w:p w14:paraId="75F52AD0" w14:textId="77777777" w:rsidR="0055769A" w:rsidRPr="00510BB2" w:rsidRDefault="0055769A" w:rsidP="00277B4C">
            <w:pPr>
              <w:pStyle w:val="TAC"/>
            </w:pPr>
            <w:r w:rsidRPr="00510BB2">
              <w:t>668</w:t>
            </w:r>
          </w:p>
        </w:tc>
        <w:tc>
          <w:tcPr>
            <w:tcW w:w="439" w:type="pct"/>
            <w:vAlign w:val="center"/>
          </w:tcPr>
          <w:p w14:paraId="597851AA" w14:textId="77777777" w:rsidR="0055769A" w:rsidRPr="00510BB2" w:rsidRDefault="0055769A" w:rsidP="00277B4C">
            <w:pPr>
              <w:pStyle w:val="TAC"/>
            </w:pPr>
            <w:r w:rsidRPr="00510BB2">
              <w:t>124400</w:t>
            </w:r>
          </w:p>
        </w:tc>
        <w:tc>
          <w:tcPr>
            <w:tcW w:w="394" w:type="pct"/>
            <w:vAlign w:val="center"/>
          </w:tcPr>
          <w:p w14:paraId="77E1DA5E" w14:textId="77777777" w:rsidR="0055769A" w:rsidRPr="00510BB2" w:rsidRDefault="0055769A" w:rsidP="00277B4C">
            <w:pPr>
              <w:pStyle w:val="TAC"/>
            </w:pPr>
            <w:r w:rsidRPr="00510BB2">
              <w:t>622</w:t>
            </w:r>
          </w:p>
        </w:tc>
        <w:tc>
          <w:tcPr>
            <w:tcW w:w="494" w:type="pct"/>
            <w:vMerge w:val="restart"/>
            <w:vAlign w:val="center"/>
          </w:tcPr>
          <w:p w14:paraId="2E8352C4" w14:textId="77777777" w:rsidR="0055769A" w:rsidRPr="00510BB2" w:rsidRDefault="0055769A" w:rsidP="00277B4C">
            <w:pPr>
              <w:pStyle w:val="TAC"/>
              <w:rPr>
                <w:rFonts w:eastAsia="Yu Mincho" w:cs="Arial"/>
                <w:szCs w:val="18"/>
              </w:rPr>
            </w:pPr>
            <w:r w:rsidRPr="00510BB2">
              <w:rPr>
                <w:rFonts w:eastAsia="宋体" w:cs="Arial"/>
                <w:szCs w:val="18"/>
              </w:rPr>
              <w:t>25@0</w:t>
            </w:r>
          </w:p>
        </w:tc>
        <w:tc>
          <w:tcPr>
            <w:tcW w:w="582" w:type="pct"/>
            <w:vMerge w:val="restart"/>
            <w:vAlign w:val="center"/>
          </w:tcPr>
          <w:p w14:paraId="7F0B0463"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52@0</w:t>
            </w:r>
          </w:p>
        </w:tc>
      </w:tr>
      <w:tr w:rsidR="0055769A" w:rsidRPr="00510BB2" w14:paraId="341A1329" w14:textId="77777777" w:rsidTr="00277B4C">
        <w:trPr>
          <w:trHeight w:val="86"/>
        </w:trPr>
        <w:tc>
          <w:tcPr>
            <w:tcW w:w="303" w:type="pct"/>
            <w:vMerge/>
            <w:vAlign w:val="center"/>
          </w:tcPr>
          <w:p w14:paraId="73E1818A" w14:textId="77777777" w:rsidR="0055769A" w:rsidRPr="00510BB2" w:rsidRDefault="0055769A" w:rsidP="00277B4C">
            <w:pPr>
              <w:pStyle w:val="TAC"/>
              <w:rPr>
                <w:rFonts w:eastAsia="Yu Mincho" w:cs="Arial"/>
                <w:szCs w:val="18"/>
              </w:rPr>
            </w:pPr>
          </w:p>
        </w:tc>
        <w:tc>
          <w:tcPr>
            <w:tcW w:w="382" w:type="pct"/>
            <w:vMerge/>
            <w:vAlign w:val="center"/>
          </w:tcPr>
          <w:p w14:paraId="2D338677" w14:textId="77777777" w:rsidR="0055769A" w:rsidRPr="00510BB2" w:rsidRDefault="0055769A" w:rsidP="00277B4C">
            <w:pPr>
              <w:pStyle w:val="TAC"/>
              <w:rPr>
                <w:rFonts w:eastAsia="Yu Mincho" w:cs="Arial"/>
                <w:szCs w:val="18"/>
              </w:rPr>
            </w:pPr>
          </w:p>
        </w:tc>
        <w:tc>
          <w:tcPr>
            <w:tcW w:w="299" w:type="pct"/>
            <w:vMerge/>
            <w:vAlign w:val="center"/>
          </w:tcPr>
          <w:p w14:paraId="2CBA5C52"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04748E82"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68BC71B"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B61FAE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38E41EB4" w14:textId="77777777" w:rsidR="0055769A" w:rsidRPr="00510BB2" w:rsidRDefault="0055769A" w:rsidP="00277B4C">
            <w:pPr>
              <w:pStyle w:val="TAC"/>
            </w:pPr>
            <w:r w:rsidRPr="00510BB2">
              <w:t>136100</w:t>
            </w:r>
          </w:p>
        </w:tc>
        <w:tc>
          <w:tcPr>
            <w:tcW w:w="394" w:type="pct"/>
            <w:vAlign w:val="center"/>
          </w:tcPr>
          <w:p w14:paraId="227AB99B" w14:textId="77777777" w:rsidR="0055769A" w:rsidRPr="00510BB2" w:rsidRDefault="0055769A" w:rsidP="00277B4C">
            <w:pPr>
              <w:pStyle w:val="TAC"/>
            </w:pPr>
            <w:r w:rsidRPr="00510BB2">
              <w:t>680.5</w:t>
            </w:r>
          </w:p>
        </w:tc>
        <w:tc>
          <w:tcPr>
            <w:tcW w:w="439" w:type="pct"/>
            <w:vAlign w:val="center"/>
          </w:tcPr>
          <w:p w14:paraId="592F3D75" w14:textId="77777777" w:rsidR="0055769A" w:rsidRPr="00510BB2" w:rsidRDefault="0055769A" w:rsidP="00277B4C">
            <w:pPr>
              <w:pStyle w:val="TAC"/>
            </w:pPr>
            <w:r w:rsidRPr="00510BB2">
              <w:t>126900</w:t>
            </w:r>
          </w:p>
        </w:tc>
        <w:tc>
          <w:tcPr>
            <w:tcW w:w="394" w:type="pct"/>
            <w:vAlign w:val="center"/>
          </w:tcPr>
          <w:p w14:paraId="04559CA8" w14:textId="77777777" w:rsidR="0055769A" w:rsidRPr="00510BB2" w:rsidRDefault="0055769A" w:rsidP="00277B4C">
            <w:pPr>
              <w:pStyle w:val="TAC"/>
            </w:pPr>
            <w:r w:rsidRPr="00510BB2">
              <w:t>634.5</w:t>
            </w:r>
          </w:p>
        </w:tc>
        <w:tc>
          <w:tcPr>
            <w:tcW w:w="494" w:type="pct"/>
            <w:vMerge/>
            <w:vAlign w:val="center"/>
          </w:tcPr>
          <w:p w14:paraId="636782C4" w14:textId="77777777" w:rsidR="0055769A" w:rsidRPr="00510BB2" w:rsidRDefault="0055769A" w:rsidP="00277B4C">
            <w:pPr>
              <w:pStyle w:val="TAC"/>
              <w:rPr>
                <w:rFonts w:eastAsia="Yu Mincho" w:cs="Arial"/>
                <w:szCs w:val="18"/>
              </w:rPr>
            </w:pPr>
          </w:p>
        </w:tc>
        <w:tc>
          <w:tcPr>
            <w:tcW w:w="582" w:type="pct"/>
            <w:vMerge/>
            <w:vAlign w:val="center"/>
          </w:tcPr>
          <w:p w14:paraId="151079B7" w14:textId="77777777" w:rsidR="0055769A" w:rsidRPr="00510BB2" w:rsidRDefault="0055769A" w:rsidP="00277B4C">
            <w:pPr>
              <w:pStyle w:val="TAC"/>
              <w:rPr>
                <w:rFonts w:eastAsia="Yu Mincho" w:cs="Arial"/>
                <w:szCs w:val="18"/>
              </w:rPr>
            </w:pPr>
          </w:p>
        </w:tc>
      </w:tr>
      <w:tr w:rsidR="0055769A" w:rsidRPr="00510BB2" w14:paraId="51C7D76D" w14:textId="77777777" w:rsidTr="00277B4C">
        <w:trPr>
          <w:trHeight w:val="86"/>
        </w:trPr>
        <w:tc>
          <w:tcPr>
            <w:tcW w:w="303" w:type="pct"/>
            <w:vMerge/>
            <w:vAlign w:val="center"/>
          </w:tcPr>
          <w:p w14:paraId="675DCFC7" w14:textId="77777777" w:rsidR="0055769A" w:rsidRPr="00510BB2" w:rsidRDefault="0055769A" w:rsidP="00277B4C">
            <w:pPr>
              <w:pStyle w:val="TAC"/>
              <w:rPr>
                <w:rFonts w:eastAsia="Yu Mincho" w:cs="Arial"/>
                <w:szCs w:val="18"/>
              </w:rPr>
            </w:pPr>
          </w:p>
        </w:tc>
        <w:tc>
          <w:tcPr>
            <w:tcW w:w="382" w:type="pct"/>
            <w:vMerge/>
            <w:vAlign w:val="center"/>
          </w:tcPr>
          <w:p w14:paraId="14F8F4DD" w14:textId="77777777" w:rsidR="0055769A" w:rsidRPr="00510BB2" w:rsidRDefault="0055769A" w:rsidP="00277B4C">
            <w:pPr>
              <w:pStyle w:val="TAC"/>
              <w:rPr>
                <w:rFonts w:eastAsia="Yu Mincho" w:cs="Arial"/>
                <w:szCs w:val="18"/>
              </w:rPr>
            </w:pPr>
          </w:p>
        </w:tc>
        <w:tc>
          <w:tcPr>
            <w:tcW w:w="299" w:type="pct"/>
            <w:vMerge/>
            <w:vAlign w:val="center"/>
          </w:tcPr>
          <w:p w14:paraId="2DD68785"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1A19CCD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AD50210"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08BD2078"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A934A6C" w14:textId="77777777" w:rsidR="0055769A" w:rsidRPr="00510BB2" w:rsidRDefault="0055769A" w:rsidP="00277B4C">
            <w:pPr>
              <w:pStyle w:val="TAC"/>
            </w:pPr>
            <w:r w:rsidRPr="00510BB2">
              <w:t>138600</w:t>
            </w:r>
          </w:p>
        </w:tc>
        <w:tc>
          <w:tcPr>
            <w:tcW w:w="394" w:type="pct"/>
            <w:vAlign w:val="center"/>
          </w:tcPr>
          <w:p w14:paraId="5F9AFF3A" w14:textId="77777777" w:rsidR="0055769A" w:rsidRPr="00510BB2" w:rsidRDefault="0055769A" w:rsidP="00277B4C">
            <w:pPr>
              <w:pStyle w:val="TAC"/>
            </w:pPr>
            <w:r w:rsidRPr="00510BB2">
              <w:t>693</w:t>
            </w:r>
          </w:p>
        </w:tc>
        <w:tc>
          <w:tcPr>
            <w:tcW w:w="439" w:type="pct"/>
            <w:vAlign w:val="center"/>
          </w:tcPr>
          <w:p w14:paraId="583E46C9" w14:textId="77777777" w:rsidR="0055769A" w:rsidRPr="00510BB2" w:rsidRDefault="0055769A" w:rsidP="00277B4C">
            <w:pPr>
              <w:pStyle w:val="TAC"/>
            </w:pPr>
            <w:r w:rsidRPr="00510BB2">
              <w:t>129400</w:t>
            </w:r>
          </w:p>
        </w:tc>
        <w:tc>
          <w:tcPr>
            <w:tcW w:w="394" w:type="pct"/>
            <w:vAlign w:val="center"/>
          </w:tcPr>
          <w:p w14:paraId="682E6A61" w14:textId="77777777" w:rsidR="0055769A" w:rsidRPr="00510BB2" w:rsidRDefault="0055769A" w:rsidP="00277B4C">
            <w:pPr>
              <w:pStyle w:val="TAC"/>
            </w:pPr>
            <w:r w:rsidRPr="00510BB2">
              <w:t>647</w:t>
            </w:r>
          </w:p>
        </w:tc>
        <w:tc>
          <w:tcPr>
            <w:tcW w:w="494" w:type="pct"/>
            <w:vMerge/>
            <w:vAlign w:val="center"/>
          </w:tcPr>
          <w:p w14:paraId="57B3F184" w14:textId="77777777" w:rsidR="0055769A" w:rsidRPr="00510BB2" w:rsidRDefault="0055769A" w:rsidP="00277B4C">
            <w:pPr>
              <w:pStyle w:val="TAC"/>
              <w:rPr>
                <w:rFonts w:eastAsia="Yu Mincho" w:cs="Arial"/>
                <w:szCs w:val="18"/>
              </w:rPr>
            </w:pPr>
          </w:p>
        </w:tc>
        <w:tc>
          <w:tcPr>
            <w:tcW w:w="582" w:type="pct"/>
            <w:vMerge/>
            <w:vAlign w:val="center"/>
          </w:tcPr>
          <w:p w14:paraId="2D452C79" w14:textId="77777777" w:rsidR="0055769A" w:rsidRPr="00510BB2" w:rsidRDefault="0055769A" w:rsidP="00277B4C">
            <w:pPr>
              <w:pStyle w:val="TAC"/>
              <w:rPr>
                <w:rFonts w:eastAsia="Yu Mincho" w:cs="Arial"/>
                <w:szCs w:val="18"/>
              </w:rPr>
            </w:pPr>
          </w:p>
        </w:tc>
      </w:tr>
      <w:tr w:rsidR="0055769A" w:rsidRPr="00510BB2" w14:paraId="6414F240" w14:textId="77777777" w:rsidTr="00277B4C">
        <w:trPr>
          <w:trHeight w:val="140"/>
        </w:trPr>
        <w:tc>
          <w:tcPr>
            <w:tcW w:w="303" w:type="pct"/>
            <w:vMerge w:val="restart"/>
            <w:vAlign w:val="center"/>
            <w:hideMark/>
          </w:tcPr>
          <w:p w14:paraId="7AA056A6" w14:textId="77777777" w:rsidR="0055769A" w:rsidRPr="00510BB2" w:rsidRDefault="0055769A" w:rsidP="00277B4C">
            <w:pPr>
              <w:pStyle w:val="TAC"/>
              <w:rPr>
                <w:rFonts w:eastAsia="宋体" w:cs="Arial"/>
                <w:szCs w:val="18"/>
                <w:lang w:eastAsia="zh-CN"/>
              </w:rPr>
            </w:pPr>
            <w:r w:rsidRPr="00510BB2">
              <w:rPr>
                <w:rFonts w:cs="Arial"/>
                <w:szCs w:val="18"/>
                <w:lang w:eastAsia="zh-CN"/>
              </w:rPr>
              <w:t>n74</w:t>
            </w:r>
          </w:p>
        </w:tc>
        <w:tc>
          <w:tcPr>
            <w:tcW w:w="382" w:type="pct"/>
            <w:vMerge w:val="restart"/>
            <w:vAlign w:val="center"/>
            <w:hideMark/>
          </w:tcPr>
          <w:p w14:paraId="74290747" w14:textId="77777777" w:rsidR="0055769A" w:rsidRPr="00510BB2" w:rsidRDefault="0055769A" w:rsidP="00277B4C">
            <w:pPr>
              <w:pStyle w:val="TAC"/>
              <w:rPr>
                <w:rFonts w:eastAsia="宋体" w:cs="Arial"/>
                <w:szCs w:val="18"/>
                <w:lang w:eastAsia="zh-CN"/>
              </w:rPr>
            </w:pPr>
            <w:r w:rsidRPr="00510BB2">
              <w:rPr>
                <w:rFonts w:cs="Arial"/>
                <w:szCs w:val="18"/>
                <w:lang w:eastAsia="zh-CN"/>
              </w:rPr>
              <w:t>15</w:t>
            </w:r>
          </w:p>
        </w:tc>
        <w:tc>
          <w:tcPr>
            <w:tcW w:w="299" w:type="pct"/>
            <w:vMerge w:val="restart"/>
            <w:vAlign w:val="center"/>
          </w:tcPr>
          <w:p w14:paraId="65091B10"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296020C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67D68F0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2D3A7289"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3648CDE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22110D56" w14:textId="77777777" w:rsidR="0055769A" w:rsidRPr="00510BB2" w:rsidRDefault="0055769A" w:rsidP="00277B4C">
            <w:pPr>
              <w:pStyle w:val="TAC"/>
              <w:rPr>
                <w:rFonts w:cs="Arial"/>
                <w:szCs w:val="18"/>
              </w:rPr>
            </w:pPr>
            <w:r w:rsidRPr="00510BB2">
              <w:rPr>
                <w:rFonts w:cs="Arial"/>
                <w:szCs w:val="18"/>
              </w:rPr>
              <w:t>286900</w:t>
            </w:r>
          </w:p>
        </w:tc>
        <w:tc>
          <w:tcPr>
            <w:tcW w:w="394" w:type="pct"/>
            <w:vAlign w:val="center"/>
          </w:tcPr>
          <w:p w14:paraId="033968F9" w14:textId="77777777" w:rsidR="0055769A" w:rsidRPr="00510BB2" w:rsidRDefault="0055769A" w:rsidP="00277B4C">
            <w:pPr>
              <w:pStyle w:val="TAC"/>
            </w:pPr>
            <w:r w:rsidRPr="00510BB2">
              <w:t>1434.5</w:t>
            </w:r>
          </w:p>
        </w:tc>
        <w:tc>
          <w:tcPr>
            <w:tcW w:w="439" w:type="pct"/>
            <w:vAlign w:val="center"/>
          </w:tcPr>
          <w:p w14:paraId="4C7CCBEF" w14:textId="77777777" w:rsidR="0055769A" w:rsidRPr="00510BB2" w:rsidRDefault="0055769A" w:rsidP="00277B4C">
            <w:pPr>
              <w:pStyle w:val="TAC"/>
            </w:pPr>
            <w:r w:rsidRPr="00510BB2">
              <w:t>296500</w:t>
            </w:r>
          </w:p>
        </w:tc>
        <w:tc>
          <w:tcPr>
            <w:tcW w:w="394" w:type="pct"/>
            <w:vAlign w:val="center"/>
          </w:tcPr>
          <w:p w14:paraId="6AA8617F" w14:textId="77777777" w:rsidR="0055769A" w:rsidRPr="00510BB2" w:rsidRDefault="0055769A" w:rsidP="00277B4C">
            <w:pPr>
              <w:pStyle w:val="TAC"/>
            </w:pPr>
            <w:r w:rsidRPr="00510BB2">
              <w:t>1482.5</w:t>
            </w:r>
          </w:p>
        </w:tc>
        <w:tc>
          <w:tcPr>
            <w:tcW w:w="494" w:type="pct"/>
            <w:vMerge w:val="restart"/>
            <w:vAlign w:val="center"/>
          </w:tcPr>
          <w:p w14:paraId="58B13587" w14:textId="77777777" w:rsidR="0055769A" w:rsidRPr="00510BB2" w:rsidRDefault="0055769A" w:rsidP="00277B4C">
            <w:pPr>
              <w:pStyle w:val="TAC"/>
              <w:rPr>
                <w:rFonts w:cs="Arial"/>
                <w:szCs w:val="18"/>
                <w:lang w:eastAsia="zh-CN"/>
              </w:rPr>
            </w:pPr>
            <w:r w:rsidRPr="00510BB2">
              <w:rPr>
                <w:rFonts w:eastAsia="宋体" w:cs="Arial"/>
                <w:szCs w:val="18"/>
                <w:lang w:eastAsia="ja-JP"/>
              </w:rPr>
              <w:t>25@54</w:t>
            </w:r>
          </w:p>
        </w:tc>
        <w:tc>
          <w:tcPr>
            <w:tcW w:w="582" w:type="pct"/>
            <w:vMerge w:val="restart"/>
            <w:vAlign w:val="center"/>
          </w:tcPr>
          <w:p w14:paraId="215F6791" w14:textId="77777777" w:rsidR="0055769A" w:rsidRPr="00510BB2" w:rsidRDefault="0055769A" w:rsidP="00277B4C">
            <w:pPr>
              <w:spacing w:after="0"/>
              <w:jc w:val="center"/>
              <w:rPr>
                <w:rFonts w:ascii="Arial" w:hAnsi="Arial" w:cs="Arial"/>
                <w:sz w:val="18"/>
                <w:szCs w:val="18"/>
              </w:rPr>
            </w:pPr>
            <w:r w:rsidRPr="00510BB2">
              <w:rPr>
                <w:rFonts w:ascii="Arial" w:hAnsi="Arial" w:cs="Arial"/>
                <w:sz w:val="18"/>
                <w:szCs w:val="18"/>
                <w:lang w:eastAsia="zh-CN"/>
              </w:rPr>
              <w:t>79@0</w:t>
            </w:r>
          </w:p>
        </w:tc>
      </w:tr>
      <w:tr w:rsidR="0055769A" w:rsidRPr="00510BB2" w14:paraId="4DD1EB02" w14:textId="77777777" w:rsidTr="00277B4C">
        <w:trPr>
          <w:trHeight w:val="86"/>
        </w:trPr>
        <w:tc>
          <w:tcPr>
            <w:tcW w:w="303" w:type="pct"/>
            <w:vMerge/>
            <w:vAlign w:val="center"/>
          </w:tcPr>
          <w:p w14:paraId="129E7385" w14:textId="77777777" w:rsidR="0055769A" w:rsidRPr="00510BB2" w:rsidRDefault="0055769A" w:rsidP="00277B4C">
            <w:pPr>
              <w:pStyle w:val="TAC"/>
              <w:rPr>
                <w:rFonts w:cs="Arial"/>
                <w:szCs w:val="18"/>
                <w:lang w:eastAsia="zh-CN"/>
              </w:rPr>
            </w:pPr>
          </w:p>
        </w:tc>
        <w:tc>
          <w:tcPr>
            <w:tcW w:w="382" w:type="pct"/>
            <w:vMerge/>
            <w:vAlign w:val="center"/>
          </w:tcPr>
          <w:p w14:paraId="63C268DD" w14:textId="77777777" w:rsidR="0055769A" w:rsidRPr="00510BB2" w:rsidRDefault="0055769A" w:rsidP="00277B4C">
            <w:pPr>
              <w:pStyle w:val="TAC"/>
              <w:rPr>
                <w:rFonts w:cs="Arial"/>
                <w:szCs w:val="18"/>
                <w:lang w:eastAsia="zh-CN"/>
              </w:rPr>
            </w:pPr>
          </w:p>
        </w:tc>
        <w:tc>
          <w:tcPr>
            <w:tcW w:w="299" w:type="pct"/>
            <w:vMerge/>
            <w:vAlign w:val="center"/>
          </w:tcPr>
          <w:p w14:paraId="343DE54A"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45921D27"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11752FC5"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57B660CC"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0AAC4FD9" w14:textId="77777777" w:rsidR="0055769A" w:rsidRPr="00510BB2" w:rsidRDefault="0055769A" w:rsidP="00277B4C">
            <w:pPr>
              <w:pStyle w:val="TAC"/>
              <w:rPr>
                <w:rFonts w:cs="Arial"/>
                <w:szCs w:val="18"/>
              </w:rPr>
            </w:pPr>
            <w:r w:rsidRPr="00510BB2">
              <w:rPr>
                <w:rFonts w:cs="Arial"/>
                <w:szCs w:val="18"/>
              </w:rPr>
              <w:t>289700</w:t>
            </w:r>
          </w:p>
        </w:tc>
        <w:tc>
          <w:tcPr>
            <w:tcW w:w="394" w:type="pct"/>
            <w:vAlign w:val="center"/>
          </w:tcPr>
          <w:p w14:paraId="0F7FF43A" w14:textId="77777777" w:rsidR="0055769A" w:rsidRPr="00510BB2" w:rsidRDefault="0055769A" w:rsidP="00277B4C">
            <w:pPr>
              <w:pStyle w:val="TAC"/>
            </w:pPr>
            <w:r w:rsidRPr="00510BB2">
              <w:t>1448.5</w:t>
            </w:r>
          </w:p>
        </w:tc>
        <w:tc>
          <w:tcPr>
            <w:tcW w:w="439" w:type="pct"/>
            <w:vAlign w:val="center"/>
          </w:tcPr>
          <w:p w14:paraId="3AC917FB" w14:textId="77777777" w:rsidR="0055769A" w:rsidRPr="00510BB2" w:rsidRDefault="0055769A" w:rsidP="00277B4C">
            <w:pPr>
              <w:pStyle w:val="TAC"/>
            </w:pPr>
            <w:r w:rsidRPr="00510BB2">
              <w:t>299300</w:t>
            </w:r>
          </w:p>
        </w:tc>
        <w:tc>
          <w:tcPr>
            <w:tcW w:w="394" w:type="pct"/>
            <w:vAlign w:val="center"/>
          </w:tcPr>
          <w:p w14:paraId="4FA9D9E4" w14:textId="77777777" w:rsidR="0055769A" w:rsidRPr="00510BB2" w:rsidRDefault="0055769A" w:rsidP="00277B4C">
            <w:pPr>
              <w:pStyle w:val="TAC"/>
            </w:pPr>
            <w:r w:rsidRPr="00510BB2">
              <w:t>1496.5</w:t>
            </w:r>
          </w:p>
        </w:tc>
        <w:tc>
          <w:tcPr>
            <w:tcW w:w="494" w:type="pct"/>
            <w:vMerge/>
            <w:vAlign w:val="center"/>
          </w:tcPr>
          <w:p w14:paraId="4218D446" w14:textId="77777777" w:rsidR="0055769A" w:rsidRPr="00510BB2" w:rsidRDefault="0055769A" w:rsidP="00277B4C">
            <w:pPr>
              <w:pStyle w:val="TAC"/>
              <w:rPr>
                <w:rFonts w:cs="Arial"/>
                <w:szCs w:val="18"/>
                <w:lang w:eastAsia="zh-CN"/>
              </w:rPr>
            </w:pPr>
          </w:p>
        </w:tc>
        <w:tc>
          <w:tcPr>
            <w:tcW w:w="582" w:type="pct"/>
            <w:vMerge/>
            <w:vAlign w:val="center"/>
          </w:tcPr>
          <w:p w14:paraId="4D94501B" w14:textId="77777777" w:rsidR="0055769A" w:rsidRPr="00510BB2" w:rsidRDefault="0055769A" w:rsidP="00277B4C">
            <w:pPr>
              <w:pStyle w:val="TAC"/>
              <w:rPr>
                <w:rFonts w:cs="Arial"/>
                <w:szCs w:val="18"/>
                <w:lang w:eastAsia="zh-CN"/>
              </w:rPr>
            </w:pPr>
          </w:p>
        </w:tc>
      </w:tr>
      <w:tr w:rsidR="0055769A" w:rsidRPr="00510BB2" w14:paraId="537F212B" w14:textId="77777777" w:rsidTr="00277B4C">
        <w:trPr>
          <w:trHeight w:val="228"/>
        </w:trPr>
        <w:tc>
          <w:tcPr>
            <w:tcW w:w="303" w:type="pct"/>
            <w:vMerge/>
            <w:vAlign w:val="center"/>
          </w:tcPr>
          <w:p w14:paraId="09318558" w14:textId="77777777" w:rsidR="0055769A" w:rsidRPr="00510BB2" w:rsidRDefault="0055769A" w:rsidP="00277B4C">
            <w:pPr>
              <w:pStyle w:val="TAC"/>
              <w:rPr>
                <w:rFonts w:cs="Arial"/>
                <w:szCs w:val="18"/>
                <w:lang w:eastAsia="zh-CN"/>
              </w:rPr>
            </w:pPr>
          </w:p>
        </w:tc>
        <w:tc>
          <w:tcPr>
            <w:tcW w:w="382" w:type="pct"/>
            <w:vMerge/>
            <w:vAlign w:val="center"/>
          </w:tcPr>
          <w:p w14:paraId="4BD53DBC" w14:textId="77777777" w:rsidR="0055769A" w:rsidRPr="00510BB2" w:rsidRDefault="0055769A" w:rsidP="00277B4C">
            <w:pPr>
              <w:pStyle w:val="TAC"/>
              <w:rPr>
                <w:rFonts w:cs="Arial"/>
                <w:szCs w:val="18"/>
                <w:lang w:eastAsia="zh-CN"/>
              </w:rPr>
            </w:pPr>
          </w:p>
        </w:tc>
        <w:tc>
          <w:tcPr>
            <w:tcW w:w="299" w:type="pct"/>
            <w:vMerge/>
            <w:vAlign w:val="center"/>
          </w:tcPr>
          <w:p w14:paraId="4EAE3B0D"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0D1C2ED4"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0D3D2AF9"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EA64F85"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4D45A2F1" w14:textId="77777777" w:rsidR="0055769A" w:rsidRPr="00510BB2" w:rsidRDefault="0055769A" w:rsidP="00277B4C">
            <w:pPr>
              <w:pStyle w:val="TAC"/>
              <w:rPr>
                <w:rFonts w:cs="Arial"/>
                <w:szCs w:val="18"/>
              </w:rPr>
            </w:pPr>
            <w:r w:rsidRPr="00510BB2">
              <w:rPr>
                <w:rFonts w:cs="Arial"/>
                <w:szCs w:val="18"/>
              </w:rPr>
              <w:t>292500</w:t>
            </w:r>
          </w:p>
        </w:tc>
        <w:tc>
          <w:tcPr>
            <w:tcW w:w="394" w:type="pct"/>
            <w:vAlign w:val="center"/>
          </w:tcPr>
          <w:p w14:paraId="0388DA89" w14:textId="77777777" w:rsidR="0055769A" w:rsidRPr="00510BB2" w:rsidRDefault="0055769A" w:rsidP="00277B4C">
            <w:pPr>
              <w:pStyle w:val="TAC"/>
            </w:pPr>
            <w:r w:rsidRPr="00510BB2">
              <w:t>1462.5</w:t>
            </w:r>
          </w:p>
        </w:tc>
        <w:tc>
          <w:tcPr>
            <w:tcW w:w="439" w:type="pct"/>
            <w:vAlign w:val="center"/>
          </w:tcPr>
          <w:p w14:paraId="34346B39" w14:textId="77777777" w:rsidR="0055769A" w:rsidRPr="00510BB2" w:rsidRDefault="0055769A" w:rsidP="00277B4C">
            <w:pPr>
              <w:pStyle w:val="TAC"/>
            </w:pPr>
            <w:r w:rsidRPr="00510BB2">
              <w:t>302100</w:t>
            </w:r>
          </w:p>
        </w:tc>
        <w:tc>
          <w:tcPr>
            <w:tcW w:w="394" w:type="pct"/>
            <w:vAlign w:val="center"/>
          </w:tcPr>
          <w:p w14:paraId="5A023F0D" w14:textId="77777777" w:rsidR="0055769A" w:rsidRPr="00510BB2" w:rsidRDefault="0055769A" w:rsidP="00277B4C">
            <w:pPr>
              <w:pStyle w:val="TAC"/>
            </w:pPr>
            <w:r w:rsidRPr="00510BB2">
              <w:t>1510.5</w:t>
            </w:r>
          </w:p>
        </w:tc>
        <w:tc>
          <w:tcPr>
            <w:tcW w:w="494" w:type="pct"/>
            <w:vMerge/>
            <w:vAlign w:val="center"/>
          </w:tcPr>
          <w:p w14:paraId="2339AB4B" w14:textId="77777777" w:rsidR="0055769A" w:rsidRPr="00510BB2" w:rsidRDefault="0055769A" w:rsidP="00277B4C">
            <w:pPr>
              <w:pStyle w:val="TAC"/>
              <w:rPr>
                <w:rFonts w:cs="Arial"/>
                <w:szCs w:val="18"/>
                <w:lang w:eastAsia="zh-CN"/>
              </w:rPr>
            </w:pPr>
          </w:p>
        </w:tc>
        <w:tc>
          <w:tcPr>
            <w:tcW w:w="582" w:type="pct"/>
            <w:vMerge/>
            <w:vAlign w:val="center"/>
          </w:tcPr>
          <w:p w14:paraId="766D205A" w14:textId="77777777" w:rsidR="0055769A" w:rsidRPr="00510BB2" w:rsidRDefault="0055769A" w:rsidP="00277B4C">
            <w:pPr>
              <w:pStyle w:val="TAC"/>
              <w:rPr>
                <w:rFonts w:cs="Arial"/>
                <w:szCs w:val="18"/>
                <w:lang w:eastAsia="zh-CN"/>
              </w:rPr>
            </w:pPr>
          </w:p>
        </w:tc>
      </w:tr>
      <w:tr w:rsidR="0055769A" w:rsidRPr="00510BB2" w14:paraId="13719C59" w14:textId="77777777" w:rsidTr="00277B4C">
        <w:trPr>
          <w:trHeight w:val="112"/>
        </w:trPr>
        <w:tc>
          <w:tcPr>
            <w:tcW w:w="303" w:type="pct"/>
            <w:vMerge w:val="restart"/>
            <w:vAlign w:val="center"/>
          </w:tcPr>
          <w:p w14:paraId="4F284DDB" w14:textId="77777777" w:rsidR="0055769A" w:rsidRPr="00510BB2" w:rsidRDefault="0055769A" w:rsidP="00277B4C">
            <w:pPr>
              <w:pStyle w:val="TAC"/>
              <w:rPr>
                <w:rFonts w:cs="Arial"/>
                <w:szCs w:val="18"/>
                <w:lang w:eastAsia="zh-CN"/>
              </w:rPr>
            </w:pPr>
            <w:r w:rsidRPr="00510BB2">
              <w:rPr>
                <w:rFonts w:cs="Arial"/>
                <w:szCs w:val="18"/>
                <w:lang w:eastAsia="zh-CN"/>
              </w:rPr>
              <w:t>n75 SDL</w:t>
            </w:r>
          </w:p>
        </w:tc>
        <w:tc>
          <w:tcPr>
            <w:tcW w:w="382" w:type="pct"/>
            <w:vMerge w:val="restart"/>
            <w:vAlign w:val="center"/>
          </w:tcPr>
          <w:p w14:paraId="583F9F3A" w14:textId="77777777" w:rsidR="0055769A" w:rsidRPr="00510BB2" w:rsidRDefault="0055769A" w:rsidP="00277B4C">
            <w:pPr>
              <w:pStyle w:val="TAC"/>
              <w:rPr>
                <w:rFonts w:eastAsia="Yu Mincho" w:cs="Arial"/>
                <w:szCs w:val="18"/>
              </w:rPr>
            </w:pPr>
            <w:r w:rsidRPr="00510BB2">
              <w:rPr>
                <w:rFonts w:eastAsia="Yu Mincho" w:cs="Arial"/>
                <w:szCs w:val="18"/>
              </w:rPr>
              <w:t>15</w:t>
            </w:r>
          </w:p>
        </w:tc>
        <w:tc>
          <w:tcPr>
            <w:tcW w:w="299" w:type="pct"/>
            <w:vMerge w:val="restart"/>
            <w:vAlign w:val="center"/>
          </w:tcPr>
          <w:p w14:paraId="1BCC57A7"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094B6482"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2C5B839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4DD48383"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6CC606E3"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04032B8E"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394" w:type="pct"/>
            <w:vAlign w:val="center"/>
          </w:tcPr>
          <w:p w14:paraId="08AA8815"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439" w:type="pct"/>
            <w:vAlign w:val="center"/>
          </w:tcPr>
          <w:p w14:paraId="11334887"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287900</w:t>
            </w:r>
          </w:p>
        </w:tc>
        <w:tc>
          <w:tcPr>
            <w:tcW w:w="394" w:type="pct"/>
            <w:vAlign w:val="center"/>
          </w:tcPr>
          <w:p w14:paraId="77720DAD"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1439.5</w:t>
            </w:r>
          </w:p>
        </w:tc>
        <w:tc>
          <w:tcPr>
            <w:tcW w:w="494" w:type="pct"/>
            <w:vMerge w:val="restart"/>
            <w:vAlign w:val="center"/>
          </w:tcPr>
          <w:p w14:paraId="6D838D3F" w14:textId="77777777" w:rsidR="0055769A" w:rsidRPr="00510BB2" w:rsidRDefault="0055769A" w:rsidP="00277B4C">
            <w:pPr>
              <w:pStyle w:val="TAC"/>
              <w:rPr>
                <w:rFonts w:cs="Arial"/>
                <w:szCs w:val="18"/>
                <w:lang w:eastAsia="zh-CN"/>
              </w:rPr>
            </w:pPr>
            <w:r w:rsidRPr="00510BB2">
              <w:rPr>
                <w:rFonts w:ascii="DengXian" w:eastAsia="DengXian" w:hAnsi="DengXian" w:cs="Arial" w:hint="eastAsia"/>
                <w:szCs w:val="18"/>
                <w:lang w:eastAsia="zh-CN"/>
              </w:rPr>
              <w:t>N</w:t>
            </w:r>
            <w:r w:rsidRPr="00510BB2">
              <w:rPr>
                <w:rFonts w:ascii="DengXian" w:eastAsia="DengXian" w:hAnsi="DengXian" w:cs="Arial"/>
                <w:szCs w:val="18"/>
                <w:lang w:eastAsia="zh-CN"/>
              </w:rPr>
              <w:t>A</w:t>
            </w:r>
          </w:p>
        </w:tc>
        <w:tc>
          <w:tcPr>
            <w:tcW w:w="582" w:type="pct"/>
            <w:vMerge w:val="restart"/>
            <w:vAlign w:val="center"/>
          </w:tcPr>
          <w:p w14:paraId="6ACE9D33" w14:textId="77777777" w:rsidR="0055769A" w:rsidRPr="00510BB2" w:rsidRDefault="0055769A" w:rsidP="00277B4C">
            <w:pPr>
              <w:pStyle w:val="TAC"/>
              <w:rPr>
                <w:rFonts w:cs="Arial"/>
                <w:szCs w:val="18"/>
                <w:lang w:eastAsia="zh-CN"/>
              </w:rPr>
            </w:pPr>
            <w:r w:rsidRPr="00510BB2">
              <w:rPr>
                <w:rFonts w:cs="Arial"/>
                <w:szCs w:val="18"/>
                <w:lang w:eastAsia="zh-CN"/>
              </w:rPr>
              <w:t>79@0</w:t>
            </w:r>
          </w:p>
        </w:tc>
      </w:tr>
      <w:tr w:rsidR="0055769A" w:rsidRPr="00510BB2" w14:paraId="0270BE91" w14:textId="77777777" w:rsidTr="00277B4C">
        <w:trPr>
          <w:trHeight w:val="112"/>
        </w:trPr>
        <w:tc>
          <w:tcPr>
            <w:tcW w:w="303" w:type="pct"/>
            <w:vMerge/>
            <w:vAlign w:val="center"/>
          </w:tcPr>
          <w:p w14:paraId="0887CEB0" w14:textId="77777777" w:rsidR="0055769A" w:rsidRPr="00510BB2" w:rsidRDefault="0055769A" w:rsidP="00277B4C">
            <w:pPr>
              <w:pStyle w:val="TAC"/>
              <w:rPr>
                <w:rFonts w:cs="Arial"/>
                <w:szCs w:val="18"/>
                <w:lang w:eastAsia="zh-CN"/>
              </w:rPr>
            </w:pPr>
          </w:p>
        </w:tc>
        <w:tc>
          <w:tcPr>
            <w:tcW w:w="382" w:type="pct"/>
            <w:vMerge/>
            <w:vAlign w:val="center"/>
          </w:tcPr>
          <w:p w14:paraId="5D10ECEF" w14:textId="77777777" w:rsidR="0055769A" w:rsidRPr="00510BB2" w:rsidRDefault="0055769A" w:rsidP="00277B4C">
            <w:pPr>
              <w:pStyle w:val="TAC"/>
              <w:rPr>
                <w:rFonts w:cs="Arial"/>
                <w:szCs w:val="18"/>
                <w:lang w:eastAsia="zh-CN"/>
              </w:rPr>
            </w:pPr>
          </w:p>
        </w:tc>
        <w:tc>
          <w:tcPr>
            <w:tcW w:w="299" w:type="pct"/>
            <w:vMerge/>
            <w:vAlign w:val="center"/>
          </w:tcPr>
          <w:p w14:paraId="6D5E7319"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5B7283F6"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533D5433"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2D40E9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4C402CBD"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394" w:type="pct"/>
            <w:vAlign w:val="center"/>
          </w:tcPr>
          <w:p w14:paraId="55013AEE"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439" w:type="pct"/>
            <w:vAlign w:val="center"/>
          </w:tcPr>
          <w:p w14:paraId="2B3EA85C"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294900</w:t>
            </w:r>
          </w:p>
        </w:tc>
        <w:tc>
          <w:tcPr>
            <w:tcW w:w="394" w:type="pct"/>
            <w:vAlign w:val="center"/>
          </w:tcPr>
          <w:p w14:paraId="1DCD9A7B"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1474.5</w:t>
            </w:r>
          </w:p>
        </w:tc>
        <w:tc>
          <w:tcPr>
            <w:tcW w:w="494" w:type="pct"/>
            <w:vMerge/>
            <w:vAlign w:val="center"/>
          </w:tcPr>
          <w:p w14:paraId="73AC17FA" w14:textId="77777777" w:rsidR="0055769A" w:rsidRPr="00510BB2" w:rsidRDefault="0055769A" w:rsidP="00277B4C">
            <w:pPr>
              <w:pStyle w:val="TAC"/>
              <w:rPr>
                <w:rFonts w:cs="Arial"/>
                <w:szCs w:val="18"/>
                <w:lang w:eastAsia="zh-CN"/>
              </w:rPr>
            </w:pPr>
          </w:p>
        </w:tc>
        <w:tc>
          <w:tcPr>
            <w:tcW w:w="582" w:type="pct"/>
            <w:vMerge/>
            <w:vAlign w:val="center"/>
          </w:tcPr>
          <w:p w14:paraId="2C20D3F9" w14:textId="77777777" w:rsidR="0055769A" w:rsidRPr="00510BB2" w:rsidRDefault="0055769A" w:rsidP="00277B4C">
            <w:pPr>
              <w:pStyle w:val="TAC"/>
              <w:rPr>
                <w:rFonts w:cs="Arial"/>
                <w:szCs w:val="18"/>
                <w:lang w:eastAsia="zh-CN"/>
              </w:rPr>
            </w:pPr>
          </w:p>
        </w:tc>
      </w:tr>
      <w:tr w:rsidR="0055769A" w:rsidRPr="00510BB2" w14:paraId="5D69F5B4" w14:textId="77777777" w:rsidTr="00277B4C">
        <w:trPr>
          <w:trHeight w:val="112"/>
        </w:trPr>
        <w:tc>
          <w:tcPr>
            <w:tcW w:w="303" w:type="pct"/>
            <w:vMerge/>
            <w:vAlign w:val="center"/>
          </w:tcPr>
          <w:p w14:paraId="3A4B829D" w14:textId="77777777" w:rsidR="0055769A" w:rsidRPr="00510BB2" w:rsidRDefault="0055769A" w:rsidP="00277B4C">
            <w:pPr>
              <w:pStyle w:val="TAC"/>
              <w:rPr>
                <w:rFonts w:cs="Arial"/>
                <w:szCs w:val="18"/>
                <w:lang w:eastAsia="zh-CN"/>
              </w:rPr>
            </w:pPr>
          </w:p>
        </w:tc>
        <w:tc>
          <w:tcPr>
            <w:tcW w:w="382" w:type="pct"/>
            <w:vMerge/>
            <w:vAlign w:val="center"/>
          </w:tcPr>
          <w:p w14:paraId="7DDE94E1" w14:textId="77777777" w:rsidR="0055769A" w:rsidRPr="00510BB2" w:rsidRDefault="0055769A" w:rsidP="00277B4C">
            <w:pPr>
              <w:pStyle w:val="TAC"/>
              <w:rPr>
                <w:rFonts w:cs="Arial"/>
                <w:szCs w:val="18"/>
                <w:lang w:eastAsia="zh-CN"/>
              </w:rPr>
            </w:pPr>
          </w:p>
        </w:tc>
        <w:tc>
          <w:tcPr>
            <w:tcW w:w="299" w:type="pct"/>
            <w:vMerge/>
            <w:vAlign w:val="center"/>
          </w:tcPr>
          <w:p w14:paraId="5F027665"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7C84E7D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11C00E10"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0FE82A3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58A78459"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394" w:type="pct"/>
            <w:vAlign w:val="center"/>
          </w:tcPr>
          <w:p w14:paraId="2D8D2F69" w14:textId="77777777" w:rsidR="0055769A" w:rsidRPr="00510BB2" w:rsidRDefault="0055769A" w:rsidP="00277B4C">
            <w:pPr>
              <w:keepNext/>
              <w:keepLines/>
              <w:spacing w:after="0"/>
              <w:jc w:val="center"/>
              <w:rPr>
                <w:rFonts w:ascii="Arial" w:hAnsi="Arial" w:cs="Arial"/>
                <w:sz w:val="18"/>
                <w:szCs w:val="18"/>
              </w:rPr>
            </w:pPr>
            <w:r w:rsidRPr="00510BB2">
              <w:rPr>
                <w:rFonts w:ascii="Arial" w:eastAsia="Yu Mincho" w:hAnsi="Arial" w:cs="Arial"/>
                <w:sz w:val="18"/>
                <w:szCs w:val="18"/>
              </w:rPr>
              <w:t>N/A</w:t>
            </w:r>
          </w:p>
        </w:tc>
        <w:tc>
          <w:tcPr>
            <w:tcW w:w="439" w:type="pct"/>
            <w:vAlign w:val="center"/>
          </w:tcPr>
          <w:p w14:paraId="1C60AA43"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301900</w:t>
            </w:r>
          </w:p>
        </w:tc>
        <w:tc>
          <w:tcPr>
            <w:tcW w:w="394" w:type="pct"/>
            <w:vAlign w:val="center"/>
          </w:tcPr>
          <w:p w14:paraId="43707B05" w14:textId="77777777" w:rsidR="0055769A" w:rsidRPr="00510BB2" w:rsidRDefault="0055769A" w:rsidP="00277B4C">
            <w:pPr>
              <w:keepNext/>
              <w:keepLines/>
              <w:spacing w:after="0"/>
              <w:jc w:val="center"/>
              <w:rPr>
                <w:rFonts w:ascii="Arial" w:hAnsi="Arial" w:cs="Arial"/>
                <w:sz w:val="18"/>
                <w:szCs w:val="18"/>
              </w:rPr>
            </w:pPr>
            <w:r w:rsidRPr="00510BB2">
              <w:rPr>
                <w:rFonts w:ascii="Arial" w:hAnsi="Arial" w:cs="Arial"/>
                <w:sz w:val="18"/>
                <w:szCs w:val="18"/>
                <w:lang w:eastAsia="x-none"/>
              </w:rPr>
              <w:t>1509.5</w:t>
            </w:r>
          </w:p>
        </w:tc>
        <w:tc>
          <w:tcPr>
            <w:tcW w:w="494" w:type="pct"/>
            <w:vMerge/>
            <w:vAlign w:val="center"/>
          </w:tcPr>
          <w:p w14:paraId="4D2C4EE0" w14:textId="77777777" w:rsidR="0055769A" w:rsidRPr="00510BB2" w:rsidRDefault="0055769A" w:rsidP="00277B4C">
            <w:pPr>
              <w:pStyle w:val="TAC"/>
              <w:rPr>
                <w:rFonts w:cs="Arial"/>
                <w:szCs w:val="18"/>
                <w:lang w:eastAsia="zh-CN"/>
              </w:rPr>
            </w:pPr>
          </w:p>
        </w:tc>
        <w:tc>
          <w:tcPr>
            <w:tcW w:w="582" w:type="pct"/>
            <w:vMerge/>
            <w:vAlign w:val="center"/>
          </w:tcPr>
          <w:p w14:paraId="37DABBF8" w14:textId="77777777" w:rsidR="0055769A" w:rsidRPr="00510BB2" w:rsidRDefault="0055769A" w:rsidP="00277B4C">
            <w:pPr>
              <w:pStyle w:val="TAC"/>
              <w:rPr>
                <w:rFonts w:cs="Arial"/>
                <w:szCs w:val="18"/>
                <w:lang w:eastAsia="zh-CN"/>
              </w:rPr>
            </w:pPr>
          </w:p>
        </w:tc>
      </w:tr>
      <w:tr w:rsidR="0055769A" w:rsidRPr="00510BB2" w14:paraId="6E3962AD" w14:textId="77777777" w:rsidTr="00277B4C">
        <w:trPr>
          <w:trHeight w:val="131"/>
        </w:trPr>
        <w:tc>
          <w:tcPr>
            <w:tcW w:w="303" w:type="pct"/>
            <w:vMerge w:val="restart"/>
            <w:vAlign w:val="center"/>
          </w:tcPr>
          <w:p w14:paraId="4503E7B6" w14:textId="77777777" w:rsidR="0055769A" w:rsidRPr="00510BB2" w:rsidRDefault="0055769A" w:rsidP="00277B4C">
            <w:pPr>
              <w:pStyle w:val="TAC"/>
              <w:rPr>
                <w:rFonts w:cs="Arial"/>
                <w:szCs w:val="18"/>
                <w:lang w:eastAsia="zh-CN"/>
              </w:rPr>
            </w:pPr>
            <w:r w:rsidRPr="00510BB2">
              <w:rPr>
                <w:rFonts w:ascii="DengXian" w:eastAsia="DengXian" w:hAnsi="DengXian" w:cs="Arial"/>
                <w:szCs w:val="18"/>
                <w:lang w:eastAsia="zh-CN"/>
              </w:rPr>
              <w:t>n</w:t>
            </w:r>
            <w:r w:rsidRPr="00510BB2">
              <w:rPr>
                <w:rFonts w:cs="Arial"/>
                <w:szCs w:val="18"/>
                <w:lang w:eastAsia="zh-CN"/>
              </w:rPr>
              <w:t>76 SDL</w:t>
            </w:r>
          </w:p>
        </w:tc>
        <w:tc>
          <w:tcPr>
            <w:tcW w:w="382" w:type="pct"/>
            <w:vMerge w:val="restart"/>
            <w:vAlign w:val="center"/>
          </w:tcPr>
          <w:p w14:paraId="41DD0B7B" w14:textId="77777777" w:rsidR="0055769A" w:rsidRPr="00510BB2" w:rsidRDefault="0055769A" w:rsidP="00277B4C">
            <w:pPr>
              <w:pStyle w:val="TAC"/>
              <w:rPr>
                <w:rFonts w:cs="Arial"/>
                <w:szCs w:val="18"/>
                <w:lang w:eastAsia="zh-CN"/>
              </w:rPr>
            </w:pPr>
            <w:r w:rsidRPr="00510BB2">
              <w:rPr>
                <w:rFonts w:cs="Arial"/>
                <w:szCs w:val="18"/>
                <w:lang w:eastAsia="zh-CN"/>
              </w:rPr>
              <w:t>5</w:t>
            </w:r>
          </w:p>
        </w:tc>
        <w:tc>
          <w:tcPr>
            <w:tcW w:w="299" w:type="pct"/>
            <w:vMerge w:val="restart"/>
            <w:vAlign w:val="center"/>
          </w:tcPr>
          <w:p w14:paraId="580E49C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15</w:t>
            </w:r>
          </w:p>
        </w:tc>
        <w:tc>
          <w:tcPr>
            <w:tcW w:w="464" w:type="pct"/>
            <w:vMerge w:val="restart"/>
            <w:vAlign w:val="center"/>
          </w:tcPr>
          <w:p w14:paraId="3730ED79"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6B130BCD"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54B8B74D"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4D5CDA2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Merge w:val="restart"/>
            <w:vAlign w:val="center"/>
          </w:tcPr>
          <w:p w14:paraId="7E2A6B40" w14:textId="77777777" w:rsidR="0055769A" w:rsidRPr="00510BB2" w:rsidRDefault="0055769A" w:rsidP="00277B4C">
            <w:pPr>
              <w:pStyle w:val="TAC"/>
              <w:rPr>
                <w:rFonts w:eastAsia="Yu Mincho" w:cs="Arial"/>
                <w:szCs w:val="18"/>
              </w:rPr>
            </w:pPr>
            <w:r w:rsidRPr="00510BB2">
              <w:rPr>
                <w:rFonts w:eastAsia="Yu Mincho" w:cs="Arial"/>
                <w:szCs w:val="18"/>
              </w:rPr>
              <w:t>N/A</w:t>
            </w:r>
          </w:p>
        </w:tc>
        <w:tc>
          <w:tcPr>
            <w:tcW w:w="394" w:type="pct"/>
            <w:vMerge w:val="restart"/>
            <w:vAlign w:val="center"/>
          </w:tcPr>
          <w:p w14:paraId="3C6168F7" w14:textId="77777777" w:rsidR="0055769A" w:rsidRPr="00510BB2" w:rsidRDefault="0055769A" w:rsidP="00277B4C">
            <w:pPr>
              <w:pStyle w:val="TAC"/>
              <w:rPr>
                <w:rFonts w:eastAsia="Yu Mincho" w:cs="Arial"/>
                <w:szCs w:val="18"/>
              </w:rPr>
            </w:pPr>
            <w:r w:rsidRPr="00510BB2">
              <w:rPr>
                <w:rFonts w:eastAsia="Yu Mincho" w:cs="Arial"/>
                <w:szCs w:val="18"/>
              </w:rPr>
              <w:t>N/A</w:t>
            </w:r>
          </w:p>
        </w:tc>
        <w:tc>
          <w:tcPr>
            <w:tcW w:w="439" w:type="pct"/>
            <w:vMerge w:val="restart"/>
            <w:vAlign w:val="center"/>
          </w:tcPr>
          <w:p w14:paraId="0004A92C" w14:textId="77777777" w:rsidR="0055769A" w:rsidRPr="00510BB2" w:rsidRDefault="0055769A" w:rsidP="00277B4C">
            <w:pPr>
              <w:pStyle w:val="TAC"/>
              <w:rPr>
                <w:rFonts w:eastAsia="Yu Mincho" w:cs="Arial"/>
                <w:szCs w:val="18"/>
              </w:rPr>
            </w:pPr>
            <w:r w:rsidRPr="00510BB2">
              <w:rPr>
                <w:rFonts w:cs="Arial"/>
                <w:szCs w:val="18"/>
              </w:rPr>
              <w:t>285900</w:t>
            </w:r>
          </w:p>
        </w:tc>
        <w:tc>
          <w:tcPr>
            <w:tcW w:w="394" w:type="pct"/>
            <w:vMerge w:val="restart"/>
            <w:vAlign w:val="center"/>
          </w:tcPr>
          <w:p w14:paraId="4DDA9D81" w14:textId="77777777" w:rsidR="0055769A" w:rsidRPr="00510BB2" w:rsidRDefault="0055769A" w:rsidP="00277B4C">
            <w:pPr>
              <w:pStyle w:val="TAC"/>
              <w:rPr>
                <w:rFonts w:eastAsia="Yu Mincho" w:cs="Arial"/>
                <w:szCs w:val="18"/>
              </w:rPr>
            </w:pPr>
            <w:r w:rsidRPr="00510BB2">
              <w:rPr>
                <w:rFonts w:cs="Arial"/>
                <w:szCs w:val="18"/>
              </w:rPr>
              <w:t>1429.5</w:t>
            </w:r>
          </w:p>
        </w:tc>
        <w:tc>
          <w:tcPr>
            <w:tcW w:w="494" w:type="pct"/>
            <w:vMerge w:val="restart"/>
            <w:vAlign w:val="center"/>
          </w:tcPr>
          <w:p w14:paraId="56D93142" w14:textId="77777777" w:rsidR="0055769A" w:rsidRPr="00510BB2" w:rsidRDefault="0055769A" w:rsidP="00277B4C">
            <w:pPr>
              <w:pStyle w:val="TAC"/>
              <w:rPr>
                <w:rFonts w:cs="Arial"/>
                <w:szCs w:val="18"/>
                <w:lang w:eastAsia="zh-CN"/>
              </w:rPr>
            </w:pPr>
            <w:r w:rsidRPr="00510BB2">
              <w:rPr>
                <w:rFonts w:cs="Arial"/>
                <w:szCs w:val="18"/>
                <w:lang w:eastAsia="zh-CN"/>
              </w:rPr>
              <w:t>NA</w:t>
            </w:r>
          </w:p>
        </w:tc>
        <w:tc>
          <w:tcPr>
            <w:tcW w:w="582" w:type="pct"/>
            <w:vMerge w:val="restart"/>
            <w:vAlign w:val="center"/>
          </w:tcPr>
          <w:p w14:paraId="65439F0B" w14:textId="77777777" w:rsidR="0055769A" w:rsidRPr="00510BB2" w:rsidRDefault="0055769A" w:rsidP="00277B4C">
            <w:pPr>
              <w:pStyle w:val="TAC"/>
              <w:rPr>
                <w:rFonts w:cs="Arial"/>
                <w:szCs w:val="18"/>
                <w:lang w:eastAsia="zh-CN"/>
              </w:rPr>
            </w:pPr>
            <w:r w:rsidRPr="00510BB2">
              <w:rPr>
                <w:rFonts w:cs="Arial"/>
                <w:szCs w:val="18"/>
                <w:lang w:eastAsia="zh-CN"/>
              </w:rPr>
              <w:t>25@0</w:t>
            </w:r>
          </w:p>
        </w:tc>
      </w:tr>
      <w:tr w:rsidR="0055769A" w:rsidRPr="00510BB2" w14:paraId="7F4555E8" w14:textId="77777777" w:rsidTr="00277B4C">
        <w:trPr>
          <w:trHeight w:val="130"/>
        </w:trPr>
        <w:tc>
          <w:tcPr>
            <w:tcW w:w="303" w:type="pct"/>
            <w:vMerge/>
            <w:vAlign w:val="center"/>
          </w:tcPr>
          <w:p w14:paraId="2A8B8674" w14:textId="77777777" w:rsidR="0055769A" w:rsidRPr="00510BB2" w:rsidRDefault="0055769A" w:rsidP="00277B4C">
            <w:pPr>
              <w:pStyle w:val="TAC"/>
              <w:rPr>
                <w:rFonts w:ascii="DengXian" w:eastAsia="DengXian" w:hAnsi="DengXian" w:cs="Arial"/>
                <w:szCs w:val="18"/>
                <w:lang w:eastAsia="zh-CN"/>
              </w:rPr>
            </w:pPr>
          </w:p>
        </w:tc>
        <w:tc>
          <w:tcPr>
            <w:tcW w:w="382" w:type="pct"/>
            <w:vMerge/>
            <w:vAlign w:val="center"/>
          </w:tcPr>
          <w:p w14:paraId="45B1D081" w14:textId="77777777" w:rsidR="0055769A" w:rsidRPr="00510BB2" w:rsidRDefault="0055769A" w:rsidP="00277B4C">
            <w:pPr>
              <w:pStyle w:val="TAC"/>
              <w:rPr>
                <w:rFonts w:cs="Arial"/>
                <w:szCs w:val="18"/>
                <w:lang w:eastAsia="zh-CN"/>
              </w:rPr>
            </w:pPr>
          </w:p>
        </w:tc>
        <w:tc>
          <w:tcPr>
            <w:tcW w:w="299" w:type="pct"/>
            <w:vMerge/>
            <w:vAlign w:val="center"/>
          </w:tcPr>
          <w:p w14:paraId="5198BFD3"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6C03EF1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6DF9608F"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12FA4829" w14:textId="77777777" w:rsidR="0055769A" w:rsidRPr="00285375" w:rsidRDefault="0055769A" w:rsidP="00277B4C">
            <w:pPr>
              <w:spacing w:after="0"/>
              <w:jc w:val="center"/>
              <w:rPr>
                <w:rFonts w:ascii="Arial" w:hAnsi="Arial" w:cs="Arial"/>
                <w:sz w:val="18"/>
                <w:szCs w:val="18"/>
                <w:lang w:eastAsia="zh-CN"/>
              </w:rPr>
            </w:pPr>
            <w:r w:rsidRPr="00285375">
              <w:rPr>
                <w:rFonts w:ascii="Arial" w:hAnsi="Arial" w:cs="Arial"/>
                <w:sz w:val="18"/>
                <w:szCs w:val="18"/>
                <w:lang w:eastAsia="zh-CN"/>
              </w:rPr>
              <w:t>Mid</w:t>
            </w:r>
          </w:p>
        </w:tc>
        <w:tc>
          <w:tcPr>
            <w:tcW w:w="439" w:type="pct"/>
            <w:vMerge/>
            <w:vAlign w:val="center"/>
          </w:tcPr>
          <w:p w14:paraId="26AF0A43" w14:textId="77777777" w:rsidR="0055769A" w:rsidRPr="00510BB2" w:rsidRDefault="0055769A" w:rsidP="00277B4C">
            <w:pPr>
              <w:keepNext/>
              <w:keepLines/>
              <w:spacing w:after="0"/>
              <w:jc w:val="center"/>
              <w:rPr>
                <w:rFonts w:ascii="Arial" w:eastAsia="Yu Mincho" w:hAnsi="Arial" w:cs="Arial"/>
                <w:sz w:val="18"/>
                <w:szCs w:val="18"/>
              </w:rPr>
            </w:pPr>
          </w:p>
        </w:tc>
        <w:tc>
          <w:tcPr>
            <w:tcW w:w="394" w:type="pct"/>
            <w:vMerge/>
            <w:vAlign w:val="center"/>
          </w:tcPr>
          <w:p w14:paraId="24297D1D" w14:textId="77777777" w:rsidR="0055769A" w:rsidRPr="00510BB2" w:rsidRDefault="0055769A" w:rsidP="00277B4C">
            <w:pPr>
              <w:keepNext/>
              <w:keepLines/>
              <w:spacing w:after="0"/>
              <w:jc w:val="center"/>
              <w:rPr>
                <w:rFonts w:ascii="Arial" w:eastAsia="Yu Mincho" w:hAnsi="Arial" w:cs="Arial"/>
                <w:sz w:val="18"/>
                <w:szCs w:val="18"/>
              </w:rPr>
            </w:pPr>
          </w:p>
        </w:tc>
        <w:tc>
          <w:tcPr>
            <w:tcW w:w="439" w:type="pct"/>
            <w:vMerge/>
            <w:vAlign w:val="center"/>
          </w:tcPr>
          <w:p w14:paraId="66B19407" w14:textId="77777777" w:rsidR="0055769A" w:rsidRPr="00510BB2" w:rsidRDefault="0055769A" w:rsidP="00277B4C">
            <w:pPr>
              <w:keepNext/>
              <w:keepLines/>
              <w:spacing w:after="0"/>
              <w:jc w:val="center"/>
              <w:rPr>
                <w:rFonts w:ascii="Arial" w:hAnsi="Arial" w:cs="Arial"/>
                <w:sz w:val="18"/>
                <w:szCs w:val="18"/>
                <w:lang w:eastAsia="x-none"/>
              </w:rPr>
            </w:pPr>
          </w:p>
        </w:tc>
        <w:tc>
          <w:tcPr>
            <w:tcW w:w="394" w:type="pct"/>
            <w:vMerge/>
            <w:vAlign w:val="center"/>
          </w:tcPr>
          <w:p w14:paraId="4588D039" w14:textId="77777777" w:rsidR="0055769A" w:rsidRPr="00510BB2" w:rsidRDefault="0055769A" w:rsidP="00277B4C">
            <w:pPr>
              <w:keepNext/>
              <w:keepLines/>
              <w:spacing w:after="0"/>
              <w:jc w:val="center"/>
              <w:rPr>
                <w:rFonts w:ascii="Arial" w:hAnsi="Arial" w:cs="Arial"/>
                <w:sz w:val="18"/>
                <w:szCs w:val="18"/>
                <w:lang w:eastAsia="x-none"/>
              </w:rPr>
            </w:pPr>
          </w:p>
        </w:tc>
        <w:tc>
          <w:tcPr>
            <w:tcW w:w="494" w:type="pct"/>
            <w:vMerge/>
            <w:vAlign w:val="center"/>
          </w:tcPr>
          <w:p w14:paraId="2CA8E1F7" w14:textId="77777777" w:rsidR="0055769A" w:rsidRPr="00510BB2" w:rsidRDefault="0055769A" w:rsidP="00277B4C">
            <w:pPr>
              <w:pStyle w:val="TAC"/>
              <w:rPr>
                <w:rFonts w:cs="Arial"/>
                <w:szCs w:val="18"/>
                <w:lang w:eastAsia="zh-CN"/>
              </w:rPr>
            </w:pPr>
          </w:p>
        </w:tc>
        <w:tc>
          <w:tcPr>
            <w:tcW w:w="582" w:type="pct"/>
            <w:vMerge/>
            <w:vAlign w:val="center"/>
          </w:tcPr>
          <w:p w14:paraId="65F1909A" w14:textId="77777777" w:rsidR="0055769A" w:rsidRPr="00510BB2" w:rsidRDefault="0055769A" w:rsidP="00277B4C">
            <w:pPr>
              <w:pStyle w:val="TAC"/>
              <w:rPr>
                <w:rFonts w:cs="Arial"/>
                <w:szCs w:val="18"/>
                <w:lang w:eastAsia="zh-CN"/>
              </w:rPr>
            </w:pPr>
          </w:p>
        </w:tc>
      </w:tr>
      <w:tr w:rsidR="0055769A" w:rsidRPr="00510BB2" w14:paraId="60EBEE71" w14:textId="77777777" w:rsidTr="00277B4C">
        <w:trPr>
          <w:trHeight w:val="130"/>
        </w:trPr>
        <w:tc>
          <w:tcPr>
            <w:tcW w:w="303" w:type="pct"/>
            <w:vMerge/>
            <w:vAlign w:val="center"/>
          </w:tcPr>
          <w:p w14:paraId="21FDB00D" w14:textId="77777777" w:rsidR="0055769A" w:rsidRPr="00510BB2" w:rsidRDefault="0055769A" w:rsidP="00277B4C">
            <w:pPr>
              <w:pStyle w:val="TAC"/>
              <w:rPr>
                <w:rFonts w:ascii="DengXian" w:eastAsia="DengXian" w:hAnsi="DengXian" w:cs="Arial"/>
                <w:szCs w:val="18"/>
                <w:lang w:eastAsia="zh-CN"/>
              </w:rPr>
            </w:pPr>
          </w:p>
        </w:tc>
        <w:tc>
          <w:tcPr>
            <w:tcW w:w="382" w:type="pct"/>
            <w:vMerge/>
            <w:vAlign w:val="center"/>
          </w:tcPr>
          <w:p w14:paraId="1C57A57C" w14:textId="77777777" w:rsidR="0055769A" w:rsidRPr="00510BB2" w:rsidRDefault="0055769A" w:rsidP="00277B4C">
            <w:pPr>
              <w:pStyle w:val="TAC"/>
              <w:rPr>
                <w:rFonts w:cs="Arial"/>
                <w:szCs w:val="18"/>
                <w:lang w:eastAsia="zh-CN"/>
              </w:rPr>
            </w:pPr>
          </w:p>
        </w:tc>
        <w:tc>
          <w:tcPr>
            <w:tcW w:w="299" w:type="pct"/>
            <w:vMerge/>
            <w:vAlign w:val="center"/>
          </w:tcPr>
          <w:p w14:paraId="697459D1" w14:textId="77777777" w:rsidR="0055769A" w:rsidRPr="00510BB2" w:rsidRDefault="0055769A" w:rsidP="00277B4C">
            <w:pPr>
              <w:jc w:val="center"/>
              <w:rPr>
                <w:rFonts w:ascii="Arial" w:hAnsi="Arial" w:cs="Arial"/>
                <w:sz w:val="18"/>
                <w:szCs w:val="18"/>
                <w:lang w:eastAsia="zh-CN"/>
              </w:rPr>
            </w:pPr>
          </w:p>
        </w:tc>
        <w:tc>
          <w:tcPr>
            <w:tcW w:w="464" w:type="pct"/>
            <w:vMerge/>
            <w:vAlign w:val="center"/>
          </w:tcPr>
          <w:p w14:paraId="2FA6839D"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213EBF6"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7150129B" w14:textId="77777777" w:rsidR="0055769A" w:rsidRPr="00285375" w:rsidRDefault="0055769A" w:rsidP="00277B4C">
            <w:pPr>
              <w:spacing w:after="0"/>
              <w:jc w:val="center"/>
              <w:rPr>
                <w:rFonts w:ascii="Arial" w:hAnsi="Arial" w:cs="Arial"/>
                <w:sz w:val="18"/>
                <w:szCs w:val="18"/>
                <w:lang w:eastAsia="zh-CN"/>
              </w:rPr>
            </w:pPr>
            <w:r w:rsidRPr="00285375">
              <w:rPr>
                <w:rFonts w:ascii="Arial" w:hAnsi="Arial" w:cs="Arial"/>
                <w:sz w:val="18"/>
                <w:szCs w:val="18"/>
                <w:lang w:eastAsia="zh-CN"/>
              </w:rPr>
              <w:t>High</w:t>
            </w:r>
          </w:p>
        </w:tc>
        <w:tc>
          <w:tcPr>
            <w:tcW w:w="439" w:type="pct"/>
            <w:vMerge/>
            <w:vAlign w:val="center"/>
          </w:tcPr>
          <w:p w14:paraId="27E6C723" w14:textId="77777777" w:rsidR="0055769A" w:rsidRPr="00510BB2" w:rsidRDefault="0055769A" w:rsidP="00277B4C">
            <w:pPr>
              <w:keepNext/>
              <w:keepLines/>
              <w:spacing w:after="0"/>
              <w:jc w:val="center"/>
              <w:rPr>
                <w:rFonts w:ascii="Arial" w:eastAsia="Yu Mincho" w:hAnsi="Arial" w:cs="Arial"/>
                <w:sz w:val="18"/>
                <w:szCs w:val="18"/>
              </w:rPr>
            </w:pPr>
          </w:p>
        </w:tc>
        <w:tc>
          <w:tcPr>
            <w:tcW w:w="394" w:type="pct"/>
            <w:vMerge/>
            <w:vAlign w:val="center"/>
          </w:tcPr>
          <w:p w14:paraId="5B7242BC" w14:textId="77777777" w:rsidR="0055769A" w:rsidRPr="00510BB2" w:rsidRDefault="0055769A" w:rsidP="00277B4C">
            <w:pPr>
              <w:keepNext/>
              <w:keepLines/>
              <w:spacing w:after="0"/>
              <w:jc w:val="center"/>
              <w:rPr>
                <w:rFonts w:ascii="Arial" w:eastAsia="Yu Mincho" w:hAnsi="Arial" w:cs="Arial"/>
                <w:sz w:val="18"/>
                <w:szCs w:val="18"/>
              </w:rPr>
            </w:pPr>
          </w:p>
        </w:tc>
        <w:tc>
          <w:tcPr>
            <w:tcW w:w="439" w:type="pct"/>
            <w:vMerge/>
            <w:vAlign w:val="center"/>
          </w:tcPr>
          <w:p w14:paraId="497708E7" w14:textId="77777777" w:rsidR="0055769A" w:rsidRPr="00510BB2" w:rsidRDefault="0055769A" w:rsidP="00277B4C">
            <w:pPr>
              <w:keepNext/>
              <w:keepLines/>
              <w:spacing w:after="0"/>
              <w:jc w:val="center"/>
              <w:rPr>
                <w:rFonts w:ascii="Arial" w:hAnsi="Arial" w:cs="Arial"/>
                <w:sz w:val="18"/>
                <w:szCs w:val="18"/>
                <w:lang w:eastAsia="x-none"/>
              </w:rPr>
            </w:pPr>
          </w:p>
        </w:tc>
        <w:tc>
          <w:tcPr>
            <w:tcW w:w="394" w:type="pct"/>
            <w:vMerge/>
            <w:vAlign w:val="center"/>
          </w:tcPr>
          <w:p w14:paraId="769D6141" w14:textId="77777777" w:rsidR="0055769A" w:rsidRPr="00510BB2" w:rsidRDefault="0055769A" w:rsidP="00277B4C">
            <w:pPr>
              <w:keepNext/>
              <w:keepLines/>
              <w:spacing w:after="0"/>
              <w:jc w:val="center"/>
              <w:rPr>
                <w:rFonts w:ascii="Arial" w:hAnsi="Arial" w:cs="Arial"/>
                <w:sz w:val="18"/>
                <w:szCs w:val="18"/>
                <w:lang w:eastAsia="x-none"/>
              </w:rPr>
            </w:pPr>
          </w:p>
        </w:tc>
        <w:tc>
          <w:tcPr>
            <w:tcW w:w="494" w:type="pct"/>
            <w:vMerge/>
            <w:vAlign w:val="center"/>
          </w:tcPr>
          <w:p w14:paraId="0EA8E491" w14:textId="77777777" w:rsidR="0055769A" w:rsidRPr="00510BB2" w:rsidRDefault="0055769A" w:rsidP="00277B4C">
            <w:pPr>
              <w:pStyle w:val="TAC"/>
              <w:rPr>
                <w:rFonts w:cs="Arial"/>
                <w:szCs w:val="18"/>
                <w:lang w:eastAsia="zh-CN"/>
              </w:rPr>
            </w:pPr>
          </w:p>
        </w:tc>
        <w:tc>
          <w:tcPr>
            <w:tcW w:w="582" w:type="pct"/>
            <w:vMerge/>
            <w:vAlign w:val="center"/>
          </w:tcPr>
          <w:p w14:paraId="00553C03" w14:textId="77777777" w:rsidR="0055769A" w:rsidRPr="00510BB2" w:rsidRDefault="0055769A" w:rsidP="00277B4C">
            <w:pPr>
              <w:pStyle w:val="TAC"/>
              <w:rPr>
                <w:rFonts w:cs="Arial"/>
                <w:szCs w:val="18"/>
                <w:lang w:eastAsia="zh-CN"/>
              </w:rPr>
            </w:pPr>
          </w:p>
        </w:tc>
      </w:tr>
      <w:tr w:rsidR="0055769A" w:rsidRPr="00510BB2" w14:paraId="48C613F9" w14:textId="77777777" w:rsidTr="00277B4C">
        <w:trPr>
          <w:trHeight w:val="86"/>
        </w:trPr>
        <w:tc>
          <w:tcPr>
            <w:tcW w:w="303" w:type="pct"/>
            <w:vMerge w:val="restart"/>
            <w:vAlign w:val="center"/>
            <w:hideMark/>
          </w:tcPr>
          <w:p w14:paraId="56275D76" w14:textId="77777777" w:rsidR="0055769A" w:rsidRPr="00510BB2" w:rsidRDefault="0055769A" w:rsidP="00277B4C">
            <w:pPr>
              <w:pStyle w:val="TAC"/>
              <w:rPr>
                <w:rFonts w:eastAsia="Yu Mincho" w:cs="Arial"/>
                <w:szCs w:val="18"/>
              </w:rPr>
            </w:pPr>
            <w:r w:rsidRPr="00510BB2">
              <w:rPr>
                <w:rFonts w:eastAsia="Yu Mincho" w:cs="Arial"/>
                <w:szCs w:val="18"/>
              </w:rPr>
              <w:t>n77</w:t>
            </w:r>
          </w:p>
        </w:tc>
        <w:tc>
          <w:tcPr>
            <w:tcW w:w="382" w:type="pct"/>
            <w:vMerge w:val="restart"/>
            <w:vAlign w:val="center"/>
            <w:hideMark/>
          </w:tcPr>
          <w:p w14:paraId="3F395C1F"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299" w:type="pct"/>
            <w:vMerge w:val="restart"/>
            <w:vAlign w:val="center"/>
          </w:tcPr>
          <w:p w14:paraId="168FEC74"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464" w:type="pct"/>
            <w:vMerge w:val="restart"/>
            <w:vAlign w:val="center"/>
          </w:tcPr>
          <w:p w14:paraId="2A6ED3CA"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78BFC85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7074C6C1"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4AF9D991"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6E1C6877"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623334</w:t>
            </w:r>
          </w:p>
        </w:tc>
        <w:tc>
          <w:tcPr>
            <w:tcW w:w="394" w:type="pct"/>
            <w:vAlign w:val="center"/>
          </w:tcPr>
          <w:p w14:paraId="52E0806F"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3350.01</w:t>
            </w:r>
          </w:p>
        </w:tc>
        <w:tc>
          <w:tcPr>
            <w:tcW w:w="439" w:type="pct"/>
            <w:vAlign w:val="center"/>
          </w:tcPr>
          <w:p w14:paraId="09AC0F0C"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623334</w:t>
            </w:r>
          </w:p>
        </w:tc>
        <w:tc>
          <w:tcPr>
            <w:tcW w:w="394" w:type="pct"/>
            <w:vAlign w:val="center"/>
          </w:tcPr>
          <w:p w14:paraId="28CA0857"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3350.01</w:t>
            </w:r>
          </w:p>
        </w:tc>
        <w:tc>
          <w:tcPr>
            <w:tcW w:w="494" w:type="pct"/>
            <w:vMerge w:val="restart"/>
            <w:vAlign w:val="center"/>
          </w:tcPr>
          <w:p w14:paraId="69AEC84C" w14:textId="77777777" w:rsidR="0055769A" w:rsidRPr="00C464E1" w:rsidRDefault="0055769A" w:rsidP="00277B4C">
            <w:pPr>
              <w:pStyle w:val="TAC"/>
              <w:rPr>
                <w:rFonts w:eastAsia="Yu Mincho" w:cs="Arial"/>
                <w:szCs w:val="18"/>
              </w:rPr>
            </w:pPr>
            <w:r>
              <w:rPr>
                <w:rFonts w:eastAsia="宋体"/>
                <w:szCs w:val="18"/>
              </w:rPr>
              <w:t>270@0</w:t>
            </w:r>
          </w:p>
        </w:tc>
        <w:tc>
          <w:tcPr>
            <w:tcW w:w="582" w:type="pct"/>
            <w:vMerge w:val="restart"/>
            <w:vAlign w:val="center"/>
          </w:tcPr>
          <w:p w14:paraId="7146EB84" w14:textId="77777777" w:rsidR="0055769A" w:rsidRPr="00584A93" w:rsidRDefault="0055769A" w:rsidP="00277B4C">
            <w:pPr>
              <w:spacing w:after="0"/>
              <w:jc w:val="center"/>
              <w:rPr>
                <w:rFonts w:ascii="Arial" w:hAnsi="Arial" w:cs="Arial"/>
                <w:sz w:val="18"/>
                <w:szCs w:val="18"/>
              </w:rPr>
            </w:pPr>
            <w:r>
              <w:rPr>
                <w:lang w:eastAsia="zh-CN"/>
              </w:rPr>
              <w:t>273@0</w:t>
            </w:r>
          </w:p>
        </w:tc>
      </w:tr>
      <w:tr w:rsidR="0055769A" w:rsidRPr="00510BB2" w14:paraId="0F0ADFFC" w14:textId="77777777" w:rsidTr="00277B4C">
        <w:trPr>
          <w:trHeight w:val="86"/>
        </w:trPr>
        <w:tc>
          <w:tcPr>
            <w:tcW w:w="303" w:type="pct"/>
            <w:vMerge/>
            <w:vAlign w:val="center"/>
          </w:tcPr>
          <w:p w14:paraId="71F91C62" w14:textId="77777777" w:rsidR="0055769A" w:rsidRPr="00510BB2" w:rsidRDefault="0055769A" w:rsidP="00277B4C">
            <w:pPr>
              <w:pStyle w:val="TAC"/>
              <w:rPr>
                <w:rFonts w:eastAsia="Yu Mincho" w:cs="Arial"/>
                <w:szCs w:val="18"/>
              </w:rPr>
            </w:pPr>
          </w:p>
        </w:tc>
        <w:tc>
          <w:tcPr>
            <w:tcW w:w="382" w:type="pct"/>
            <w:vMerge/>
            <w:vAlign w:val="center"/>
          </w:tcPr>
          <w:p w14:paraId="7CC2CF23" w14:textId="77777777" w:rsidR="0055769A" w:rsidRPr="00510BB2" w:rsidRDefault="0055769A" w:rsidP="00277B4C">
            <w:pPr>
              <w:pStyle w:val="TAC"/>
              <w:rPr>
                <w:rFonts w:eastAsia="Yu Mincho" w:cs="Arial"/>
                <w:szCs w:val="18"/>
              </w:rPr>
            </w:pPr>
          </w:p>
        </w:tc>
        <w:tc>
          <w:tcPr>
            <w:tcW w:w="299" w:type="pct"/>
            <w:vMerge/>
            <w:vAlign w:val="center"/>
          </w:tcPr>
          <w:p w14:paraId="5891755D" w14:textId="77777777" w:rsidR="0055769A" w:rsidRPr="00510BB2" w:rsidRDefault="0055769A" w:rsidP="00277B4C">
            <w:pPr>
              <w:pStyle w:val="TAC"/>
              <w:rPr>
                <w:rFonts w:cs="Arial"/>
                <w:szCs w:val="18"/>
                <w:lang w:eastAsia="zh-CN"/>
              </w:rPr>
            </w:pPr>
          </w:p>
        </w:tc>
        <w:tc>
          <w:tcPr>
            <w:tcW w:w="464" w:type="pct"/>
            <w:vMerge/>
            <w:vAlign w:val="center"/>
          </w:tcPr>
          <w:p w14:paraId="5F50502B"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720643B"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20B1E06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62FADFBA"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650000</w:t>
            </w:r>
          </w:p>
        </w:tc>
        <w:tc>
          <w:tcPr>
            <w:tcW w:w="394" w:type="pct"/>
            <w:vAlign w:val="center"/>
          </w:tcPr>
          <w:p w14:paraId="4D65DCA1"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3750</w:t>
            </w:r>
          </w:p>
        </w:tc>
        <w:tc>
          <w:tcPr>
            <w:tcW w:w="439" w:type="pct"/>
            <w:vAlign w:val="center"/>
          </w:tcPr>
          <w:p w14:paraId="57CDE235"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650000</w:t>
            </w:r>
          </w:p>
        </w:tc>
        <w:tc>
          <w:tcPr>
            <w:tcW w:w="394" w:type="pct"/>
            <w:vAlign w:val="center"/>
          </w:tcPr>
          <w:p w14:paraId="106BDD4E"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3750</w:t>
            </w:r>
          </w:p>
        </w:tc>
        <w:tc>
          <w:tcPr>
            <w:tcW w:w="494" w:type="pct"/>
            <w:vMerge/>
            <w:vAlign w:val="center"/>
          </w:tcPr>
          <w:p w14:paraId="1515A8D8" w14:textId="77777777" w:rsidR="0055769A" w:rsidRPr="00510BB2" w:rsidRDefault="0055769A" w:rsidP="00277B4C">
            <w:pPr>
              <w:pStyle w:val="TAC"/>
              <w:rPr>
                <w:rFonts w:eastAsia="Yu Mincho" w:cs="Arial"/>
                <w:szCs w:val="18"/>
              </w:rPr>
            </w:pPr>
          </w:p>
        </w:tc>
        <w:tc>
          <w:tcPr>
            <w:tcW w:w="582" w:type="pct"/>
            <w:vMerge/>
            <w:vAlign w:val="center"/>
          </w:tcPr>
          <w:p w14:paraId="7AFB2016" w14:textId="77777777" w:rsidR="0055769A" w:rsidRPr="00510BB2" w:rsidRDefault="0055769A" w:rsidP="00277B4C">
            <w:pPr>
              <w:pStyle w:val="TAC"/>
              <w:rPr>
                <w:rFonts w:eastAsia="Yu Mincho" w:cs="Arial"/>
                <w:szCs w:val="18"/>
              </w:rPr>
            </w:pPr>
          </w:p>
        </w:tc>
      </w:tr>
      <w:tr w:rsidR="0055769A" w:rsidRPr="00510BB2" w14:paraId="48C86F7D" w14:textId="77777777" w:rsidTr="00277B4C">
        <w:trPr>
          <w:trHeight w:val="86"/>
        </w:trPr>
        <w:tc>
          <w:tcPr>
            <w:tcW w:w="303" w:type="pct"/>
            <w:vMerge/>
            <w:vAlign w:val="center"/>
          </w:tcPr>
          <w:p w14:paraId="2F3F80EB" w14:textId="77777777" w:rsidR="0055769A" w:rsidRPr="00510BB2" w:rsidRDefault="0055769A" w:rsidP="00277B4C">
            <w:pPr>
              <w:pStyle w:val="TAC"/>
              <w:rPr>
                <w:rFonts w:eastAsia="Yu Mincho" w:cs="Arial"/>
                <w:szCs w:val="18"/>
              </w:rPr>
            </w:pPr>
          </w:p>
        </w:tc>
        <w:tc>
          <w:tcPr>
            <w:tcW w:w="382" w:type="pct"/>
            <w:vMerge/>
            <w:vAlign w:val="center"/>
          </w:tcPr>
          <w:p w14:paraId="32417DF4" w14:textId="77777777" w:rsidR="0055769A" w:rsidRPr="00510BB2" w:rsidRDefault="0055769A" w:rsidP="00277B4C">
            <w:pPr>
              <w:pStyle w:val="TAC"/>
              <w:rPr>
                <w:rFonts w:eastAsia="Yu Mincho" w:cs="Arial"/>
                <w:szCs w:val="18"/>
              </w:rPr>
            </w:pPr>
          </w:p>
        </w:tc>
        <w:tc>
          <w:tcPr>
            <w:tcW w:w="299" w:type="pct"/>
            <w:vMerge/>
            <w:vAlign w:val="center"/>
          </w:tcPr>
          <w:p w14:paraId="1589D787" w14:textId="77777777" w:rsidR="0055769A" w:rsidRPr="00510BB2" w:rsidRDefault="0055769A" w:rsidP="00277B4C">
            <w:pPr>
              <w:pStyle w:val="TAC"/>
              <w:rPr>
                <w:rFonts w:cs="Arial"/>
                <w:szCs w:val="18"/>
                <w:lang w:eastAsia="zh-CN"/>
              </w:rPr>
            </w:pPr>
          </w:p>
        </w:tc>
        <w:tc>
          <w:tcPr>
            <w:tcW w:w="464" w:type="pct"/>
            <w:vMerge/>
            <w:vAlign w:val="center"/>
          </w:tcPr>
          <w:p w14:paraId="641E205F"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72CCBD8B"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3905FF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44BDE10B"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676666</w:t>
            </w:r>
          </w:p>
        </w:tc>
        <w:tc>
          <w:tcPr>
            <w:tcW w:w="394" w:type="pct"/>
            <w:vAlign w:val="center"/>
          </w:tcPr>
          <w:p w14:paraId="436F2ED3"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4149.99</w:t>
            </w:r>
          </w:p>
        </w:tc>
        <w:tc>
          <w:tcPr>
            <w:tcW w:w="439" w:type="pct"/>
            <w:vAlign w:val="center"/>
          </w:tcPr>
          <w:p w14:paraId="1B64279A"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676666</w:t>
            </w:r>
          </w:p>
        </w:tc>
        <w:tc>
          <w:tcPr>
            <w:tcW w:w="394" w:type="pct"/>
            <w:vAlign w:val="center"/>
          </w:tcPr>
          <w:p w14:paraId="6C4FF557" w14:textId="77777777" w:rsidR="0055769A" w:rsidRPr="00285375" w:rsidRDefault="0055769A" w:rsidP="00277B4C">
            <w:pPr>
              <w:keepNext/>
              <w:keepLines/>
              <w:spacing w:after="0"/>
              <w:jc w:val="center"/>
              <w:rPr>
                <w:rFonts w:ascii="Arial" w:hAnsi="Arial" w:cs="Arial"/>
                <w:sz w:val="18"/>
                <w:szCs w:val="18"/>
              </w:rPr>
            </w:pPr>
            <w:r>
              <w:rPr>
                <w:rFonts w:ascii="Arial" w:hAnsi="Arial"/>
                <w:sz w:val="18"/>
                <w:lang w:eastAsia="x-none"/>
              </w:rPr>
              <w:t>4149.99</w:t>
            </w:r>
          </w:p>
        </w:tc>
        <w:tc>
          <w:tcPr>
            <w:tcW w:w="494" w:type="pct"/>
            <w:vMerge/>
            <w:vAlign w:val="center"/>
          </w:tcPr>
          <w:p w14:paraId="528405DD" w14:textId="77777777" w:rsidR="0055769A" w:rsidRPr="00510BB2" w:rsidRDefault="0055769A" w:rsidP="00277B4C">
            <w:pPr>
              <w:pStyle w:val="TAC"/>
              <w:rPr>
                <w:rFonts w:eastAsia="Yu Mincho" w:cs="Arial"/>
                <w:szCs w:val="18"/>
              </w:rPr>
            </w:pPr>
          </w:p>
        </w:tc>
        <w:tc>
          <w:tcPr>
            <w:tcW w:w="582" w:type="pct"/>
            <w:vMerge/>
            <w:vAlign w:val="center"/>
          </w:tcPr>
          <w:p w14:paraId="2DE1C17C" w14:textId="77777777" w:rsidR="0055769A" w:rsidRPr="00510BB2" w:rsidRDefault="0055769A" w:rsidP="00277B4C">
            <w:pPr>
              <w:pStyle w:val="TAC"/>
              <w:rPr>
                <w:rFonts w:eastAsia="Yu Mincho" w:cs="Arial"/>
                <w:szCs w:val="18"/>
              </w:rPr>
            </w:pPr>
          </w:p>
        </w:tc>
      </w:tr>
      <w:tr w:rsidR="0055769A" w:rsidRPr="00510BB2" w14:paraId="7253B083" w14:textId="77777777" w:rsidTr="00277B4C">
        <w:trPr>
          <w:trHeight w:val="86"/>
        </w:trPr>
        <w:tc>
          <w:tcPr>
            <w:tcW w:w="303" w:type="pct"/>
            <w:vMerge w:val="restart"/>
            <w:vAlign w:val="center"/>
            <w:hideMark/>
          </w:tcPr>
          <w:p w14:paraId="4C69E627" w14:textId="77777777" w:rsidR="0055769A" w:rsidRPr="00510BB2" w:rsidRDefault="0055769A" w:rsidP="00277B4C">
            <w:pPr>
              <w:pStyle w:val="TAC"/>
              <w:rPr>
                <w:rFonts w:eastAsia="Yu Mincho" w:cs="Arial"/>
                <w:szCs w:val="18"/>
              </w:rPr>
            </w:pPr>
            <w:r w:rsidRPr="00510BB2">
              <w:rPr>
                <w:rFonts w:eastAsia="Yu Mincho" w:cs="Arial"/>
                <w:szCs w:val="18"/>
              </w:rPr>
              <w:t>n78</w:t>
            </w:r>
          </w:p>
        </w:tc>
        <w:tc>
          <w:tcPr>
            <w:tcW w:w="382" w:type="pct"/>
            <w:vMerge w:val="restart"/>
            <w:vAlign w:val="center"/>
            <w:hideMark/>
          </w:tcPr>
          <w:p w14:paraId="15AF348C"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299" w:type="pct"/>
            <w:vMerge w:val="restart"/>
            <w:vAlign w:val="center"/>
          </w:tcPr>
          <w:p w14:paraId="7D7F922F"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464" w:type="pct"/>
            <w:vMerge w:val="restart"/>
            <w:vAlign w:val="center"/>
          </w:tcPr>
          <w:p w14:paraId="2217FF2D"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0DA51C9F"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247A6E1"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61D9B22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779510CE" w14:textId="77777777" w:rsidR="0055769A" w:rsidRPr="00285375" w:rsidRDefault="0055769A" w:rsidP="00277B4C">
            <w:pPr>
              <w:keepNext/>
              <w:keepLines/>
              <w:spacing w:after="0"/>
              <w:jc w:val="center"/>
              <w:rPr>
                <w:rFonts w:ascii="Arial" w:hAnsi="Arial" w:cs="Arial"/>
                <w:sz w:val="18"/>
                <w:szCs w:val="18"/>
              </w:rPr>
            </w:pPr>
            <w:r w:rsidRPr="001C3FD1">
              <w:rPr>
                <w:rFonts w:ascii="Arial" w:hAnsi="Arial" w:cs="Arial"/>
                <w:sz w:val="18"/>
                <w:szCs w:val="18"/>
              </w:rPr>
              <w:t>623334</w:t>
            </w:r>
          </w:p>
        </w:tc>
        <w:tc>
          <w:tcPr>
            <w:tcW w:w="394" w:type="pct"/>
            <w:vAlign w:val="center"/>
          </w:tcPr>
          <w:p w14:paraId="2CB2B256"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3350.01</w:t>
            </w:r>
          </w:p>
        </w:tc>
        <w:tc>
          <w:tcPr>
            <w:tcW w:w="439" w:type="pct"/>
            <w:vAlign w:val="center"/>
          </w:tcPr>
          <w:p w14:paraId="5E705EB0"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623334</w:t>
            </w:r>
          </w:p>
        </w:tc>
        <w:tc>
          <w:tcPr>
            <w:tcW w:w="394" w:type="pct"/>
            <w:vAlign w:val="center"/>
          </w:tcPr>
          <w:p w14:paraId="17ED70CA" w14:textId="77777777" w:rsidR="0055769A" w:rsidRPr="00285375" w:rsidRDefault="0055769A" w:rsidP="00277B4C">
            <w:pPr>
              <w:keepNext/>
              <w:keepLines/>
              <w:spacing w:after="0"/>
              <w:jc w:val="center"/>
              <w:rPr>
                <w:rFonts w:ascii="Arial" w:hAnsi="Arial" w:cs="Arial"/>
                <w:sz w:val="18"/>
                <w:szCs w:val="18"/>
              </w:rPr>
            </w:pPr>
            <w:r w:rsidRPr="00044482">
              <w:rPr>
                <w:rFonts w:ascii="Arial" w:hAnsi="Arial" w:cs="Arial"/>
                <w:sz w:val="18"/>
                <w:szCs w:val="18"/>
              </w:rPr>
              <w:t>3350.01</w:t>
            </w:r>
          </w:p>
        </w:tc>
        <w:tc>
          <w:tcPr>
            <w:tcW w:w="494" w:type="pct"/>
            <w:vMerge w:val="restart"/>
            <w:vAlign w:val="center"/>
          </w:tcPr>
          <w:p w14:paraId="0B0CA99D" w14:textId="77777777" w:rsidR="0055769A" w:rsidRPr="00C464E1" w:rsidRDefault="0055769A" w:rsidP="00277B4C">
            <w:pPr>
              <w:pStyle w:val="TAC"/>
              <w:rPr>
                <w:rFonts w:eastAsia="Yu Mincho" w:cs="Arial"/>
                <w:szCs w:val="18"/>
              </w:rPr>
            </w:pPr>
            <w:r>
              <w:rPr>
                <w:rFonts w:eastAsia="宋体"/>
                <w:szCs w:val="18"/>
              </w:rPr>
              <w:t>270@0</w:t>
            </w:r>
          </w:p>
        </w:tc>
        <w:tc>
          <w:tcPr>
            <w:tcW w:w="582" w:type="pct"/>
            <w:vMerge w:val="restart"/>
            <w:vAlign w:val="center"/>
          </w:tcPr>
          <w:p w14:paraId="7FD3904C" w14:textId="77777777" w:rsidR="0055769A" w:rsidRPr="00584A93" w:rsidRDefault="0055769A" w:rsidP="00277B4C">
            <w:pPr>
              <w:spacing w:after="0"/>
              <w:jc w:val="center"/>
              <w:rPr>
                <w:rFonts w:ascii="Arial" w:hAnsi="Arial" w:cs="Arial"/>
                <w:sz w:val="18"/>
                <w:szCs w:val="18"/>
              </w:rPr>
            </w:pPr>
            <w:r>
              <w:rPr>
                <w:lang w:eastAsia="zh-CN"/>
              </w:rPr>
              <w:t>273@0</w:t>
            </w:r>
          </w:p>
        </w:tc>
      </w:tr>
      <w:tr w:rsidR="0055769A" w:rsidRPr="00510BB2" w14:paraId="15A839EE" w14:textId="77777777" w:rsidTr="00277B4C">
        <w:trPr>
          <w:trHeight w:val="86"/>
        </w:trPr>
        <w:tc>
          <w:tcPr>
            <w:tcW w:w="303" w:type="pct"/>
            <w:vMerge/>
            <w:vAlign w:val="center"/>
          </w:tcPr>
          <w:p w14:paraId="0FA78A01" w14:textId="77777777" w:rsidR="0055769A" w:rsidRPr="00510BB2" w:rsidRDefault="0055769A" w:rsidP="00277B4C">
            <w:pPr>
              <w:pStyle w:val="TAC"/>
              <w:rPr>
                <w:rFonts w:eastAsia="Yu Mincho" w:cs="Arial"/>
                <w:szCs w:val="18"/>
              </w:rPr>
            </w:pPr>
          </w:p>
        </w:tc>
        <w:tc>
          <w:tcPr>
            <w:tcW w:w="382" w:type="pct"/>
            <w:vMerge/>
            <w:vAlign w:val="center"/>
          </w:tcPr>
          <w:p w14:paraId="2965F7F2" w14:textId="77777777" w:rsidR="0055769A" w:rsidRPr="00510BB2" w:rsidRDefault="0055769A" w:rsidP="00277B4C">
            <w:pPr>
              <w:pStyle w:val="TAC"/>
              <w:rPr>
                <w:rFonts w:eastAsia="Yu Mincho" w:cs="Arial"/>
                <w:szCs w:val="18"/>
              </w:rPr>
            </w:pPr>
          </w:p>
        </w:tc>
        <w:tc>
          <w:tcPr>
            <w:tcW w:w="299" w:type="pct"/>
            <w:vMerge/>
            <w:vAlign w:val="center"/>
          </w:tcPr>
          <w:p w14:paraId="47E5BF81" w14:textId="77777777" w:rsidR="0055769A" w:rsidRPr="00510BB2" w:rsidRDefault="0055769A" w:rsidP="00277B4C">
            <w:pPr>
              <w:pStyle w:val="TAC"/>
              <w:rPr>
                <w:rFonts w:cs="Arial"/>
                <w:szCs w:val="18"/>
                <w:lang w:eastAsia="zh-CN"/>
              </w:rPr>
            </w:pPr>
          </w:p>
        </w:tc>
        <w:tc>
          <w:tcPr>
            <w:tcW w:w="464" w:type="pct"/>
            <w:vMerge/>
            <w:vAlign w:val="center"/>
          </w:tcPr>
          <w:p w14:paraId="53F0815E"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C9FD441"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2A9EAB0A"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241467EA" w14:textId="77777777" w:rsidR="0055769A" w:rsidRPr="00285375" w:rsidRDefault="0055769A" w:rsidP="00277B4C">
            <w:pPr>
              <w:keepNext/>
              <w:keepLines/>
              <w:spacing w:after="0"/>
              <w:jc w:val="center"/>
              <w:rPr>
                <w:rFonts w:ascii="Arial" w:hAnsi="Arial" w:cs="Arial"/>
                <w:sz w:val="18"/>
                <w:szCs w:val="18"/>
              </w:rPr>
            </w:pPr>
            <w:r w:rsidRPr="001C3FD1">
              <w:rPr>
                <w:rFonts w:ascii="Arial" w:hAnsi="Arial" w:cs="Arial"/>
                <w:sz w:val="18"/>
                <w:szCs w:val="18"/>
              </w:rPr>
              <w:t>636666</w:t>
            </w:r>
          </w:p>
        </w:tc>
        <w:tc>
          <w:tcPr>
            <w:tcW w:w="394" w:type="pct"/>
            <w:vAlign w:val="center"/>
          </w:tcPr>
          <w:p w14:paraId="3DE34836"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3549.99</w:t>
            </w:r>
          </w:p>
        </w:tc>
        <w:tc>
          <w:tcPr>
            <w:tcW w:w="439" w:type="pct"/>
            <w:vAlign w:val="center"/>
          </w:tcPr>
          <w:p w14:paraId="53560F0A"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636666</w:t>
            </w:r>
          </w:p>
        </w:tc>
        <w:tc>
          <w:tcPr>
            <w:tcW w:w="394" w:type="pct"/>
            <w:vAlign w:val="center"/>
          </w:tcPr>
          <w:p w14:paraId="278BE127" w14:textId="77777777" w:rsidR="0055769A" w:rsidRPr="00285375" w:rsidRDefault="0055769A" w:rsidP="00277B4C">
            <w:pPr>
              <w:keepNext/>
              <w:keepLines/>
              <w:spacing w:after="0"/>
              <w:jc w:val="center"/>
              <w:rPr>
                <w:rFonts w:ascii="Arial" w:hAnsi="Arial" w:cs="Arial"/>
                <w:sz w:val="18"/>
                <w:szCs w:val="18"/>
              </w:rPr>
            </w:pPr>
            <w:r w:rsidRPr="00044482">
              <w:rPr>
                <w:rFonts w:ascii="Arial" w:hAnsi="Arial" w:cs="Arial"/>
                <w:sz w:val="18"/>
                <w:szCs w:val="18"/>
              </w:rPr>
              <w:t>3549.99</w:t>
            </w:r>
          </w:p>
        </w:tc>
        <w:tc>
          <w:tcPr>
            <w:tcW w:w="494" w:type="pct"/>
            <w:vMerge/>
            <w:vAlign w:val="center"/>
          </w:tcPr>
          <w:p w14:paraId="3C496BEF" w14:textId="77777777" w:rsidR="0055769A" w:rsidRPr="00510BB2" w:rsidRDefault="0055769A" w:rsidP="00277B4C">
            <w:pPr>
              <w:pStyle w:val="TAC"/>
              <w:rPr>
                <w:rFonts w:eastAsia="Yu Mincho" w:cs="Arial"/>
                <w:szCs w:val="18"/>
              </w:rPr>
            </w:pPr>
          </w:p>
        </w:tc>
        <w:tc>
          <w:tcPr>
            <w:tcW w:w="582" w:type="pct"/>
            <w:vMerge/>
            <w:vAlign w:val="center"/>
          </w:tcPr>
          <w:p w14:paraId="67BE96B3" w14:textId="77777777" w:rsidR="0055769A" w:rsidRPr="00510BB2" w:rsidRDefault="0055769A" w:rsidP="00277B4C">
            <w:pPr>
              <w:pStyle w:val="TAC"/>
              <w:rPr>
                <w:rFonts w:eastAsia="Yu Mincho" w:cs="Arial"/>
                <w:szCs w:val="18"/>
              </w:rPr>
            </w:pPr>
          </w:p>
        </w:tc>
      </w:tr>
      <w:tr w:rsidR="0055769A" w:rsidRPr="00510BB2" w14:paraId="2C6AF878" w14:textId="77777777" w:rsidTr="00277B4C">
        <w:trPr>
          <w:trHeight w:val="86"/>
        </w:trPr>
        <w:tc>
          <w:tcPr>
            <w:tcW w:w="303" w:type="pct"/>
            <w:vMerge/>
            <w:vAlign w:val="center"/>
          </w:tcPr>
          <w:p w14:paraId="71C31E53" w14:textId="77777777" w:rsidR="0055769A" w:rsidRPr="00510BB2" w:rsidRDefault="0055769A" w:rsidP="00277B4C">
            <w:pPr>
              <w:pStyle w:val="TAC"/>
              <w:rPr>
                <w:rFonts w:eastAsia="Yu Mincho" w:cs="Arial"/>
                <w:szCs w:val="18"/>
              </w:rPr>
            </w:pPr>
          </w:p>
        </w:tc>
        <w:tc>
          <w:tcPr>
            <w:tcW w:w="382" w:type="pct"/>
            <w:vMerge/>
            <w:vAlign w:val="center"/>
          </w:tcPr>
          <w:p w14:paraId="656F3F33" w14:textId="77777777" w:rsidR="0055769A" w:rsidRPr="00510BB2" w:rsidRDefault="0055769A" w:rsidP="00277B4C">
            <w:pPr>
              <w:pStyle w:val="TAC"/>
              <w:rPr>
                <w:rFonts w:eastAsia="Yu Mincho" w:cs="Arial"/>
                <w:szCs w:val="18"/>
              </w:rPr>
            </w:pPr>
          </w:p>
        </w:tc>
        <w:tc>
          <w:tcPr>
            <w:tcW w:w="299" w:type="pct"/>
            <w:vMerge/>
            <w:vAlign w:val="center"/>
          </w:tcPr>
          <w:p w14:paraId="77D87AB0" w14:textId="77777777" w:rsidR="0055769A" w:rsidRPr="00510BB2" w:rsidRDefault="0055769A" w:rsidP="00277B4C">
            <w:pPr>
              <w:pStyle w:val="TAC"/>
              <w:rPr>
                <w:rFonts w:cs="Arial"/>
                <w:szCs w:val="18"/>
                <w:lang w:eastAsia="zh-CN"/>
              </w:rPr>
            </w:pPr>
          </w:p>
        </w:tc>
        <w:tc>
          <w:tcPr>
            <w:tcW w:w="464" w:type="pct"/>
            <w:vMerge/>
            <w:vAlign w:val="center"/>
          </w:tcPr>
          <w:p w14:paraId="46E7B91C"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42B534B9"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3CB476F9"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7244F928" w14:textId="77777777" w:rsidR="0055769A" w:rsidRPr="00285375" w:rsidRDefault="0055769A" w:rsidP="00277B4C">
            <w:pPr>
              <w:keepNext/>
              <w:keepLines/>
              <w:spacing w:after="0"/>
              <w:jc w:val="center"/>
              <w:rPr>
                <w:rFonts w:ascii="Arial" w:hAnsi="Arial" w:cs="Arial"/>
                <w:sz w:val="18"/>
                <w:szCs w:val="18"/>
              </w:rPr>
            </w:pPr>
            <w:r w:rsidRPr="001C3FD1">
              <w:rPr>
                <w:rFonts w:ascii="Arial" w:hAnsi="Arial" w:cs="Arial"/>
                <w:sz w:val="18"/>
                <w:szCs w:val="18"/>
              </w:rPr>
              <w:t>650000</w:t>
            </w:r>
          </w:p>
        </w:tc>
        <w:tc>
          <w:tcPr>
            <w:tcW w:w="394" w:type="pct"/>
            <w:vAlign w:val="center"/>
          </w:tcPr>
          <w:p w14:paraId="5B177767"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3750</w:t>
            </w:r>
          </w:p>
        </w:tc>
        <w:tc>
          <w:tcPr>
            <w:tcW w:w="439" w:type="pct"/>
            <w:vAlign w:val="center"/>
          </w:tcPr>
          <w:p w14:paraId="2E4C9EA2" w14:textId="77777777" w:rsidR="0055769A" w:rsidRPr="00285375" w:rsidRDefault="0055769A" w:rsidP="00277B4C">
            <w:pPr>
              <w:keepNext/>
              <w:keepLines/>
              <w:spacing w:after="0"/>
              <w:jc w:val="center"/>
              <w:rPr>
                <w:rFonts w:ascii="Arial" w:hAnsi="Arial" w:cs="Arial"/>
                <w:sz w:val="18"/>
                <w:szCs w:val="18"/>
              </w:rPr>
            </w:pPr>
            <w:r w:rsidRPr="001F5C5A">
              <w:rPr>
                <w:rFonts w:ascii="Arial" w:hAnsi="Arial" w:cs="Arial"/>
                <w:sz w:val="18"/>
                <w:szCs w:val="18"/>
              </w:rPr>
              <w:t>650000</w:t>
            </w:r>
          </w:p>
        </w:tc>
        <w:tc>
          <w:tcPr>
            <w:tcW w:w="394" w:type="pct"/>
            <w:vAlign w:val="center"/>
          </w:tcPr>
          <w:p w14:paraId="4C6E7C20" w14:textId="77777777" w:rsidR="0055769A" w:rsidRPr="00285375" w:rsidRDefault="0055769A" w:rsidP="00277B4C">
            <w:pPr>
              <w:keepNext/>
              <w:keepLines/>
              <w:spacing w:after="0"/>
              <w:jc w:val="center"/>
              <w:rPr>
                <w:rFonts w:ascii="Arial" w:hAnsi="Arial" w:cs="Arial"/>
                <w:sz w:val="18"/>
                <w:szCs w:val="18"/>
              </w:rPr>
            </w:pPr>
            <w:r w:rsidRPr="00044482">
              <w:rPr>
                <w:rFonts w:ascii="Arial" w:hAnsi="Arial" w:cs="Arial"/>
                <w:sz w:val="18"/>
                <w:szCs w:val="18"/>
              </w:rPr>
              <w:t>3750</w:t>
            </w:r>
          </w:p>
        </w:tc>
        <w:tc>
          <w:tcPr>
            <w:tcW w:w="494" w:type="pct"/>
            <w:vMerge/>
            <w:vAlign w:val="center"/>
          </w:tcPr>
          <w:p w14:paraId="459CB835" w14:textId="77777777" w:rsidR="0055769A" w:rsidRPr="00510BB2" w:rsidRDefault="0055769A" w:rsidP="00277B4C">
            <w:pPr>
              <w:pStyle w:val="TAC"/>
              <w:rPr>
                <w:rFonts w:eastAsia="Yu Mincho" w:cs="Arial"/>
                <w:szCs w:val="18"/>
              </w:rPr>
            </w:pPr>
          </w:p>
        </w:tc>
        <w:tc>
          <w:tcPr>
            <w:tcW w:w="582" w:type="pct"/>
            <w:vMerge/>
            <w:vAlign w:val="center"/>
          </w:tcPr>
          <w:p w14:paraId="2853A844" w14:textId="77777777" w:rsidR="0055769A" w:rsidRPr="00510BB2" w:rsidRDefault="0055769A" w:rsidP="00277B4C">
            <w:pPr>
              <w:pStyle w:val="TAC"/>
              <w:rPr>
                <w:rFonts w:eastAsia="Yu Mincho" w:cs="Arial"/>
                <w:szCs w:val="18"/>
              </w:rPr>
            </w:pPr>
          </w:p>
        </w:tc>
      </w:tr>
      <w:tr w:rsidR="0055769A" w:rsidRPr="00510BB2" w14:paraId="1742EB97" w14:textId="77777777" w:rsidTr="00277B4C">
        <w:trPr>
          <w:trHeight w:val="86"/>
        </w:trPr>
        <w:tc>
          <w:tcPr>
            <w:tcW w:w="303" w:type="pct"/>
            <w:vMerge w:val="restart"/>
            <w:vAlign w:val="center"/>
            <w:hideMark/>
          </w:tcPr>
          <w:p w14:paraId="1ECADD2D" w14:textId="77777777" w:rsidR="0055769A" w:rsidRPr="00510BB2" w:rsidRDefault="0055769A" w:rsidP="00277B4C">
            <w:pPr>
              <w:pStyle w:val="TAC"/>
              <w:rPr>
                <w:rFonts w:eastAsia="Yu Mincho" w:cs="Arial"/>
                <w:szCs w:val="18"/>
              </w:rPr>
            </w:pPr>
            <w:r w:rsidRPr="00510BB2">
              <w:rPr>
                <w:rFonts w:eastAsia="Yu Mincho" w:cs="Arial"/>
                <w:szCs w:val="18"/>
              </w:rPr>
              <w:t>n79</w:t>
            </w:r>
          </w:p>
        </w:tc>
        <w:tc>
          <w:tcPr>
            <w:tcW w:w="382" w:type="pct"/>
            <w:vMerge w:val="restart"/>
            <w:vAlign w:val="center"/>
            <w:hideMark/>
          </w:tcPr>
          <w:p w14:paraId="6793C90F" w14:textId="77777777" w:rsidR="0055769A" w:rsidRPr="00510BB2" w:rsidRDefault="0055769A" w:rsidP="00277B4C">
            <w:pPr>
              <w:pStyle w:val="TAC"/>
              <w:rPr>
                <w:rFonts w:eastAsia="Yu Mincho" w:cs="Arial"/>
                <w:szCs w:val="18"/>
              </w:rPr>
            </w:pPr>
            <w:r w:rsidRPr="00510BB2">
              <w:rPr>
                <w:rFonts w:eastAsia="Yu Mincho" w:cs="Arial"/>
                <w:szCs w:val="18"/>
              </w:rPr>
              <w:t>100</w:t>
            </w:r>
          </w:p>
        </w:tc>
        <w:tc>
          <w:tcPr>
            <w:tcW w:w="299" w:type="pct"/>
            <w:vMerge w:val="restart"/>
            <w:vAlign w:val="center"/>
          </w:tcPr>
          <w:p w14:paraId="2B9529C1" w14:textId="77777777" w:rsidR="0055769A" w:rsidRPr="00510BB2" w:rsidRDefault="0055769A" w:rsidP="00277B4C">
            <w:pPr>
              <w:pStyle w:val="TAC"/>
              <w:rPr>
                <w:rFonts w:eastAsia="Yu Mincho" w:cs="Arial"/>
                <w:szCs w:val="18"/>
              </w:rPr>
            </w:pPr>
            <w:r w:rsidRPr="00510BB2">
              <w:rPr>
                <w:rFonts w:cs="Arial"/>
                <w:szCs w:val="18"/>
                <w:lang w:eastAsia="zh-CN"/>
              </w:rPr>
              <w:t>30</w:t>
            </w:r>
          </w:p>
        </w:tc>
        <w:tc>
          <w:tcPr>
            <w:tcW w:w="464" w:type="pct"/>
            <w:vMerge w:val="restart"/>
            <w:vAlign w:val="center"/>
          </w:tcPr>
          <w:p w14:paraId="146F9AC5" w14:textId="77777777" w:rsidR="0055769A" w:rsidRPr="00510BB2" w:rsidRDefault="0055769A" w:rsidP="00277B4C">
            <w:pPr>
              <w:jc w:val="center"/>
              <w:rPr>
                <w:rFonts w:ascii="Arial" w:hAnsi="Arial" w:cs="Arial"/>
                <w:sz w:val="18"/>
                <w:szCs w:val="18"/>
              </w:rPr>
            </w:pPr>
            <w:r w:rsidRPr="00510BB2">
              <w:rPr>
                <w:rFonts w:ascii="Arial" w:hAnsi="Arial" w:cs="Arial"/>
                <w:sz w:val="18"/>
                <w:szCs w:val="18"/>
                <w:lang w:eastAsia="zh-CN"/>
              </w:rPr>
              <w:t>CP-OFDM QPSK</w:t>
            </w:r>
          </w:p>
        </w:tc>
        <w:tc>
          <w:tcPr>
            <w:tcW w:w="464" w:type="pct"/>
            <w:vMerge w:val="restart"/>
            <w:vAlign w:val="center"/>
          </w:tcPr>
          <w:p w14:paraId="18914040"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DFT-s-OFDM</w:t>
            </w:r>
          </w:p>
          <w:p w14:paraId="175A9212" w14:textId="77777777" w:rsidR="0055769A" w:rsidRPr="00510BB2" w:rsidRDefault="0055769A" w:rsidP="00277B4C">
            <w:pPr>
              <w:pStyle w:val="TAC"/>
              <w:rPr>
                <w:rFonts w:eastAsia="Yu Mincho" w:cs="Arial"/>
                <w:szCs w:val="18"/>
              </w:rPr>
            </w:pPr>
            <w:r w:rsidRPr="00510BB2">
              <w:rPr>
                <w:rFonts w:cs="Arial"/>
                <w:szCs w:val="18"/>
                <w:lang w:eastAsia="zh-CN"/>
              </w:rPr>
              <w:t>QPSK</w:t>
            </w:r>
          </w:p>
        </w:tc>
        <w:tc>
          <w:tcPr>
            <w:tcW w:w="348" w:type="pct"/>
            <w:vAlign w:val="center"/>
          </w:tcPr>
          <w:p w14:paraId="08A28692"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Low</w:t>
            </w:r>
          </w:p>
        </w:tc>
        <w:tc>
          <w:tcPr>
            <w:tcW w:w="439" w:type="pct"/>
            <w:vAlign w:val="center"/>
          </w:tcPr>
          <w:p w14:paraId="5E115432" w14:textId="77777777" w:rsidR="0055769A" w:rsidRPr="00285375" w:rsidRDefault="0055769A" w:rsidP="00277B4C">
            <w:pPr>
              <w:pStyle w:val="TAC"/>
              <w:rPr>
                <w:rFonts w:cs="Arial"/>
                <w:szCs w:val="18"/>
              </w:rPr>
            </w:pPr>
            <w:r>
              <w:t>696668</w:t>
            </w:r>
          </w:p>
        </w:tc>
        <w:tc>
          <w:tcPr>
            <w:tcW w:w="394" w:type="pct"/>
            <w:vAlign w:val="center"/>
          </w:tcPr>
          <w:p w14:paraId="59D7F51A" w14:textId="77777777" w:rsidR="0055769A" w:rsidRPr="00285375" w:rsidRDefault="0055769A" w:rsidP="00277B4C">
            <w:pPr>
              <w:pStyle w:val="TAC"/>
              <w:rPr>
                <w:rFonts w:cs="Arial"/>
                <w:szCs w:val="18"/>
              </w:rPr>
            </w:pPr>
            <w:r>
              <w:t>4450.02</w:t>
            </w:r>
          </w:p>
        </w:tc>
        <w:tc>
          <w:tcPr>
            <w:tcW w:w="439" w:type="pct"/>
            <w:vAlign w:val="center"/>
          </w:tcPr>
          <w:p w14:paraId="4CE2D8B6" w14:textId="77777777" w:rsidR="0055769A" w:rsidRPr="00285375" w:rsidRDefault="0055769A" w:rsidP="00277B4C">
            <w:pPr>
              <w:pStyle w:val="TAC"/>
              <w:rPr>
                <w:rFonts w:cs="Arial"/>
                <w:szCs w:val="18"/>
              </w:rPr>
            </w:pPr>
            <w:r>
              <w:t>696668</w:t>
            </w:r>
          </w:p>
        </w:tc>
        <w:tc>
          <w:tcPr>
            <w:tcW w:w="394" w:type="pct"/>
            <w:vAlign w:val="center"/>
          </w:tcPr>
          <w:p w14:paraId="35A09808" w14:textId="77777777" w:rsidR="0055769A" w:rsidRPr="00285375" w:rsidRDefault="0055769A" w:rsidP="00277B4C">
            <w:pPr>
              <w:pStyle w:val="TAC"/>
              <w:rPr>
                <w:rFonts w:cs="Arial"/>
                <w:szCs w:val="18"/>
              </w:rPr>
            </w:pPr>
            <w:r>
              <w:t>4450.02</w:t>
            </w:r>
          </w:p>
        </w:tc>
        <w:tc>
          <w:tcPr>
            <w:tcW w:w="494" w:type="pct"/>
            <w:vMerge w:val="restart"/>
            <w:vAlign w:val="center"/>
          </w:tcPr>
          <w:p w14:paraId="6CF5438B" w14:textId="77777777" w:rsidR="0055769A" w:rsidRPr="00C464E1" w:rsidRDefault="0055769A" w:rsidP="00277B4C">
            <w:pPr>
              <w:pStyle w:val="TAC"/>
              <w:rPr>
                <w:rFonts w:eastAsia="Yu Mincho" w:cs="Arial"/>
                <w:szCs w:val="18"/>
              </w:rPr>
            </w:pPr>
            <w:r>
              <w:rPr>
                <w:rFonts w:eastAsia="宋体"/>
                <w:szCs w:val="18"/>
              </w:rPr>
              <w:t>270@0</w:t>
            </w:r>
          </w:p>
        </w:tc>
        <w:tc>
          <w:tcPr>
            <w:tcW w:w="582" w:type="pct"/>
            <w:vMerge w:val="restart"/>
            <w:vAlign w:val="center"/>
          </w:tcPr>
          <w:p w14:paraId="182D2721" w14:textId="77777777" w:rsidR="0055769A" w:rsidRPr="00584A93" w:rsidRDefault="0055769A" w:rsidP="00277B4C">
            <w:pPr>
              <w:spacing w:after="0"/>
              <w:jc w:val="center"/>
              <w:rPr>
                <w:rFonts w:ascii="Arial" w:hAnsi="Arial" w:cs="Arial"/>
                <w:sz w:val="18"/>
                <w:szCs w:val="18"/>
              </w:rPr>
            </w:pPr>
            <w:r>
              <w:rPr>
                <w:lang w:eastAsia="zh-CN"/>
              </w:rPr>
              <w:t>273@0</w:t>
            </w:r>
          </w:p>
        </w:tc>
      </w:tr>
      <w:tr w:rsidR="0055769A" w:rsidRPr="00510BB2" w14:paraId="1AF332A0" w14:textId="77777777" w:rsidTr="00277B4C">
        <w:trPr>
          <w:trHeight w:val="86"/>
        </w:trPr>
        <w:tc>
          <w:tcPr>
            <w:tcW w:w="303" w:type="pct"/>
            <w:vMerge/>
            <w:vAlign w:val="center"/>
          </w:tcPr>
          <w:p w14:paraId="7D54C815" w14:textId="77777777" w:rsidR="0055769A" w:rsidRPr="00510BB2" w:rsidRDefault="0055769A" w:rsidP="00277B4C">
            <w:pPr>
              <w:pStyle w:val="TAC"/>
              <w:rPr>
                <w:rFonts w:eastAsia="Yu Mincho" w:cs="Arial"/>
                <w:szCs w:val="18"/>
              </w:rPr>
            </w:pPr>
          </w:p>
        </w:tc>
        <w:tc>
          <w:tcPr>
            <w:tcW w:w="382" w:type="pct"/>
            <w:vMerge/>
            <w:vAlign w:val="center"/>
          </w:tcPr>
          <w:p w14:paraId="388CD1BA" w14:textId="77777777" w:rsidR="0055769A" w:rsidRPr="00510BB2" w:rsidRDefault="0055769A" w:rsidP="00277B4C">
            <w:pPr>
              <w:pStyle w:val="TAC"/>
              <w:rPr>
                <w:rFonts w:eastAsia="Yu Mincho" w:cs="Arial"/>
                <w:szCs w:val="18"/>
              </w:rPr>
            </w:pPr>
          </w:p>
        </w:tc>
        <w:tc>
          <w:tcPr>
            <w:tcW w:w="299" w:type="pct"/>
            <w:vMerge/>
            <w:vAlign w:val="center"/>
          </w:tcPr>
          <w:p w14:paraId="0D56AF67" w14:textId="77777777" w:rsidR="0055769A" w:rsidRPr="00510BB2" w:rsidRDefault="0055769A" w:rsidP="00277B4C">
            <w:pPr>
              <w:pStyle w:val="TAC"/>
              <w:rPr>
                <w:rFonts w:cs="Arial"/>
                <w:szCs w:val="18"/>
                <w:lang w:eastAsia="zh-CN"/>
              </w:rPr>
            </w:pPr>
          </w:p>
        </w:tc>
        <w:tc>
          <w:tcPr>
            <w:tcW w:w="464" w:type="pct"/>
            <w:vMerge/>
            <w:vAlign w:val="center"/>
          </w:tcPr>
          <w:p w14:paraId="5193CC4C"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E115D32"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6B311BFB"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Mid</w:t>
            </w:r>
          </w:p>
        </w:tc>
        <w:tc>
          <w:tcPr>
            <w:tcW w:w="439" w:type="pct"/>
            <w:vAlign w:val="center"/>
          </w:tcPr>
          <w:p w14:paraId="560B5DB3" w14:textId="77777777" w:rsidR="0055769A" w:rsidRPr="00285375" w:rsidRDefault="0055769A" w:rsidP="00277B4C">
            <w:pPr>
              <w:pStyle w:val="TAC"/>
              <w:rPr>
                <w:rFonts w:cs="Arial"/>
                <w:szCs w:val="18"/>
              </w:rPr>
            </w:pPr>
            <w:r>
              <w:t>713334</w:t>
            </w:r>
          </w:p>
        </w:tc>
        <w:tc>
          <w:tcPr>
            <w:tcW w:w="394" w:type="pct"/>
            <w:vAlign w:val="center"/>
          </w:tcPr>
          <w:p w14:paraId="0D167D10" w14:textId="77777777" w:rsidR="0055769A" w:rsidRPr="00285375" w:rsidRDefault="0055769A" w:rsidP="00277B4C">
            <w:pPr>
              <w:pStyle w:val="TAC"/>
              <w:rPr>
                <w:rFonts w:cs="Arial"/>
                <w:szCs w:val="18"/>
              </w:rPr>
            </w:pPr>
            <w:r>
              <w:t>4700.01</w:t>
            </w:r>
          </w:p>
        </w:tc>
        <w:tc>
          <w:tcPr>
            <w:tcW w:w="439" w:type="pct"/>
            <w:vAlign w:val="center"/>
          </w:tcPr>
          <w:p w14:paraId="32C88AE8" w14:textId="77777777" w:rsidR="0055769A" w:rsidRPr="00285375" w:rsidRDefault="0055769A" w:rsidP="00277B4C">
            <w:pPr>
              <w:pStyle w:val="TAC"/>
              <w:rPr>
                <w:rFonts w:cs="Arial"/>
                <w:szCs w:val="18"/>
              </w:rPr>
            </w:pPr>
            <w:r>
              <w:t>713334</w:t>
            </w:r>
          </w:p>
        </w:tc>
        <w:tc>
          <w:tcPr>
            <w:tcW w:w="394" w:type="pct"/>
            <w:vAlign w:val="center"/>
          </w:tcPr>
          <w:p w14:paraId="5285B3AE" w14:textId="77777777" w:rsidR="0055769A" w:rsidRPr="00285375" w:rsidRDefault="0055769A" w:rsidP="00277B4C">
            <w:pPr>
              <w:pStyle w:val="TAC"/>
              <w:rPr>
                <w:rFonts w:cs="Arial"/>
                <w:szCs w:val="18"/>
              </w:rPr>
            </w:pPr>
            <w:r>
              <w:t>4700.01</w:t>
            </w:r>
          </w:p>
        </w:tc>
        <w:tc>
          <w:tcPr>
            <w:tcW w:w="494" w:type="pct"/>
            <w:vMerge/>
            <w:vAlign w:val="center"/>
          </w:tcPr>
          <w:p w14:paraId="6E4B0C66" w14:textId="77777777" w:rsidR="0055769A" w:rsidRPr="00510BB2" w:rsidRDefault="0055769A" w:rsidP="00277B4C">
            <w:pPr>
              <w:pStyle w:val="TAC"/>
              <w:rPr>
                <w:rFonts w:eastAsia="Yu Mincho" w:cs="Arial"/>
                <w:szCs w:val="18"/>
              </w:rPr>
            </w:pPr>
          </w:p>
        </w:tc>
        <w:tc>
          <w:tcPr>
            <w:tcW w:w="582" w:type="pct"/>
            <w:vMerge/>
            <w:vAlign w:val="center"/>
          </w:tcPr>
          <w:p w14:paraId="50279E5D" w14:textId="77777777" w:rsidR="0055769A" w:rsidRPr="00510BB2" w:rsidRDefault="0055769A" w:rsidP="00277B4C">
            <w:pPr>
              <w:pStyle w:val="TAC"/>
              <w:rPr>
                <w:rFonts w:eastAsia="Yu Mincho" w:cs="Arial"/>
                <w:szCs w:val="18"/>
              </w:rPr>
            </w:pPr>
          </w:p>
        </w:tc>
      </w:tr>
      <w:tr w:rsidR="0055769A" w:rsidRPr="00510BB2" w14:paraId="6128034B" w14:textId="77777777" w:rsidTr="00277B4C">
        <w:trPr>
          <w:trHeight w:val="177"/>
        </w:trPr>
        <w:tc>
          <w:tcPr>
            <w:tcW w:w="303" w:type="pct"/>
            <w:vMerge/>
            <w:vAlign w:val="center"/>
          </w:tcPr>
          <w:p w14:paraId="7EE9D99F" w14:textId="77777777" w:rsidR="0055769A" w:rsidRPr="00510BB2" w:rsidRDefault="0055769A" w:rsidP="00277B4C">
            <w:pPr>
              <w:pStyle w:val="TAC"/>
              <w:rPr>
                <w:rFonts w:eastAsia="Yu Mincho" w:cs="Arial"/>
                <w:szCs w:val="18"/>
              </w:rPr>
            </w:pPr>
          </w:p>
        </w:tc>
        <w:tc>
          <w:tcPr>
            <w:tcW w:w="382" w:type="pct"/>
            <w:vMerge/>
            <w:vAlign w:val="center"/>
          </w:tcPr>
          <w:p w14:paraId="6C4E9D1F" w14:textId="77777777" w:rsidR="0055769A" w:rsidRPr="00510BB2" w:rsidRDefault="0055769A" w:rsidP="00277B4C">
            <w:pPr>
              <w:pStyle w:val="TAC"/>
              <w:rPr>
                <w:rFonts w:eastAsia="Yu Mincho" w:cs="Arial"/>
                <w:szCs w:val="18"/>
              </w:rPr>
            </w:pPr>
          </w:p>
        </w:tc>
        <w:tc>
          <w:tcPr>
            <w:tcW w:w="299" w:type="pct"/>
            <w:vMerge/>
            <w:vAlign w:val="center"/>
          </w:tcPr>
          <w:p w14:paraId="1EEEB1EA" w14:textId="77777777" w:rsidR="0055769A" w:rsidRPr="00510BB2" w:rsidRDefault="0055769A" w:rsidP="00277B4C">
            <w:pPr>
              <w:pStyle w:val="TAC"/>
              <w:rPr>
                <w:rFonts w:cs="Arial"/>
                <w:szCs w:val="18"/>
                <w:lang w:eastAsia="zh-CN"/>
              </w:rPr>
            </w:pPr>
          </w:p>
        </w:tc>
        <w:tc>
          <w:tcPr>
            <w:tcW w:w="464" w:type="pct"/>
            <w:vMerge/>
            <w:vAlign w:val="center"/>
          </w:tcPr>
          <w:p w14:paraId="462C1707" w14:textId="77777777" w:rsidR="0055769A" w:rsidRPr="00510BB2" w:rsidRDefault="0055769A" w:rsidP="00277B4C">
            <w:pPr>
              <w:spacing w:after="0"/>
              <w:jc w:val="center"/>
              <w:rPr>
                <w:rFonts w:ascii="Arial" w:hAnsi="Arial" w:cs="Arial"/>
                <w:sz w:val="18"/>
                <w:szCs w:val="18"/>
                <w:lang w:eastAsia="zh-CN"/>
              </w:rPr>
            </w:pPr>
          </w:p>
        </w:tc>
        <w:tc>
          <w:tcPr>
            <w:tcW w:w="464" w:type="pct"/>
            <w:vMerge/>
            <w:vAlign w:val="center"/>
          </w:tcPr>
          <w:p w14:paraId="247C4A27" w14:textId="77777777" w:rsidR="0055769A" w:rsidRPr="00510BB2" w:rsidRDefault="0055769A" w:rsidP="00277B4C">
            <w:pPr>
              <w:spacing w:after="0"/>
              <w:jc w:val="center"/>
              <w:rPr>
                <w:rFonts w:ascii="Arial" w:hAnsi="Arial" w:cs="Arial"/>
                <w:sz w:val="18"/>
                <w:szCs w:val="18"/>
                <w:lang w:eastAsia="zh-CN"/>
              </w:rPr>
            </w:pPr>
          </w:p>
        </w:tc>
        <w:tc>
          <w:tcPr>
            <w:tcW w:w="348" w:type="pct"/>
            <w:vAlign w:val="center"/>
          </w:tcPr>
          <w:p w14:paraId="4F356F24" w14:textId="77777777" w:rsidR="0055769A" w:rsidRPr="00510BB2" w:rsidRDefault="0055769A" w:rsidP="00277B4C">
            <w:pPr>
              <w:spacing w:after="0"/>
              <w:jc w:val="center"/>
              <w:rPr>
                <w:rFonts w:ascii="Arial" w:hAnsi="Arial" w:cs="Arial"/>
                <w:sz w:val="18"/>
                <w:szCs w:val="18"/>
                <w:lang w:eastAsia="zh-CN"/>
              </w:rPr>
            </w:pPr>
            <w:r w:rsidRPr="00510BB2">
              <w:rPr>
                <w:rFonts w:ascii="Arial" w:hAnsi="Arial" w:cs="Arial"/>
                <w:sz w:val="18"/>
                <w:szCs w:val="18"/>
                <w:lang w:eastAsia="zh-CN"/>
              </w:rPr>
              <w:t>High</w:t>
            </w:r>
          </w:p>
        </w:tc>
        <w:tc>
          <w:tcPr>
            <w:tcW w:w="439" w:type="pct"/>
            <w:vAlign w:val="center"/>
          </w:tcPr>
          <w:p w14:paraId="4FF5A207" w14:textId="77777777" w:rsidR="0055769A" w:rsidRPr="00285375" w:rsidRDefault="0055769A" w:rsidP="00277B4C">
            <w:pPr>
              <w:pStyle w:val="TAC"/>
              <w:rPr>
                <w:rFonts w:cs="Arial"/>
                <w:szCs w:val="18"/>
              </w:rPr>
            </w:pPr>
            <w:r>
              <w:t>730000</w:t>
            </w:r>
          </w:p>
        </w:tc>
        <w:tc>
          <w:tcPr>
            <w:tcW w:w="394" w:type="pct"/>
            <w:vAlign w:val="center"/>
          </w:tcPr>
          <w:p w14:paraId="1D55BA3E" w14:textId="77777777" w:rsidR="0055769A" w:rsidRPr="00285375" w:rsidRDefault="0055769A" w:rsidP="00277B4C">
            <w:pPr>
              <w:pStyle w:val="TAC"/>
              <w:rPr>
                <w:rFonts w:cs="Arial"/>
                <w:szCs w:val="18"/>
              </w:rPr>
            </w:pPr>
            <w:r>
              <w:t>4950</w:t>
            </w:r>
          </w:p>
        </w:tc>
        <w:tc>
          <w:tcPr>
            <w:tcW w:w="439" w:type="pct"/>
            <w:vAlign w:val="center"/>
          </w:tcPr>
          <w:p w14:paraId="7CD68BE0" w14:textId="77777777" w:rsidR="0055769A" w:rsidRPr="00285375" w:rsidRDefault="0055769A" w:rsidP="00277B4C">
            <w:pPr>
              <w:pStyle w:val="TAC"/>
              <w:rPr>
                <w:rFonts w:cs="Arial"/>
                <w:szCs w:val="18"/>
              </w:rPr>
            </w:pPr>
            <w:r>
              <w:t>730000</w:t>
            </w:r>
          </w:p>
        </w:tc>
        <w:tc>
          <w:tcPr>
            <w:tcW w:w="394" w:type="pct"/>
            <w:vAlign w:val="center"/>
          </w:tcPr>
          <w:p w14:paraId="4DC108C9" w14:textId="77777777" w:rsidR="0055769A" w:rsidRPr="00285375" w:rsidRDefault="0055769A" w:rsidP="00277B4C">
            <w:pPr>
              <w:pStyle w:val="TAC"/>
              <w:rPr>
                <w:rFonts w:cs="Arial"/>
                <w:szCs w:val="18"/>
              </w:rPr>
            </w:pPr>
            <w:r>
              <w:t>4950</w:t>
            </w:r>
          </w:p>
        </w:tc>
        <w:tc>
          <w:tcPr>
            <w:tcW w:w="494" w:type="pct"/>
            <w:vMerge/>
            <w:vAlign w:val="center"/>
          </w:tcPr>
          <w:p w14:paraId="017ADCF7" w14:textId="77777777" w:rsidR="0055769A" w:rsidRPr="00510BB2" w:rsidRDefault="0055769A" w:rsidP="00277B4C">
            <w:pPr>
              <w:pStyle w:val="TAC"/>
              <w:rPr>
                <w:rFonts w:eastAsia="Yu Mincho" w:cs="Arial"/>
                <w:szCs w:val="18"/>
              </w:rPr>
            </w:pPr>
          </w:p>
        </w:tc>
        <w:tc>
          <w:tcPr>
            <w:tcW w:w="582" w:type="pct"/>
            <w:vMerge/>
            <w:vAlign w:val="center"/>
          </w:tcPr>
          <w:p w14:paraId="617BB051" w14:textId="77777777" w:rsidR="0055769A" w:rsidRPr="00510BB2" w:rsidRDefault="0055769A" w:rsidP="00277B4C">
            <w:pPr>
              <w:pStyle w:val="TAC"/>
              <w:rPr>
                <w:rFonts w:eastAsia="Yu Mincho" w:cs="Arial"/>
                <w:szCs w:val="18"/>
              </w:rPr>
            </w:pPr>
          </w:p>
        </w:tc>
      </w:tr>
    </w:tbl>
    <w:p w14:paraId="571340D1" w14:textId="77777777" w:rsidR="0055769A" w:rsidRDefault="0055769A" w:rsidP="0055769A">
      <w:pPr>
        <w:rPr>
          <w:rFonts w:eastAsia="DengXian"/>
          <w:lang w:eastAsia="zh-CN"/>
        </w:rPr>
      </w:pPr>
    </w:p>
    <w:p w14:paraId="18AA7356" w14:textId="77777777" w:rsidR="0055769A" w:rsidRDefault="0055769A" w:rsidP="0055769A">
      <w:pPr>
        <w:rPr>
          <w:rFonts w:eastAsia="DengXian"/>
          <w:i/>
        </w:rPr>
      </w:pPr>
      <w:r w:rsidRPr="00510BB2">
        <w:rPr>
          <w:rFonts w:eastAsia="DengXian"/>
        </w:rPr>
        <w:t xml:space="preserve">The detailed </w:t>
      </w:r>
      <w:bookmarkStart w:id="107" w:name="_Hlk127560245"/>
      <w:r w:rsidRPr="00510BB2">
        <w:rPr>
          <w:rFonts w:eastAsia="DengXian"/>
        </w:rPr>
        <w:t>testing parameters</w:t>
      </w:r>
      <w:bookmarkEnd w:id="107"/>
      <w:r w:rsidRPr="00510BB2">
        <w:rPr>
          <w:rFonts w:eastAsia="DengXian"/>
        </w:rPr>
        <w:t xml:space="preserve"> for each band </w:t>
      </w:r>
      <w:r>
        <w:rPr>
          <w:rFonts w:eastAsia="DengXian"/>
        </w:rPr>
        <w:t xml:space="preserve">for </w:t>
      </w:r>
      <w:proofErr w:type="spellStart"/>
      <w:r>
        <w:rPr>
          <w:rFonts w:eastAsia="DengXian"/>
        </w:rPr>
        <w:t>RedCap</w:t>
      </w:r>
      <w:proofErr w:type="spellEnd"/>
      <w:r>
        <w:rPr>
          <w:rFonts w:eastAsia="DengXian"/>
        </w:rPr>
        <w:t xml:space="preserve"> UE </w:t>
      </w:r>
      <w:r w:rsidRPr="00510BB2">
        <w:rPr>
          <w:rFonts w:eastAsia="DengXian"/>
        </w:rPr>
        <w:t xml:space="preserve">is defined in Table </w:t>
      </w:r>
      <w:r>
        <w:rPr>
          <w:rFonts w:eastAsia="DengXian"/>
        </w:rPr>
        <w:t>4</w:t>
      </w:r>
      <w:r w:rsidRPr="00510BB2">
        <w:rPr>
          <w:rFonts w:eastAsia="DengXian"/>
        </w:rPr>
        <w:t>.3</w:t>
      </w:r>
      <w:r>
        <w:rPr>
          <w:rFonts w:eastAsia="DengXian"/>
        </w:rPr>
        <w:t>.3</w:t>
      </w:r>
      <w:r w:rsidRPr="00510BB2">
        <w:rPr>
          <w:rFonts w:eastAsia="DengXian"/>
        </w:rPr>
        <w:t>-</w:t>
      </w:r>
      <w:r>
        <w:rPr>
          <w:rFonts w:eastAsia="DengXian"/>
        </w:rPr>
        <w:t>3</w:t>
      </w:r>
      <w:r w:rsidRPr="00510BB2">
        <w:rPr>
          <w:rFonts w:eastAsia="DengXian"/>
        </w:rPr>
        <w:t xml:space="preserve"> and Table </w:t>
      </w:r>
      <w:r>
        <w:rPr>
          <w:rFonts w:eastAsia="DengXian"/>
        </w:rPr>
        <w:t>4</w:t>
      </w:r>
      <w:r w:rsidRPr="00510BB2">
        <w:rPr>
          <w:rFonts w:eastAsia="DengXian"/>
        </w:rPr>
        <w:t>.3</w:t>
      </w:r>
      <w:r>
        <w:rPr>
          <w:rFonts w:eastAsia="DengXian"/>
        </w:rPr>
        <w:t>.3</w:t>
      </w:r>
      <w:r w:rsidRPr="00510BB2">
        <w:rPr>
          <w:rFonts w:eastAsia="DengXian"/>
        </w:rPr>
        <w:t>-</w:t>
      </w:r>
      <w:r>
        <w:rPr>
          <w:rFonts w:eastAsia="DengXian"/>
        </w:rPr>
        <w:t>4</w:t>
      </w:r>
      <w:r w:rsidRPr="00510BB2">
        <w:rPr>
          <w:rFonts w:eastAsia="DengXian"/>
        </w:rPr>
        <w:t>.</w:t>
      </w:r>
    </w:p>
    <w:p w14:paraId="5E1762D0" w14:textId="77777777" w:rsidR="0055769A" w:rsidRPr="00510BB2" w:rsidRDefault="0055769A" w:rsidP="0055769A">
      <w:pPr>
        <w:pStyle w:val="TH"/>
        <w:rPr>
          <w:rFonts w:eastAsia="Yu Mincho"/>
        </w:rPr>
      </w:pPr>
      <w:r w:rsidRPr="00510BB2">
        <w:rPr>
          <w:rFonts w:eastAsia="Yu Mincho"/>
        </w:rPr>
        <w:t xml:space="preserve">Table </w:t>
      </w:r>
      <w:r>
        <w:rPr>
          <w:rFonts w:eastAsia="Yu Mincho"/>
        </w:rPr>
        <w:t>4</w:t>
      </w:r>
      <w:r w:rsidRPr="00510BB2">
        <w:rPr>
          <w:rFonts w:eastAsia="Yu Mincho"/>
        </w:rPr>
        <w:t>.3</w:t>
      </w:r>
      <w:r>
        <w:rPr>
          <w:rFonts w:eastAsia="Yu Mincho"/>
        </w:rPr>
        <w:t>.3</w:t>
      </w:r>
      <w:r w:rsidRPr="00510BB2">
        <w:rPr>
          <w:rFonts w:eastAsia="Yu Mincho"/>
        </w:rPr>
        <w:t>-</w:t>
      </w:r>
      <w:r>
        <w:rPr>
          <w:rFonts w:eastAsia="Yu Mincho"/>
        </w:rPr>
        <w:t>3</w:t>
      </w:r>
      <w:r w:rsidRPr="00510BB2">
        <w:rPr>
          <w:rFonts w:eastAsia="Yu Mincho"/>
        </w:rPr>
        <w:t>: NR FR1 TRP measurement parameters</w:t>
      </w:r>
      <w:r>
        <w:rPr>
          <w:rFonts w:eastAsia="Yu Mincho"/>
        </w:rPr>
        <w:t xml:space="preserve"> for </w:t>
      </w:r>
      <w:proofErr w:type="spellStart"/>
      <w:r>
        <w:rPr>
          <w:rFonts w:eastAsia="Yu Mincho"/>
        </w:rPr>
        <w:t>RedCap</w:t>
      </w:r>
      <w:proofErr w:type="spellEnd"/>
      <w:r>
        <w:rPr>
          <w:rFonts w:eastAsia="Yu Mincho"/>
        </w:rPr>
        <w:t xml:space="preserve"> UE</w:t>
      </w:r>
    </w:p>
    <w:tbl>
      <w:tblPr>
        <w:tblpPr w:leftFromText="180" w:rightFromText="180" w:vertAnchor="text" w:tblpXSpec="center" w:tblpY="1"/>
        <w:tblOverlap w:val="never"/>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42"/>
        <w:gridCol w:w="656"/>
        <w:gridCol w:w="1187"/>
        <w:gridCol w:w="766"/>
        <w:gridCol w:w="966"/>
        <w:gridCol w:w="966"/>
        <w:gridCol w:w="966"/>
        <w:gridCol w:w="966"/>
        <w:gridCol w:w="1087"/>
        <w:gridCol w:w="1365"/>
      </w:tblGrid>
      <w:tr w:rsidR="0055769A" w:rsidRPr="0028146A" w14:paraId="56AE6DAC" w14:textId="77777777" w:rsidTr="00277B4C">
        <w:tc>
          <w:tcPr>
            <w:tcW w:w="320" w:type="pct"/>
            <w:vAlign w:val="center"/>
            <w:hideMark/>
          </w:tcPr>
          <w:p w14:paraId="4236A4B9" w14:textId="77777777" w:rsidR="0055769A" w:rsidRPr="00164F64" w:rsidRDefault="0055769A" w:rsidP="00277B4C">
            <w:pPr>
              <w:pStyle w:val="TAH"/>
              <w:rPr>
                <w:rFonts w:eastAsia="Yu Mincho" w:cs="Arial"/>
                <w:sz w:val="16"/>
                <w:szCs w:val="18"/>
              </w:rPr>
            </w:pPr>
            <w:r w:rsidRPr="00164F64">
              <w:rPr>
                <w:rFonts w:cs="Arial"/>
                <w:sz w:val="16"/>
                <w:szCs w:val="18"/>
                <w:lang w:val="en-US" w:eastAsia="zh-CN"/>
              </w:rPr>
              <w:t>NR Band</w:t>
            </w:r>
          </w:p>
        </w:tc>
        <w:tc>
          <w:tcPr>
            <w:tcW w:w="403" w:type="pct"/>
            <w:vAlign w:val="center"/>
            <w:hideMark/>
          </w:tcPr>
          <w:p w14:paraId="455A1AE8" w14:textId="77777777" w:rsidR="0055769A" w:rsidRPr="00164F64" w:rsidRDefault="0055769A" w:rsidP="00277B4C">
            <w:pPr>
              <w:pStyle w:val="TAH"/>
              <w:rPr>
                <w:rFonts w:eastAsia="Yu Mincho" w:cs="Arial"/>
                <w:sz w:val="16"/>
                <w:szCs w:val="18"/>
              </w:rPr>
            </w:pPr>
            <w:r w:rsidRPr="00164F64">
              <w:rPr>
                <w:rFonts w:cs="Arial"/>
                <w:sz w:val="16"/>
                <w:szCs w:val="18"/>
                <w:lang w:val="en-US" w:eastAsia="zh-CN"/>
              </w:rPr>
              <w:t>CBW</w:t>
            </w:r>
            <w:r w:rsidRPr="00164F64">
              <w:rPr>
                <w:rFonts w:cs="Arial"/>
                <w:sz w:val="16"/>
                <w:szCs w:val="18"/>
                <w:lang w:val="en-US" w:eastAsia="zh-CN"/>
              </w:rPr>
              <w:br/>
              <w:t>[MHz]</w:t>
            </w:r>
          </w:p>
        </w:tc>
        <w:tc>
          <w:tcPr>
            <w:tcW w:w="314" w:type="pct"/>
            <w:vAlign w:val="center"/>
          </w:tcPr>
          <w:p w14:paraId="2CC71DFC"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SCS (kHz)</w:t>
            </w:r>
          </w:p>
        </w:tc>
        <w:tc>
          <w:tcPr>
            <w:tcW w:w="568" w:type="pct"/>
            <w:vAlign w:val="center"/>
          </w:tcPr>
          <w:p w14:paraId="6DD60F01"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UL modulation</w:t>
            </w:r>
          </w:p>
        </w:tc>
        <w:tc>
          <w:tcPr>
            <w:tcW w:w="367" w:type="pct"/>
            <w:vAlign w:val="center"/>
          </w:tcPr>
          <w:p w14:paraId="480A9DFC"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Range</w:t>
            </w:r>
          </w:p>
        </w:tc>
        <w:tc>
          <w:tcPr>
            <w:tcW w:w="463" w:type="pct"/>
            <w:vAlign w:val="center"/>
          </w:tcPr>
          <w:p w14:paraId="5A5BB9B7" w14:textId="77777777" w:rsidR="0055769A" w:rsidRPr="00164F64" w:rsidRDefault="0055769A" w:rsidP="00277B4C">
            <w:pPr>
              <w:pStyle w:val="TAH"/>
              <w:rPr>
                <w:sz w:val="16"/>
              </w:rPr>
            </w:pPr>
            <w:r w:rsidRPr="00164F64">
              <w:rPr>
                <w:sz w:val="16"/>
              </w:rPr>
              <w:t>UL Carrier centre</w:t>
            </w:r>
          </w:p>
          <w:p w14:paraId="0BF09446" w14:textId="77777777" w:rsidR="0055769A" w:rsidRPr="00164F64" w:rsidRDefault="0055769A" w:rsidP="00277B4C">
            <w:pPr>
              <w:pStyle w:val="TAH"/>
              <w:rPr>
                <w:rFonts w:cs="Arial"/>
                <w:sz w:val="16"/>
                <w:szCs w:val="18"/>
                <w:lang w:val="en-US" w:eastAsia="zh-CN"/>
              </w:rPr>
            </w:pPr>
            <w:r w:rsidRPr="00164F64">
              <w:rPr>
                <w:sz w:val="16"/>
              </w:rPr>
              <w:t>[ARFCN]</w:t>
            </w:r>
          </w:p>
        </w:tc>
        <w:tc>
          <w:tcPr>
            <w:tcW w:w="463" w:type="pct"/>
            <w:vAlign w:val="center"/>
          </w:tcPr>
          <w:p w14:paraId="2774FF66"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UL Carrier Center (MHz)</w:t>
            </w:r>
          </w:p>
        </w:tc>
        <w:tc>
          <w:tcPr>
            <w:tcW w:w="463" w:type="pct"/>
            <w:vAlign w:val="center"/>
          </w:tcPr>
          <w:p w14:paraId="4E76A7D9" w14:textId="77777777" w:rsidR="0055769A" w:rsidRPr="00164F64" w:rsidRDefault="0055769A" w:rsidP="00277B4C">
            <w:pPr>
              <w:pStyle w:val="TAH"/>
              <w:rPr>
                <w:rFonts w:cs="Arial"/>
                <w:sz w:val="16"/>
                <w:szCs w:val="18"/>
              </w:rPr>
            </w:pPr>
            <w:r w:rsidRPr="00164F64">
              <w:rPr>
                <w:rFonts w:cs="Arial"/>
                <w:sz w:val="16"/>
                <w:szCs w:val="18"/>
              </w:rPr>
              <w:t>DL Carrier centre</w:t>
            </w:r>
          </w:p>
          <w:p w14:paraId="391207B9" w14:textId="77777777" w:rsidR="0055769A" w:rsidRPr="00164F64" w:rsidRDefault="0055769A" w:rsidP="00277B4C">
            <w:pPr>
              <w:pStyle w:val="TAH"/>
              <w:rPr>
                <w:rFonts w:cs="Arial"/>
                <w:sz w:val="16"/>
                <w:szCs w:val="18"/>
                <w:lang w:val="en-US" w:eastAsia="zh-CN"/>
              </w:rPr>
            </w:pPr>
            <w:r w:rsidRPr="00164F64">
              <w:rPr>
                <w:rFonts w:cs="Arial"/>
                <w:sz w:val="16"/>
                <w:szCs w:val="18"/>
              </w:rPr>
              <w:t>[ARFCN]</w:t>
            </w:r>
          </w:p>
        </w:tc>
        <w:tc>
          <w:tcPr>
            <w:tcW w:w="463" w:type="pct"/>
            <w:vAlign w:val="center"/>
          </w:tcPr>
          <w:p w14:paraId="03BF2086"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DL Carrier Center (MHz)</w:t>
            </w:r>
          </w:p>
        </w:tc>
        <w:tc>
          <w:tcPr>
            <w:tcW w:w="521" w:type="pct"/>
            <w:vAlign w:val="center"/>
          </w:tcPr>
          <w:p w14:paraId="564F5FC3"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UL RB Allocation</w:t>
            </w:r>
          </w:p>
          <w:p w14:paraId="3E19A6B0" w14:textId="77777777" w:rsidR="0055769A" w:rsidRPr="00164F64" w:rsidRDefault="0055769A" w:rsidP="00277B4C">
            <w:pPr>
              <w:pStyle w:val="TAH"/>
              <w:rPr>
                <w:rFonts w:cs="Arial"/>
                <w:sz w:val="16"/>
                <w:szCs w:val="18"/>
                <w:lang w:val="en-US" w:eastAsia="zh-CN"/>
              </w:rPr>
            </w:pPr>
            <w:r w:rsidRPr="00164F64">
              <w:rPr>
                <w:sz w:val="16"/>
              </w:rPr>
              <w:t>(L</w:t>
            </w:r>
            <w:r w:rsidRPr="00164F64">
              <w:rPr>
                <w:sz w:val="16"/>
                <w:vertAlign w:val="subscript"/>
              </w:rPr>
              <w:t>CRB</w:t>
            </w:r>
            <w:r w:rsidRPr="00164F64">
              <w:rPr>
                <w:sz w:val="16"/>
              </w:rPr>
              <w:t xml:space="preserve"> @ </w:t>
            </w:r>
            <w:proofErr w:type="spellStart"/>
            <w:r w:rsidRPr="00164F64">
              <w:rPr>
                <w:sz w:val="16"/>
              </w:rPr>
              <w:t>RB</w:t>
            </w:r>
            <w:r w:rsidRPr="00164F64">
              <w:rPr>
                <w:sz w:val="16"/>
                <w:vertAlign w:val="subscript"/>
              </w:rPr>
              <w:t>start</w:t>
            </w:r>
            <w:proofErr w:type="spellEnd"/>
            <w:r w:rsidRPr="00164F64">
              <w:rPr>
                <w:sz w:val="16"/>
              </w:rPr>
              <w:t>)</w:t>
            </w:r>
          </w:p>
        </w:tc>
        <w:tc>
          <w:tcPr>
            <w:tcW w:w="654" w:type="pct"/>
            <w:vAlign w:val="center"/>
          </w:tcPr>
          <w:p w14:paraId="791C8886" w14:textId="77777777" w:rsidR="0055769A" w:rsidRPr="00164F64" w:rsidRDefault="0055769A" w:rsidP="00277B4C">
            <w:pPr>
              <w:pStyle w:val="TAH"/>
              <w:rPr>
                <w:rFonts w:cs="Arial"/>
                <w:sz w:val="16"/>
                <w:szCs w:val="18"/>
                <w:lang w:val="en-US" w:eastAsia="zh-CN"/>
              </w:rPr>
            </w:pPr>
            <w:r w:rsidRPr="00164F64">
              <w:rPr>
                <w:rFonts w:cs="Arial"/>
                <w:sz w:val="16"/>
                <w:szCs w:val="18"/>
                <w:lang w:val="en-US" w:eastAsia="zh-CN"/>
              </w:rPr>
              <w:t>DL configuration</w:t>
            </w:r>
          </w:p>
        </w:tc>
      </w:tr>
      <w:tr w:rsidR="0055769A" w:rsidRPr="0028146A" w14:paraId="34498134" w14:textId="77777777" w:rsidTr="00277B4C">
        <w:tc>
          <w:tcPr>
            <w:tcW w:w="320" w:type="pct"/>
            <w:vMerge w:val="restart"/>
            <w:vAlign w:val="center"/>
            <w:hideMark/>
          </w:tcPr>
          <w:p w14:paraId="7CB23606" w14:textId="77777777" w:rsidR="0055769A" w:rsidRPr="00164F64" w:rsidRDefault="0055769A" w:rsidP="00277B4C">
            <w:pPr>
              <w:pStyle w:val="TAC"/>
              <w:rPr>
                <w:rFonts w:eastAsia="Yu Mincho" w:cs="Arial"/>
                <w:sz w:val="16"/>
                <w:szCs w:val="18"/>
              </w:rPr>
            </w:pPr>
            <w:r w:rsidRPr="00164F64">
              <w:rPr>
                <w:rFonts w:eastAsia="Yu Mincho" w:cs="Arial"/>
                <w:sz w:val="16"/>
                <w:szCs w:val="18"/>
              </w:rPr>
              <w:t>n1</w:t>
            </w:r>
          </w:p>
        </w:tc>
        <w:tc>
          <w:tcPr>
            <w:tcW w:w="403" w:type="pct"/>
            <w:vMerge w:val="restart"/>
            <w:vAlign w:val="center"/>
            <w:hideMark/>
          </w:tcPr>
          <w:p w14:paraId="5BCF7C83"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41E8A2DA"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14BC694D"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1B207C3A"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vAlign w:val="center"/>
          </w:tcPr>
          <w:p w14:paraId="484A7AF6"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Align w:val="center"/>
          </w:tcPr>
          <w:p w14:paraId="6C5C0A8D"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385500</w:t>
            </w:r>
          </w:p>
        </w:tc>
        <w:tc>
          <w:tcPr>
            <w:tcW w:w="463" w:type="pct"/>
            <w:vAlign w:val="center"/>
          </w:tcPr>
          <w:p w14:paraId="220DC59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1927.5</w:t>
            </w:r>
          </w:p>
        </w:tc>
        <w:tc>
          <w:tcPr>
            <w:tcW w:w="463" w:type="pct"/>
            <w:vAlign w:val="center"/>
          </w:tcPr>
          <w:p w14:paraId="05625A86"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423500</w:t>
            </w:r>
          </w:p>
        </w:tc>
        <w:tc>
          <w:tcPr>
            <w:tcW w:w="463" w:type="pct"/>
            <w:vAlign w:val="center"/>
          </w:tcPr>
          <w:p w14:paraId="29377549"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2117.5</w:t>
            </w:r>
          </w:p>
        </w:tc>
        <w:tc>
          <w:tcPr>
            <w:tcW w:w="521" w:type="pct"/>
            <w:vMerge w:val="restart"/>
            <w:vAlign w:val="center"/>
          </w:tcPr>
          <w:p w14:paraId="4F9B4A9C"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vAlign w:val="center"/>
          </w:tcPr>
          <w:p w14:paraId="138A1B64" w14:textId="77777777" w:rsidR="0055769A" w:rsidRPr="00164F64" w:rsidRDefault="0055769A" w:rsidP="00277B4C">
            <w:pPr>
              <w:pStyle w:val="TAC"/>
              <w:rPr>
                <w:rFonts w:eastAsia="Yu Mincho" w:cs="Arial"/>
                <w:sz w:val="16"/>
                <w:szCs w:val="18"/>
              </w:rPr>
            </w:pPr>
            <w:r w:rsidRPr="00164F64">
              <w:rPr>
                <w:rFonts w:eastAsia="Yu Mincho" w:cs="Arial"/>
                <w:sz w:val="16"/>
                <w:szCs w:val="18"/>
              </w:rPr>
              <w:t>N/A</w:t>
            </w:r>
          </w:p>
        </w:tc>
      </w:tr>
      <w:tr w:rsidR="0055769A" w:rsidRPr="0028146A" w14:paraId="4778FA45" w14:textId="77777777" w:rsidTr="00277B4C">
        <w:tc>
          <w:tcPr>
            <w:tcW w:w="320" w:type="pct"/>
            <w:vMerge/>
            <w:vAlign w:val="center"/>
          </w:tcPr>
          <w:p w14:paraId="02EE7260" w14:textId="77777777" w:rsidR="0055769A" w:rsidRPr="00164F64" w:rsidRDefault="0055769A" w:rsidP="00277B4C">
            <w:pPr>
              <w:pStyle w:val="TAC"/>
              <w:rPr>
                <w:rFonts w:eastAsia="Yu Mincho" w:cs="Arial"/>
                <w:sz w:val="16"/>
                <w:szCs w:val="18"/>
              </w:rPr>
            </w:pPr>
          </w:p>
        </w:tc>
        <w:tc>
          <w:tcPr>
            <w:tcW w:w="403" w:type="pct"/>
            <w:vMerge/>
            <w:vAlign w:val="center"/>
          </w:tcPr>
          <w:p w14:paraId="10A66F1F" w14:textId="77777777" w:rsidR="0055769A" w:rsidRPr="00164F64" w:rsidRDefault="0055769A" w:rsidP="00277B4C">
            <w:pPr>
              <w:pStyle w:val="TAC"/>
              <w:rPr>
                <w:rFonts w:eastAsia="Yu Mincho" w:cs="Arial"/>
                <w:sz w:val="16"/>
                <w:szCs w:val="18"/>
              </w:rPr>
            </w:pPr>
          </w:p>
        </w:tc>
        <w:tc>
          <w:tcPr>
            <w:tcW w:w="314" w:type="pct"/>
            <w:vMerge/>
            <w:vAlign w:val="center"/>
          </w:tcPr>
          <w:p w14:paraId="5C01AC1D" w14:textId="77777777" w:rsidR="0055769A" w:rsidRPr="00164F64" w:rsidRDefault="0055769A" w:rsidP="00277B4C">
            <w:pPr>
              <w:pStyle w:val="TAC"/>
              <w:rPr>
                <w:rFonts w:cs="Arial"/>
                <w:sz w:val="16"/>
                <w:szCs w:val="18"/>
                <w:lang w:eastAsia="zh-CN"/>
              </w:rPr>
            </w:pPr>
          </w:p>
        </w:tc>
        <w:tc>
          <w:tcPr>
            <w:tcW w:w="568" w:type="pct"/>
            <w:vMerge/>
            <w:vAlign w:val="center"/>
          </w:tcPr>
          <w:p w14:paraId="4734B9B0" w14:textId="77777777" w:rsidR="0055769A" w:rsidRPr="00164F64" w:rsidRDefault="0055769A" w:rsidP="00277B4C">
            <w:pPr>
              <w:spacing w:after="0"/>
              <w:rPr>
                <w:rFonts w:ascii="Arial" w:hAnsi="Arial" w:cs="Arial"/>
                <w:sz w:val="16"/>
                <w:szCs w:val="18"/>
                <w:lang w:eastAsia="zh-CN"/>
              </w:rPr>
            </w:pPr>
          </w:p>
        </w:tc>
        <w:tc>
          <w:tcPr>
            <w:tcW w:w="367" w:type="pct"/>
            <w:vAlign w:val="center"/>
          </w:tcPr>
          <w:p w14:paraId="4CC4770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Align w:val="center"/>
          </w:tcPr>
          <w:p w14:paraId="2816CBBE"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390000</w:t>
            </w:r>
          </w:p>
        </w:tc>
        <w:tc>
          <w:tcPr>
            <w:tcW w:w="463" w:type="pct"/>
            <w:vAlign w:val="center"/>
          </w:tcPr>
          <w:p w14:paraId="0D92F219"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1950</w:t>
            </w:r>
          </w:p>
        </w:tc>
        <w:tc>
          <w:tcPr>
            <w:tcW w:w="463" w:type="pct"/>
            <w:vAlign w:val="center"/>
          </w:tcPr>
          <w:p w14:paraId="595E53CA"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428000</w:t>
            </w:r>
          </w:p>
        </w:tc>
        <w:tc>
          <w:tcPr>
            <w:tcW w:w="463" w:type="pct"/>
            <w:vAlign w:val="center"/>
          </w:tcPr>
          <w:p w14:paraId="12C15AC1"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2140</w:t>
            </w:r>
          </w:p>
        </w:tc>
        <w:tc>
          <w:tcPr>
            <w:tcW w:w="521" w:type="pct"/>
            <w:vMerge/>
            <w:vAlign w:val="center"/>
          </w:tcPr>
          <w:p w14:paraId="1EC366F2" w14:textId="77777777" w:rsidR="0055769A" w:rsidRPr="00164F64" w:rsidRDefault="0055769A" w:rsidP="00277B4C">
            <w:pPr>
              <w:pStyle w:val="TAC"/>
              <w:rPr>
                <w:rFonts w:eastAsia="Yu Mincho" w:cs="Arial"/>
                <w:sz w:val="16"/>
                <w:szCs w:val="18"/>
              </w:rPr>
            </w:pPr>
          </w:p>
        </w:tc>
        <w:tc>
          <w:tcPr>
            <w:tcW w:w="654" w:type="pct"/>
            <w:vMerge/>
            <w:vAlign w:val="center"/>
          </w:tcPr>
          <w:p w14:paraId="49511AAB" w14:textId="77777777" w:rsidR="0055769A" w:rsidRPr="00164F64" w:rsidRDefault="0055769A" w:rsidP="00277B4C">
            <w:pPr>
              <w:pStyle w:val="TAC"/>
              <w:rPr>
                <w:rFonts w:eastAsia="Yu Mincho" w:cs="Arial"/>
                <w:sz w:val="16"/>
                <w:szCs w:val="18"/>
              </w:rPr>
            </w:pPr>
          </w:p>
        </w:tc>
      </w:tr>
      <w:tr w:rsidR="0055769A" w:rsidRPr="0028146A" w14:paraId="2C3BB1EF" w14:textId="77777777" w:rsidTr="00277B4C">
        <w:tc>
          <w:tcPr>
            <w:tcW w:w="320" w:type="pct"/>
            <w:vMerge/>
            <w:vAlign w:val="center"/>
          </w:tcPr>
          <w:p w14:paraId="07261557" w14:textId="77777777" w:rsidR="0055769A" w:rsidRPr="00164F64" w:rsidRDefault="0055769A" w:rsidP="00277B4C">
            <w:pPr>
              <w:pStyle w:val="TAC"/>
              <w:rPr>
                <w:rFonts w:eastAsia="Yu Mincho" w:cs="Arial"/>
                <w:sz w:val="16"/>
                <w:szCs w:val="18"/>
              </w:rPr>
            </w:pPr>
          </w:p>
        </w:tc>
        <w:tc>
          <w:tcPr>
            <w:tcW w:w="403" w:type="pct"/>
            <w:vMerge/>
            <w:vAlign w:val="center"/>
          </w:tcPr>
          <w:p w14:paraId="5B0D7023" w14:textId="77777777" w:rsidR="0055769A" w:rsidRPr="00164F64" w:rsidRDefault="0055769A" w:rsidP="00277B4C">
            <w:pPr>
              <w:pStyle w:val="TAC"/>
              <w:rPr>
                <w:rFonts w:eastAsia="Yu Mincho" w:cs="Arial"/>
                <w:sz w:val="16"/>
                <w:szCs w:val="18"/>
              </w:rPr>
            </w:pPr>
          </w:p>
        </w:tc>
        <w:tc>
          <w:tcPr>
            <w:tcW w:w="314" w:type="pct"/>
            <w:vMerge/>
            <w:vAlign w:val="center"/>
          </w:tcPr>
          <w:p w14:paraId="2D93DE22" w14:textId="77777777" w:rsidR="0055769A" w:rsidRPr="00164F64" w:rsidRDefault="0055769A" w:rsidP="00277B4C">
            <w:pPr>
              <w:pStyle w:val="TAC"/>
              <w:rPr>
                <w:rFonts w:cs="Arial"/>
                <w:sz w:val="16"/>
                <w:szCs w:val="18"/>
                <w:lang w:eastAsia="zh-CN"/>
              </w:rPr>
            </w:pPr>
          </w:p>
        </w:tc>
        <w:tc>
          <w:tcPr>
            <w:tcW w:w="568" w:type="pct"/>
            <w:vMerge/>
            <w:vAlign w:val="center"/>
          </w:tcPr>
          <w:p w14:paraId="1CBD9C04" w14:textId="77777777" w:rsidR="0055769A" w:rsidRPr="00164F64" w:rsidRDefault="0055769A" w:rsidP="00277B4C">
            <w:pPr>
              <w:spacing w:after="0"/>
              <w:rPr>
                <w:rFonts w:ascii="Arial" w:hAnsi="Arial" w:cs="Arial"/>
                <w:sz w:val="16"/>
                <w:szCs w:val="18"/>
                <w:lang w:eastAsia="zh-CN"/>
              </w:rPr>
            </w:pPr>
          </w:p>
        </w:tc>
        <w:tc>
          <w:tcPr>
            <w:tcW w:w="367" w:type="pct"/>
            <w:vAlign w:val="center"/>
          </w:tcPr>
          <w:p w14:paraId="3116FAE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Align w:val="center"/>
          </w:tcPr>
          <w:p w14:paraId="59A350C5"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394500</w:t>
            </w:r>
          </w:p>
        </w:tc>
        <w:tc>
          <w:tcPr>
            <w:tcW w:w="463" w:type="pct"/>
            <w:vAlign w:val="center"/>
          </w:tcPr>
          <w:p w14:paraId="695E76E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1972.5</w:t>
            </w:r>
          </w:p>
        </w:tc>
        <w:tc>
          <w:tcPr>
            <w:tcW w:w="463" w:type="pct"/>
            <w:vAlign w:val="center"/>
          </w:tcPr>
          <w:p w14:paraId="68042D85"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432500</w:t>
            </w:r>
          </w:p>
        </w:tc>
        <w:tc>
          <w:tcPr>
            <w:tcW w:w="463" w:type="pct"/>
            <w:vAlign w:val="center"/>
          </w:tcPr>
          <w:p w14:paraId="03532A9A" w14:textId="77777777" w:rsidR="0055769A" w:rsidRPr="00164F64" w:rsidRDefault="0055769A" w:rsidP="00277B4C">
            <w:pPr>
              <w:keepNext/>
              <w:keepLines/>
              <w:spacing w:after="0"/>
              <w:jc w:val="center"/>
              <w:rPr>
                <w:rFonts w:ascii="Arial" w:hAnsi="Arial" w:cs="Arial"/>
                <w:sz w:val="16"/>
                <w:szCs w:val="18"/>
              </w:rPr>
            </w:pPr>
            <w:r w:rsidRPr="00164F64">
              <w:rPr>
                <w:rFonts w:ascii="Arial" w:hAnsi="Arial" w:cs="Arial"/>
                <w:sz w:val="16"/>
                <w:szCs w:val="18"/>
                <w:lang w:eastAsia="x-none"/>
              </w:rPr>
              <w:t>2162.5</w:t>
            </w:r>
          </w:p>
        </w:tc>
        <w:tc>
          <w:tcPr>
            <w:tcW w:w="521" w:type="pct"/>
            <w:vMerge/>
            <w:vAlign w:val="center"/>
          </w:tcPr>
          <w:p w14:paraId="2895FCE9" w14:textId="77777777" w:rsidR="0055769A" w:rsidRPr="00164F64" w:rsidRDefault="0055769A" w:rsidP="00277B4C">
            <w:pPr>
              <w:pStyle w:val="TAC"/>
              <w:rPr>
                <w:rFonts w:eastAsia="Yu Mincho" w:cs="Arial"/>
                <w:sz w:val="16"/>
                <w:szCs w:val="18"/>
              </w:rPr>
            </w:pPr>
          </w:p>
        </w:tc>
        <w:tc>
          <w:tcPr>
            <w:tcW w:w="654" w:type="pct"/>
            <w:vMerge/>
            <w:vAlign w:val="center"/>
          </w:tcPr>
          <w:p w14:paraId="1D143B82" w14:textId="77777777" w:rsidR="0055769A" w:rsidRPr="00164F64" w:rsidRDefault="0055769A" w:rsidP="00277B4C">
            <w:pPr>
              <w:pStyle w:val="TAC"/>
              <w:rPr>
                <w:rFonts w:eastAsia="Yu Mincho" w:cs="Arial"/>
                <w:sz w:val="16"/>
                <w:szCs w:val="18"/>
              </w:rPr>
            </w:pPr>
          </w:p>
        </w:tc>
      </w:tr>
      <w:tr w:rsidR="0055769A" w:rsidRPr="0028146A" w14:paraId="63B82538" w14:textId="77777777" w:rsidTr="00277B4C">
        <w:tc>
          <w:tcPr>
            <w:tcW w:w="320" w:type="pct"/>
            <w:vMerge w:val="restart"/>
            <w:vAlign w:val="center"/>
            <w:hideMark/>
          </w:tcPr>
          <w:p w14:paraId="0925F126" w14:textId="77777777" w:rsidR="0055769A" w:rsidRPr="00164F64" w:rsidRDefault="0055769A" w:rsidP="00277B4C">
            <w:pPr>
              <w:pStyle w:val="TAC"/>
              <w:rPr>
                <w:rFonts w:eastAsia="Yu Mincho" w:cs="Arial"/>
                <w:sz w:val="16"/>
                <w:szCs w:val="18"/>
              </w:rPr>
            </w:pPr>
            <w:r w:rsidRPr="00164F64">
              <w:rPr>
                <w:rFonts w:eastAsia="Yu Mincho" w:cs="Arial"/>
                <w:sz w:val="16"/>
                <w:szCs w:val="18"/>
              </w:rPr>
              <w:t>n2</w:t>
            </w:r>
          </w:p>
        </w:tc>
        <w:tc>
          <w:tcPr>
            <w:tcW w:w="403" w:type="pct"/>
            <w:vMerge w:val="restart"/>
            <w:vAlign w:val="center"/>
            <w:hideMark/>
          </w:tcPr>
          <w:p w14:paraId="0FA0F1AF"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2C6486DD"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2796A048"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588FB562"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vAlign w:val="center"/>
          </w:tcPr>
          <w:p w14:paraId="1C2E588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Align w:val="center"/>
          </w:tcPr>
          <w:p w14:paraId="39070A69" w14:textId="77777777" w:rsidR="0055769A" w:rsidRPr="00164F64" w:rsidRDefault="0055769A" w:rsidP="00277B4C">
            <w:pPr>
              <w:pStyle w:val="TAC"/>
              <w:rPr>
                <w:rFonts w:cs="Arial"/>
                <w:sz w:val="16"/>
                <w:szCs w:val="18"/>
                <w:lang w:eastAsia="zh-CN"/>
              </w:rPr>
            </w:pPr>
            <w:r w:rsidRPr="00164F64">
              <w:rPr>
                <w:rFonts w:cs="Arial"/>
                <w:sz w:val="16"/>
                <w:szCs w:val="18"/>
                <w:lang w:eastAsia="zh-CN"/>
              </w:rPr>
              <w:t>371500</w:t>
            </w:r>
          </w:p>
        </w:tc>
        <w:tc>
          <w:tcPr>
            <w:tcW w:w="463" w:type="pct"/>
            <w:vAlign w:val="center"/>
          </w:tcPr>
          <w:p w14:paraId="5E27300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1857.5</w:t>
            </w:r>
          </w:p>
        </w:tc>
        <w:tc>
          <w:tcPr>
            <w:tcW w:w="463" w:type="pct"/>
            <w:vAlign w:val="center"/>
          </w:tcPr>
          <w:p w14:paraId="206ADDEE" w14:textId="77777777" w:rsidR="0055769A" w:rsidRPr="00164F64" w:rsidRDefault="0055769A" w:rsidP="00277B4C">
            <w:pPr>
              <w:pStyle w:val="TAC"/>
              <w:rPr>
                <w:rFonts w:cs="Arial"/>
                <w:sz w:val="16"/>
                <w:szCs w:val="18"/>
              </w:rPr>
            </w:pPr>
            <w:r w:rsidRPr="00164F64">
              <w:rPr>
                <w:rFonts w:cs="Arial"/>
                <w:sz w:val="16"/>
                <w:szCs w:val="18"/>
              </w:rPr>
              <w:t>387500</w:t>
            </w:r>
          </w:p>
        </w:tc>
        <w:tc>
          <w:tcPr>
            <w:tcW w:w="463" w:type="pct"/>
            <w:vAlign w:val="center"/>
          </w:tcPr>
          <w:p w14:paraId="3ED0B553" w14:textId="77777777" w:rsidR="0055769A" w:rsidRPr="00164F64" w:rsidRDefault="0055769A" w:rsidP="00277B4C">
            <w:pPr>
              <w:pStyle w:val="TAC"/>
              <w:rPr>
                <w:rFonts w:cs="Arial"/>
                <w:sz w:val="16"/>
                <w:szCs w:val="18"/>
              </w:rPr>
            </w:pPr>
            <w:r w:rsidRPr="00164F64">
              <w:rPr>
                <w:rFonts w:cs="Arial"/>
                <w:sz w:val="16"/>
                <w:szCs w:val="18"/>
              </w:rPr>
              <w:t>1937.5</w:t>
            </w:r>
          </w:p>
        </w:tc>
        <w:tc>
          <w:tcPr>
            <w:tcW w:w="521" w:type="pct"/>
            <w:vMerge w:val="restart"/>
            <w:vAlign w:val="center"/>
          </w:tcPr>
          <w:p w14:paraId="67C8FE07"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24C63A52"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217ADD36" w14:textId="77777777" w:rsidTr="00277B4C">
        <w:tc>
          <w:tcPr>
            <w:tcW w:w="320" w:type="pct"/>
            <w:vMerge/>
            <w:vAlign w:val="center"/>
          </w:tcPr>
          <w:p w14:paraId="2A78AF7C" w14:textId="77777777" w:rsidR="0055769A" w:rsidRPr="00164F64" w:rsidRDefault="0055769A" w:rsidP="00277B4C">
            <w:pPr>
              <w:pStyle w:val="TAC"/>
              <w:rPr>
                <w:rFonts w:eastAsia="Yu Mincho" w:cs="Arial"/>
                <w:sz w:val="16"/>
                <w:szCs w:val="18"/>
              </w:rPr>
            </w:pPr>
          </w:p>
        </w:tc>
        <w:tc>
          <w:tcPr>
            <w:tcW w:w="403" w:type="pct"/>
            <w:vMerge/>
            <w:vAlign w:val="center"/>
          </w:tcPr>
          <w:p w14:paraId="72F0EF3A" w14:textId="77777777" w:rsidR="0055769A" w:rsidRPr="00164F64" w:rsidRDefault="0055769A" w:rsidP="00277B4C">
            <w:pPr>
              <w:pStyle w:val="TAC"/>
              <w:rPr>
                <w:rFonts w:eastAsia="Yu Mincho" w:cs="Arial"/>
                <w:sz w:val="16"/>
                <w:szCs w:val="18"/>
              </w:rPr>
            </w:pPr>
          </w:p>
        </w:tc>
        <w:tc>
          <w:tcPr>
            <w:tcW w:w="314" w:type="pct"/>
            <w:vMerge/>
            <w:vAlign w:val="center"/>
          </w:tcPr>
          <w:p w14:paraId="20167357" w14:textId="77777777" w:rsidR="0055769A" w:rsidRPr="00164F64" w:rsidRDefault="0055769A" w:rsidP="00277B4C">
            <w:pPr>
              <w:pStyle w:val="TAC"/>
              <w:rPr>
                <w:rFonts w:cs="Arial"/>
                <w:sz w:val="16"/>
                <w:szCs w:val="18"/>
                <w:lang w:eastAsia="zh-CN"/>
              </w:rPr>
            </w:pPr>
          </w:p>
        </w:tc>
        <w:tc>
          <w:tcPr>
            <w:tcW w:w="568" w:type="pct"/>
            <w:vMerge/>
            <w:vAlign w:val="center"/>
          </w:tcPr>
          <w:p w14:paraId="1853A068" w14:textId="77777777" w:rsidR="0055769A" w:rsidRPr="00164F64" w:rsidRDefault="0055769A" w:rsidP="00277B4C">
            <w:pPr>
              <w:spacing w:after="0"/>
              <w:rPr>
                <w:rFonts w:ascii="Arial" w:hAnsi="Arial" w:cs="Arial"/>
                <w:sz w:val="16"/>
                <w:szCs w:val="18"/>
                <w:lang w:eastAsia="zh-CN"/>
              </w:rPr>
            </w:pPr>
          </w:p>
        </w:tc>
        <w:tc>
          <w:tcPr>
            <w:tcW w:w="367" w:type="pct"/>
            <w:vAlign w:val="center"/>
          </w:tcPr>
          <w:p w14:paraId="5B3D7A6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Align w:val="center"/>
          </w:tcPr>
          <w:p w14:paraId="608E1D08" w14:textId="77777777" w:rsidR="0055769A" w:rsidRPr="00164F64" w:rsidRDefault="0055769A" w:rsidP="00277B4C">
            <w:pPr>
              <w:pStyle w:val="TAC"/>
              <w:rPr>
                <w:rFonts w:cs="Arial"/>
                <w:sz w:val="16"/>
                <w:szCs w:val="18"/>
                <w:lang w:eastAsia="zh-CN"/>
              </w:rPr>
            </w:pPr>
            <w:r w:rsidRPr="00164F64">
              <w:rPr>
                <w:rFonts w:cs="Arial"/>
                <w:sz w:val="16"/>
                <w:szCs w:val="18"/>
                <w:lang w:eastAsia="zh-CN"/>
              </w:rPr>
              <w:t>376000</w:t>
            </w:r>
          </w:p>
        </w:tc>
        <w:tc>
          <w:tcPr>
            <w:tcW w:w="463" w:type="pct"/>
            <w:vAlign w:val="center"/>
          </w:tcPr>
          <w:p w14:paraId="46FCA4A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1880</w:t>
            </w:r>
          </w:p>
        </w:tc>
        <w:tc>
          <w:tcPr>
            <w:tcW w:w="463" w:type="pct"/>
            <w:vAlign w:val="center"/>
          </w:tcPr>
          <w:p w14:paraId="65459852" w14:textId="77777777" w:rsidR="0055769A" w:rsidRPr="00164F64" w:rsidRDefault="0055769A" w:rsidP="00277B4C">
            <w:pPr>
              <w:pStyle w:val="TAC"/>
              <w:rPr>
                <w:rFonts w:cs="Arial"/>
                <w:sz w:val="16"/>
                <w:szCs w:val="18"/>
              </w:rPr>
            </w:pPr>
            <w:r w:rsidRPr="00164F64">
              <w:rPr>
                <w:rFonts w:cs="Arial"/>
                <w:sz w:val="16"/>
                <w:szCs w:val="18"/>
              </w:rPr>
              <w:t>392000</w:t>
            </w:r>
          </w:p>
        </w:tc>
        <w:tc>
          <w:tcPr>
            <w:tcW w:w="463" w:type="pct"/>
            <w:vAlign w:val="center"/>
          </w:tcPr>
          <w:p w14:paraId="39F17315" w14:textId="77777777" w:rsidR="0055769A" w:rsidRPr="00164F64" w:rsidRDefault="0055769A" w:rsidP="00277B4C">
            <w:pPr>
              <w:pStyle w:val="TAC"/>
              <w:rPr>
                <w:rFonts w:cs="Arial"/>
                <w:sz w:val="16"/>
                <w:szCs w:val="18"/>
              </w:rPr>
            </w:pPr>
            <w:r w:rsidRPr="00164F64">
              <w:rPr>
                <w:rFonts w:cs="Arial"/>
                <w:sz w:val="16"/>
                <w:szCs w:val="18"/>
              </w:rPr>
              <w:t>1960</w:t>
            </w:r>
          </w:p>
        </w:tc>
        <w:tc>
          <w:tcPr>
            <w:tcW w:w="521" w:type="pct"/>
            <w:vMerge/>
            <w:vAlign w:val="center"/>
          </w:tcPr>
          <w:p w14:paraId="7ED8B8AD" w14:textId="77777777" w:rsidR="0055769A" w:rsidRPr="00164F64" w:rsidRDefault="0055769A" w:rsidP="00277B4C">
            <w:pPr>
              <w:pStyle w:val="TAC"/>
              <w:rPr>
                <w:rFonts w:eastAsia="Yu Mincho" w:cs="Arial"/>
                <w:sz w:val="16"/>
                <w:szCs w:val="18"/>
              </w:rPr>
            </w:pPr>
          </w:p>
        </w:tc>
        <w:tc>
          <w:tcPr>
            <w:tcW w:w="654" w:type="pct"/>
            <w:vMerge/>
          </w:tcPr>
          <w:p w14:paraId="5B31D30F" w14:textId="77777777" w:rsidR="0055769A" w:rsidRPr="00164F64" w:rsidRDefault="0055769A" w:rsidP="00277B4C">
            <w:pPr>
              <w:pStyle w:val="TAC"/>
              <w:rPr>
                <w:rFonts w:eastAsia="Yu Mincho" w:cs="Arial"/>
                <w:sz w:val="16"/>
                <w:szCs w:val="18"/>
              </w:rPr>
            </w:pPr>
          </w:p>
        </w:tc>
      </w:tr>
      <w:tr w:rsidR="0055769A" w:rsidRPr="0028146A" w14:paraId="3286CED1" w14:textId="77777777" w:rsidTr="00277B4C">
        <w:tc>
          <w:tcPr>
            <w:tcW w:w="320" w:type="pct"/>
            <w:vMerge/>
            <w:vAlign w:val="center"/>
          </w:tcPr>
          <w:p w14:paraId="018536A4" w14:textId="77777777" w:rsidR="0055769A" w:rsidRPr="00164F64" w:rsidRDefault="0055769A" w:rsidP="00277B4C">
            <w:pPr>
              <w:pStyle w:val="TAC"/>
              <w:rPr>
                <w:rFonts w:eastAsia="Yu Mincho" w:cs="Arial"/>
                <w:sz w:val="16"/>
                <w:szCs w:val="18"/>
              </w:rPr>
            </w:pPr>
          </w:p>
        </w:tc>
        <w:tc>
          <w:tcPr>
            <w:tcW w:w="403" w:type="pct"/>
            <w:vMerge/>
            <w:vAlign w:val="center"/>
          </w:tcPr>
          <w:p w14:paraId="6E8DD2C5" w14:textId="77777777" w:rsidR="0055769A" w:rsidRPr="00164F64" w:rsidRDefault="0055769A" w:rsidP="00277B4C">
            <w:pPr>
              <w:pStyle w:val="TAC"/>
              <w:rPr>
                <w:rFonts w:eastAsia="Yu Mincho" w:cs="Arial"/>
                <w:sz w:val="16"/>
                <w:szCs w:val="18"/>
              </w:rPr>
            </w:pPr>
          </w:p>
        </w:tc>
        <w:tc>
          <w:tcPr>
            <w:tcW w:w="314" w:type="pct"/>
            <w:vMerge/>
            <w:vAlign w:val="center"/>
          </w:tcPr>
          <w:p w14:paraId="51DBBB50" w14:textId="77777777" w:rsidR="0055769A" w:rsidRPr="00164F64" w:rsidRDefault="0055769A" w:rsidP="00277B4C">
            <w:pPr>
              <w:pStyle w:val="TAC"/>
              <w:rPr>
                <w:rFonts w:cs="Arial"/>
                <w:sz w:val="16"/>
                <w:szCs w:val="18"/>
                <w:lang w:eastAsia="zh-CN"/>
              </w:rPr>
            </w:pPr>
          </w:p>
        </w:tc>
        <w:tc>
          <w:tcPr>
            <w:tcW w:w="568" w:type="pct"/>
            <w:vMerge/>
            <w:vAlign w:val="center"/>
          </w:tcPr>
          <w:p w14:paraId="75ADD915" w14:textId="77777777" w:rsidR="0055769A" w:rsidRPr="00164F64" w:rsidRDefault="0055769A" w:rsidP="00277B4C">
            <w:pPr>
              <w:spacing w:after="0"/>
              <w:rPr>
                <w:rFonts w:ascii="Arial" w:hAnsi="Arial" w:cs="Arial"/>
                <w:sz w:val="16"/>
                <w:szCs w:val="18"/>
                <w:lang w:eastAsia="zh-CN"/>
              </w:rPr>
            </w:pPr>
          </w:p>
        </w:tc>
        <w:tc>
          <w:tcPr>
            <w:tcW w:w="367" w:type="pct"/>
            <w:vAlign w:val="center"/>
          </w:tcPr>
          <w:p w14:paraId="296DDF7C"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Align w:val="center"/>
          </w:tcPr>
          <w:p w14:paraId="77235E40" w14:textId="77777777" w:rsidR="0055769A" w:rsidRPr="00164F64" w:rsidRDefault="0055769A" w:rsidP="00277B4C">
            <w:pPr>
              <w:pStyle w:val="TAC"/>
              <w:rPr>
                <w:rFonts w:cs="Arial"/>
                <w:sz w:val="16"/>
                <w:szCs w:val="18"/>
                <w:lang w:eastAsia="zh-CN"/>
              </w:rPr>
            </w:pPr>
            <w:r w:rsidRPr="00164F64">
              <w:rPr>
                <w:rFonts w:cs="Arial"/>
                <w:sz w:val="16"/>
                <w:szCs w:val="18"/>
                <w:lang w:eastAsia="zh-CN"/>
              </w:rPr>
              <w:t>380500</w:t>
            </w:r>
          </w:p>
        </w:tc>
        <w:tc>
          <w:tcPr>
            <w:tcW w:w="463" w:type="pct"/>
            <w:vAlign w:val="center"/>
          </w:tcPr>
          <w:p w14:paraId="22E3C506"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1902.5</w:t>
            </w:r>
          </w:p>
        </w:tc>
        <w:tc>
          <w:tcPr>
            <w:tcW w:w="463" w:type="pct"/>
            <w:vAlign w:val="center"/>
          </w:tcPr>
          <w:p w14:paraId="170A2FC1" w14:textId="77777777" w:rsidR="0055769A" w:rsidRPr="00164F64" w:rsidRDefault="0055769A" w:rsidP="00277B4C">
            <w:pPr>
              <w:pStyle w:val="TAC"/>
              <w:rPr>
                <w:rFonts w:cs="Arial"/>
                <w:sz w:val="16"/>
                <w:szCs w:val="18"/>
              </w:rPr>
            </w:pPr>
            <w:r w:rsidRPr="00164F64">
              <w:rPr>
                <w:rFonts w:cs="Arial"/>
                <w:sz w:val="16"/>
                <w:szCs w:val="18"/>
              </w:rPr>
              <w:t>396500</w:t>
            </w:r>
          </w:p>
        </w:tc>
        <w:tc>
          <w:tcPr>
            <w:tcW w:w="463" w:type="pct"/>
            <w:vAlign w:val="center"/>
          </w:tcPr>
          <w:p w14:paraId="7CD6B7E8" w14:textId="77777777" w:rsidR="0055769A" w:rsidRPr="00164F64" w:rsidRDefault="0055769A" w:rsidP="00277B4C">
            <w:pPr>
              <w:pStyle w:val="TAC"/>
              <w:rPr>
                <w:rFonts w:cs="Arial"/>
                <w:sz w:val="16"/>
                <w:szCs w:val="18"/>
              </w:rPr>
            </w:pPr>
            <w:r w:rsidRPr="00164F64">
              <w:rPr>
                <w:rFonts w:cs="Arial"/>
                <w:sz w:val="16"/>
                <w:szCs w:val="18"/>
              </w:rPr>
              <w:t>1982.5</w:t>
            </w:r>
          </w:p>
        </w:tc>
        <w:tc>
          <w:tcPr>
            <w:tcW w:w="521" w:type="pct"/>
            <w:vMerge/>
            <w:vAlign w:val="center"/>
          </w:tcPr>
          <w:p w14:paraId="545A3358" w14:textId="77777777" w:rsidR="0055769A" w:rsidRPr="00164F64" w:rsidRDefault="0055769A" w:rsidP="00277B4C">
            <w:pPr>
              <w:pStyle w:val="TAC"/>
              <w:rPr>
                <w:rFonts w:eastAsia="Yu Mincho" w:cs="Arial"/>
                <w:sz w:val="16"/>
                <w:szCs w:val="18"/>
              </w:rPr>
            </w:pPr>
          </w:p>
        </w:tc>
        <w:tc>
          <w:tcPr>
            <w:tcW w:w="654" w:type="pct"/>
            <w:vMerge/>
          </w:tcPr>
          <w:p w14:paraId="23709EBF" w14:textId="77777777" w:rsidR="0055769A" w:rsidRPr="00164F64" w:rsidRDefault="0055769A" w:rsidP="00277B4C">
            <w:pPr>
              <w:pStyle w:val="TAC"/>
              <w:rPr>
                <w:rFonts w:eastAsia="Yu Mincho" w:cs="Arial"/>
                <w:sz w:val="16"/>
                <w:szCs w:val="18"/>
              </w:rPr>
            </w:pPr>
          </w:p>
        </w:tc>
      </w:tr>
      <w:tr w:rsidR="0055769A" w:rsidRPr="0028146A" w14:paraId="7D3C5E4B" w14:textId="77777777" w:rsidTr="00277B4C">
        <w:tc>
          <w:tcPr>
            <w:tcW w:w="320" w:type="pct"/>
            <w:vMerge w:val="restart"/>
            <w:vAlign w:val="center"/>
            <w:hideMark/>
          </w:tcPr>
          <w:p w14:paraId="78B90210" w14:textId="77777777" w:rsidR="0055769A" w:rsidRPr="00164F64" w:rsidRDefault="0055769A" w:rsidP="00277B4C">
            <w:pPr>
              <w:pStyle w:val="TAC"/>
              <w:rPr>
                <w:rFonts w:eastAsia="Yu Mincho" w:cs="Arial"/>
                <w:sz w:val="16"/>
                <w:szCs w:val="18"/>
              </w:rPr>
            </w:pPr>
            <w:r w:rsidRPr="00164F64">
              <w:rPr>
                <w:rFonts w:eastAsia="Yu Mincho" w:cs="Arial"/>
                <w:sz w:val="16"/>
                <w:szCs w:val="18"/>
              </w:rPr>
              <w:t>n3</w:t>
            </w:r>
          </w:p>
        </w:tc>
        <w:tc>
          <w:tcPr>
            <w:tcW w:w="403" w:type="pct"/>
            <w:vMerge w:val="restart"/>
            <w:vAlign w:val="center"/>
            <w:hideMark/>
          </w:tcPr>
          <w:p w14:paraId="6C910D5B"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13BA4B55"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6CE8A550"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341AD910"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0505FCF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51C6C535" w14:textId="77777777" w:rsidR="0055769A" w:rsidRPr="00164F64" w:rsidRDefault="0055769A" w:rsidP="00277B4C">
            <w:pPr>
              <w:pStyle w:val="TAC"/>
              <w:rPr>
                <w:rFonts w:cs="Arial"/>
                <w:sz w:val="16"/>
                <w:szCs w:val="18"/>
              </w:rPr>
            </w:pPr>
            <w:r w:rsidRPr="00164F64">
              <w:rPr>
                <w:sz w:val="16"/>
              </w:rPr>
              <w:t>343500</w:t>
            </w:r>
          </w:p>
        </w:tc>
        <w:tc>
          <w:tcPr>
            <w:tcW w:w="463" w:type="pct"/>
          </w:tcPr>
          <w:p w14:paraId="5188598B" w14:textId="77777777" w:rsidR="0055769A" w:rsidRPr="00164F64" w:rsidRDefault="0055769A" w:rsidP="00277B4C">
            <w:pPr>
              <w:pStyle w:val="TAC"/>
              <w:rPr>
                <w:rFonts w:cs="Arial"/>
                <w:sz w:val="16"/>
                <w:szCs w:val="18"/>
              </w:rPr>
            </w:pPr>
            <w:r w:rsidRPr="00164F64">
              <w:rPr>
                <w:sz w:val="16"/>
              </w:rPr>
              <w:t>1717.5</w:t>
            </w:r>
          </w:p>
        </w:tc>
        <w:tc>
          <w:tcPr>
            <w:tcW w:w="463" w:type="pct"/>
          </w:tcPr>
          <w:p w14:paraId="76E01AC9" w14:textId="77777777" w:rsidR="0055769A" w:rsidRPr="00164F64" w:rsidRDefault="0055769A" w:rsidP="00277B4C">
            <w:pPr>
              <w:pStyle w:val="TAC"/>
              <w:rPr>
                <w:rFonts w:cs="Arial"/>
                <w:sz w:val="16"/>
                <w:szCs w:val="18"/>
              </w:rPr>
            </w:pPr>
            <w:r w:rsidRPr="00164F64">
              <w:rPr>
                <w:sz w:val="16"/>
              </w:rPr>
              <w:t>362500</w:t>
            </w:r>
          </w:p>
        </w:tc>
        <w:tc>
          <w:tcPr>
            <w:tcW w:w="463" w:type="pct"/>
          </w:tcPr>
          <w:p w14:paraId="0E708370" w14:textId="77777777" w:rsidR="0055769A" w:rsidRPr="00164F64" w:rsidRDefault="0055769A" w:rsidP="00277B4C">
            <w:pPr>
              <w:pStyle w:val="TAC"/>
              <w:rPr>
                <w:rFonts w:cs="Arial"/>
                <w:sz w:val="16"/>
                <w:szCs w:val="18"/>
              </w:rPr>
            </w:pPr>
            <w:r w:rsidRPr="00164F64">
              <w:rPr>
                <w:sz w:val="16"/>
              </w:rPr>
              <w:t>1812.5</w:t>
            </w:r>
          </w:p>
        </w:tc>
        <w:tc>
          <w:tcPr>
            <w:tcW w:w="521" w:type="pct"/>
            <w:vMerge w:val="restart"/>
            <w:vAlign w:val="center"/>
          </w:tcPr>
          <w:p w14:paraId="0D6F2141"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7B5B6B9D"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0701CB79" w14:textId="77777777" w:rsidTr="00277B4C">
        <w:tc>
          <w:tcPr>
            <w:tcW w:w="320" w:type="pct"/>
            <w:vMerge/>
            <w:vAlign w:val="center"/>
          </w:tcPr>
          <w:p w14:paraId="0FFA519E" w14:textId="77777777" w:rsidR="0055769A" w:rsidRPr="00164F64" w:rsidRDefault="0055769A" w:rsidP="00277B4C">
            <w:pPr>
              <w:pStyle w:val="TAC"/>
              <w:rPr>
                <w:rFonts w:eastAsia="Yu Mincho" w:cs="Arial"/>
                <w:sz w:val="16"/>
                <w:szCs w:val="18"/>
              </w:rPr>
            </w:pPr>
          </w:p>
        </w:tc>
        <w:tc>
          <w:tcPr>
            <w:tcW w:w="403" w:type="pct"/>
            <w:vMerge/>
            <w:vAlign w:val="center"/>
          </w:tcPr>
          <w:p w14:paraId="1119E34F" w14:textId="77777777" w:rsidR="0055769A" w:rsidRPr="00164F64" w:rsidRDefault="0055769A" w:rsidP="00277B4C">
            <w:pPr>
              <w:pStyle w:val="TAC"/>
              <w:rPr>
                <w:rFonts w:eastAsia="Yu Mincho" w:cs="Arial"/>
                <w:sz w:val="16"/>
                <w:szCs w:val="18"/>
              </w:rPr>
            </w:pPr>
          </w:p>
        </w:tc>
        <w:tc>
          <w:tcPr>
            <w:tcW w:w="314" w:type="pct"/>
            <w:vMerge/>
            <w:vAlign w:val="center"/>
          </w:tcPr>
          <w:p w14:paraId="2931F710" w14:textId="77777777" w:rsidR="0055769A" w:rsidRPr="00164F64" w:rsidRDefault="0055769A" w:rsidP="00277B4C">
            <w:pPr>
              <w:pStyle w:val="TAC"/>
              <w:rPr>
                <w:rFonts w:cs="Arial"/>
                <w:sz w:val="16"/>
                <w:szCs w:val="18"/>
                <w:lang w:eastAsia="zh-CN"/>
              </w:rPr>
            </w:pPr>
          </w:p>
        </w:tc>
        <w:tc>
          <w:tcPr>
            <w:tcW w:w="568" w:type="pct"/>
            <w:vMerge/>
            <w:vAlign w:val="center"/>
          </w:tcPr>
          <w:p w14:paraId="7CDFDE7A" w14:textId="77777777" w:rsidR="0055769A" w:rsidRPr="00164F64" w:rsidRDefault="0055769A" w:rsidP="00277B4C">
            <w:pPr>
              <w:spacing w:after="0"/>
              <w:rPr>
                <w:rFonts w:ascii="Arial" w:hAnsi="Arial" w:cs="Arial"/>
                <w:sz w:val="16"/>
                <w:szCs w:val="18"/>
                <w:lang w:eastAsia="zh-CN"/>
              </w:rPr>
            </w:pPr>
          </w:p>
        </w:tc>
        <w:tc>
          <w:tcPr>
            <w:tcW w:w="367" w:type="pct"/>
          </w:tcPr>
          <w:p w14:paraId="3366DAF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BEB1E1C" w14:textId="77777777" w:rsidR="0055769A" w:rsidRPr="00164F64" w:rsidRDefault="0055769A" w:rsidP="00277B4C">
            <w:pPr>
              <w:pStyle w:val="TAC"/>
              <w:rPr>
                <w:rFonts w:cs="Arial"/>
                <w:sz w:val="16"/>
                <w:szCs w:val="18"/>
              </w:rPr>
            </w:pPr>
            <w:r w:rsidRPr="00164F64">
              <w:rPr>
                <w:sz w:val="16"/>
              </w:rPr>
              <w:t>349500</w:t>
            </w:r>
          </w:p>
        </w:tc>
        <w:tc>
          <w:tcPr>
            <w:tcW w:w="463" w:type="pct"/>
          </w:tcPr>
          <w:p w14:paraId="55EECC9F" w14:textId="77777777" w:rsidR="0055769A" w:rsidRPr="00164F64" w:rsidRDefault="0055769A" w:rsidP="00277B4C">
            <w:pPr>
              <w:pStyle w:val="TAC"/>
              <w:rPr>
                <w:rFonts w:cs="Arial"/>
                <w:sz w:val="16"/>
                <w:szCs w:val="18"/>
              </w:rPr>
            </w:pPr>
            <w:r w:rsidRPr="00164F64">
              <w:rPr>
                <w:sz w:val="16"/>
              </w:rPr>
              <w:t>1747.5</w:t>
            </w:r>
          </w:p>
        </w:tc>
        <w:tc>
          <w:tcPr>
            <w:tcW w:w="463" w:type="pct"/>
          </w:tcPr>
          <w:p w14:paraId="452CCF4C" w14:textId="77777777" w:rsidR="0055769A" w:rsidRPr="00164F64" w:rsidRDefault="0055769A" w:rsidP="00277B4C">
            <w:pPr>
              <w:pStyle w:val="TAC"/>
              <w:rPr>
                <w:rFonts w:cs="Arial"/>
                <w:sz w:val="16"/>
                <w:szCs w:val="18"/>
              </w:rPr>
            </w:pPr>
            <w:r w:rsidRPr="00164F64">
              <w:rPr>
                <w:sz w:val="16"/>
              </w:rPr>
              <w:t>368500</w:t>
            </w:r>
          </w:p>
        </w:tc>
        <w:tc>
          <w:tcPr>
            <w:tcW w:w="463" w:type="pct"/>
          </w:tcPr>
          <w:p w14:paraId="631960C9" w14:textId="77777777" w:rsidR="0055769A" w:rsidRPr="00164F64" w:rsidRDefault="0055769A" w:rsidP="00277B4C">
            <w:pPr>
              <w:pStyle w:val="TAC"/>
              <w:rPr>
                <w:rFonts w:cs="Arial"/>
                <w:sz w:val="16"/>
                <w:szCs w:val="18"/>
              </w:rPr>
            </w:pPr>
            <w:r w:rsidRPr="00164F64">
              <w:rPr>
                <w:sz w:val="16"/>
              </w:rPr>
              <w:t>1842.5</w:t>
            </w:r>
          </w:p>
        </w:tc>
        <w:tc>
          <w:tcPr>
            <w:tcW w:w="521" w:type="pct"/>
            <w:vMerge/>
            <w:vAlign w:val="center"/>
          </w:tcPr>
          <w:p w14:paraId="5FA2F87A" w14:textId="77777777" w:rsidR="0055769A" w:rsidRPr="00164F64" w:rsidRDefault="0055769A" w:rsidP="00277B4C">
            <w:pPr>
              <w:pStyle w:val="TAC"/>
              <w:rPr>
                <w:rFonts w:eastAsia="Yu Mincho" w:cs="Arial"/>
                <w:sz w:val="16"/>
                <w:szCs w:val="18"/>
              </w:rPr>
            </w:pPr>
          </w:p>
        </w:tc>
        <w:tc>
          <w:tcPr>
            <w:tcW w:w="654" w:type="pct"/>
            <w:vMerge/>
          </w:tcPr>
          <w:p w14:paraId="0A234B06" w14:textId="77777777" w:rsidR="0055769A" w:rsidRPr="00164F64" w:rsidRDefault="0055769A" w:rsidP="00277B4C">
            <w:pPr>
              <w:pStyle w:val="TAC"/>
              <w:rPr>
                <w:rFonts w:eastAsia="Yu Mincho" w:cs="Arial"/>
                <w:sz w:val="16"/>
                <w:szCs w:val="18"/>
              </w:rPr>
            </w:pPr>
          </w:p>
        </w:tc>
      </w:tr>
      <w:tr w:rsidR="0055769A" w:rsidRPr="0028146A" w14:paraId="003C965E" w14:textId="77777777" w:rsidTr="00277B4C">
        <w:tc>
          <w:tcPr>
            <w:tcW w:w="320" w:type="pct"/>
            <w:vMerge/>
            <w:vAlign w:val="center"/>
          </w:tcPr>
          <w:p w14:paraId="6AE78D76" w14:textId="77777777" w:rsidR="0055769A" w:rsidRPr="00164F64" w:rsidRDefault="0055769A" w:rsidP="00277B4C">
            <w:pPr>
              <w:pStyle w:val="TAC"/>
              <w:rPr>
                <w:rFonts w:eastAsia="Yu Mincho" w:cs="Arial"/>
                <w:sz w:val="16"/>
                <w:szCs w:val="18"/>
              </w:rPr>
            </w:pPr>
          </w:p>
        </w:tc>
        <w:tc>
          <w:tcPr>
            <w:tcW w:w="403" w:type="pct"/>
            <w:vMerge/>
            <w:vAlign w:val="center"/>
          </w:tcPr>
          <w:p w14:paraId="502AE406" w14:textId="77777777" w:rsidR="0055769A" w:rsidRPr="00164F64" w:rsidRDefault="0055769A" w:rsidP="00277B4C">
            <w:pPr>
              <w:pStyle w:val="TAC"/>
              <w:rPr>
                <w:rFonts w:eastAsia="Yu Mincho" w:cs="Arial"/>
                <w:sz w:val="16"/>
                <w:szCs w:val="18"/>
              </w:rPr>
            </w:pPr>
          </w:p>
        </w:tc>
        <w:tc>
          <w:tcPr>
            <w:tcW w:w="314" w:type="pct"/>
            <w:vMerge/>
            <w:vAlign w:val="center"/>
          </w:tcPr>
          <w:p w14:paraId="187A9346" w14:textId="77777777" w:rsidR="0055769A" w:rsidRPr="00164F64" w:rsidRDefault="0055769A" w:rsidP="00277B4C">
            <w:pPr>
              <w:pStyle w:val="TAC"/>
              <w:rPr>
                <w:rFonts w:cs="Arial"/>
                <w:sz w:val="16"/>
                <w:szCs w:val="18"/>
                <w:lang w:eastAsia="zh-CN"/>
              </w:rPr>
            </w:pPr>
          </w:p>
        </w:tc>
        <w:tc>
          <w:tcPr>
            <w:tcW w:w="568" w:type="pct"/>
            <w:vMerge/>
            <w:vAlign w:val="center"/>
          </w:tcPr>
          <w:p w14:paraId="317096C8" w14:textId="77777777" w:rsidR="0055769A" w:rsidRPr="00164F64" w:rsidRDefault="0055769A" w:rsidP="00277B4C">
            <w:pPr>
              <w:spacing w:after="0"/>
              <w:rPr>
                <w:rFonts w:ascii="Arial" w:hAnsi="Arial" w:cs="Arial"/>
                <w:sz w:val="16"/>
                <w:szCs w:val="18"/>
                <w:lang w:eastAsia="zh-CN"/>
              </w:rPr>
            </w:pPr>
          </w:p>
        </w:tc>
        <w:tc>
          <w:tcPr>
            <w:tcW w:w="367" w:type="pct"/>
          </w:tcPr>
          <w:p w14:paraId="475552E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2F59E5AC" w14:textId="77777777" w:rsidR="0055769A" w:rsidRPr="00164F64" w:rsidRDefault="0055769A" w:rsidP="00277B4C">
            <w:pPr>
              <w:pStyle w:val="TAC"/>
              <w:rPr>
                <w:rFonts w:cs="Arial"/>
                <w:sz w:val="16"/>
                <w:szCs w:val="18"/>
              </w:rPr>
            </w:pPr>
            <w:r w:rsidRPr="00164F64">
              <w:rPr>
                <w:sz w:val="16"/>
              </w:rPr>
              <w:t>355500</w:t>
            </w:r>
          </w:p>
        </w:tc>
        <w:tc>
          <w:tcPr>
            <w:tcW w:w="463" w:type="pct"/>
          </w:tcPr>
          <w:p w14:paraId="26CCC017" w14:textId="77777777" w:rsidR="0055769A" w:rsidRPr="00164F64" w:rsidRDefault="0055769A" w:rsidP="00277B4C">
            <w:pPr>
              <w:pStyle w:val="TAC"/>
              <w:rPr>
                <w:rFonts w:cs="Arial"/>
                <w:sz w:val="16"/>
                <w:szCs w:val="18"/>
              </w:rPr>
            </w:pPr>
            <w:r w:rsidRPr="00164F64">
              <w:rPr>
                <w:sz w:val="16"/>
              </w:rPr>
              <w:t>1777.5</w:t>
            </w:r>
          </w:p>
        </w:tc>
        <w:tc>
          <w:tcPr>
            <w:tcW w:w="463" w:type="pct"/>
          </w:tcPr>
          <w:p w14:paraId="17F20C92" w14:textId="77777777" w:rsidR="0055769A" w:rsidRPr="00164F64" w:rsidRDefault="0055769A" w:rsidP="00277B4C">
            <w:pPr>
              <w:pStyle w:val="TAC"/>
              <w:rPr>
                <w:rFonts w:cs="Arial"/>
                <w:sz w:val="16"/>
                <w:szCs w:val="18"/>
              </w:rPr>
            </w:pPr>
            <w:r w:rsidRPr="00164F64">
              <w:rPr>
                <w:sz w:val="16"/>
              </w:rPr>
              <w:t>374500</w:t>
            </w:r>
          </w:p>
        </w:tc>
        <w:tc>
          <w:tcPr>
            <w:tcW w:w="463" w:type="pct"/>
          </w:tcPr>
          <w:p w14:paraId="3BD90B31" w14:textId="77777777" w:rsidR="0055769A" w:rsidRPr="00164F64" w:rsidRDefault="0055769A" w:rsidP="00277B4C">
            <w:pPr>
              <w:pStyle w:val="TAC"/>
              <w:rPr>
                <w:rFonts w:cs="Arial"/>
                <w:sz w:val="16"/>
                <w:szCs w:val="18"/>
              </w:rPr>
            </w:pPr>
            <w:r w:rsidRPr="00164F64">
              <w:rPr>
                <w:sz w:val="16"/>
              </w:rPr>
              <w:t>1872.5</w:t>
            </w:r>
          </w:p>
        </w:tc>
        <w:tc>
          <w:tcPr>
            <w:tcW w:w="521" w:type="pct"/>
            <w:vMerge/>
            <w:vAlign w:val="center"/>
          </w:tcPr>
          <w:p w14:paraId="108F1B97" w14:textId="77777777" w:rsidR="0055769A" w:rsidRPr="00164F64" w:rsidRDefault="0055769A" w:rsidP="00277B4C">
            <w:pPr>
              <w:pStyle w:val="TAC"/>
              <w:rPr>
                <w:rFonts w:eastAsia="Yu Mincho" w:cs="Arial"/>
                <w:sz w:val="16"/>
                <w:szCs w:val="18"/>
              </w:rPr>
            </w:pPr>
          </w:p>
        </w:tc>
        <w:tc>
          <w:tcPr>
            <w:tcW w:w="654" w:type="pct"/>
            <w:vMerge/>
          </w:tcPr>
          <w:p w14:paraId="5D221997" w14:textId="77777777" w:rsidR="0055769A" w:rsidRPr="00164F64" w:rsidRDefault="0055769A" w:rsidP="00277B4C">
            <w:pPr>
              <w:pStyle w:val="TAC"/>
              <w:rPr>
                <w:rFonts w:eastAsia="Yu Mincho" w:cs="Arial"/>
                <w:sz w:val="16"/>
                <w:szCs w:val="18"/>
              </w:rPr>
            </w:pPr>
          </w:p>
        </w:tc>
      </w:tr>
      <w:tr w:rsidR="0055769A" w:rsidRPr="0028146A" w14:paraId="3948A263" w14:textId="77777777" w:rsidTr="00277B4C">
        <w:tc>
          <w:tcPr>
            <w:tcW w:w="320" w:type="pct"/>
            <w:vMerge w:val="restart"/>
            <w:vAlign w:val="center"/>
            <w:hideMark/>
          </w:tcPr>
          <w:p w14:paraId="2F6145D4" w14:textId="77777777" w:rsidR="0055769A" w:rsidRPr="00164F64" w:rsidRDefault="0055769A" w:rsidP="00277B4C">
            <w:pPr>
              <w:pStyle w:val="TAC"/>
              <w:rPr>
                <w:rFonts w:eastAsia="Yu Mincho" w:cs="Arial"/>
                <w:sz w:val="16"/>
                <w:szCs w:val="18"/>
              </w:rPr>
            </w:pPr>
            <w:r w:rsidRPr="00164F64">
              <w:rPr>
                <w:rFonts w:eastAsia="Yu Mincho" w:cs="Arial"/>
                <w:sz w:val="16"/>
                <w:szCs w:val="18"/>
              </w:rPr>
              <w:t>n5</w:t>
            </w:r>
          </w:p>
        </w:tc>
        <w:tc>
          <w:tcPr>
            <w:tcW w:w="403" w:type="pct"/>
            <w:vMerge w:val="restart"/>
            <w:vAlign w:val="center"/>
            <w:hideMark/>
          </w:tcPr>
          <w:p w14:paraId="41C099E7"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14DD0A83"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7EE90406"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4C4C6279"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296AA56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7B5769E1" w14:textId="77777777" w:rsidR="0055769A" w:rsidRPr="00164F64" w:rsidRDefault="0055769A" w:rsidP="00277B4C">
            <w:pPr>
              <w:pStyle w:val="TAC"/>
              <w:rPr>
                <w:rFonts w:cs="Arial"/>
                <w:sz w:val="16"/>
                <w:szCs w:val="18"/>
              </w:rPr>
            </w:pPr>
            <w:r w:rsidRPr="00164F64">
              <w:rPr>
                <w:rFonts w:cs="Arial"/>
                <w:sz w:val="16"/>
                <w:szCs w:val="18"/>
              </w:rPr>
              <w:t>166300</w:t>
            </w:r>
          </w:p>
        </w:tc>
        <w:tc>
          <w:tcPr>
            <w:tcW w:w="463" w:type="pct"/>
          </w:tcPr>
          <w:p w14:paraId="6385CF4D" w14:textId="77777777" w:rsidR="0055769A" w:rsidRPr="00164F64" w:rsidRDefault="0055769A" w:rsidP="00277B4C">
            <w:pPr>
              <w:pStyle w:val="TAC"/>
              <w:rPr>
                <w:rFonts w:cs="Arial"/>
                <w:sz w:val="16"/>
                <w:szCs w:val="18"/>
              </w:rPr>
            </w:pPr>
            <w:r w:rsidRPr="00164F64">
              <w:rPr>
                <w:rFonts w:cs="Arial"/>
                <w:sz w:val="16"/>
                <w:szCs w:val="18"/>
              </w:rPr>
              <w:t>831.5</w:t>
            </w:r>
          </w:p>
        </w:tc>
        <w:tc>
          <w:tcPr>
            <w:tcW w:w="463" w:type="pct"/>
            <w:vAlign w:val="center"/>
          </w:tcPr>
          <w:p w14:paraId="1F6EB2D6" w14:textId="77777777" w:rsidR="0055769A" w:rsidRPr="00164F64" w:rsidRDefault="0055769A" w:rsidP="00277B4C">
            <w:pPr>
              <w:pStyle w:val="TAC"/>
              <w:rPr>
                <w:rFonts w:cs="Arial"/>
                <w:sz w:val="16"/>
                <w:szCs w:val="18"/>
              </w:rPr>
            </w:pPr>
            <w:r w:rsidRPr="00164F64">
              <w:rPr>
                <w:rFonts w:cs="Arial"/>
                <w:sz w:val="16"/>
                <w:szCs w:val="18"/>
              </w:rPr>
              <w:t>175300</w:t>
            </w:r>
          </w:p>
        </w:tc>
        <w:tc>
          <w:tcPr>
            <w:tcW w:w="463" w:type="pct"/>
            <w:vAlign w:val="center"/>
          </w:tcPr>
          <w:p w14:paraId="74CF8ADD" w14:textId="77777777" w:rsidR="0055769A" w:rsidRPr="00164F64" w:rsidRDefault="0055769A" w:rsidP="00277B4C">
            <w:pPr>
              <w:pStyle w:val="TAC"/>
              <w:rPr>
                <w:rFonts w:cs="Arial"/>
                <w:sz w:val="16"/>
                <w:szCs w:val="18"/>
              </w:rPr>
            </w:pPr>
            <w:r w:rsidRPr="00164F64">
              <w:rPr>
                <w:rFonts w:cs="Arial"/>
                <w:sz w:val="16"/>
                <w:szCs w:val="18"/>
              </w:rPr>
              <w:t>876.5</w:t>
            </w:r>
          </w:p>
        </w:tc>
        <w:tc>
          <w:tcPr>
            <w:tcW w:w="521" w:type="pct"/>
            <w:vMerge w:val="restart"/>
            <w:vAlign w:val="center"/>
          </w:tcPr>
          <w:p w14:paraId="590F394B"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3815D993"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7B43B593" w14:textId="77777777" w:rsidTr="00277B4C">
        <w:tc>
          <w:tcPr>
            <w:tcW w:w="320" w:type="pct"/>
            <w:vMerge/>
            <w:vAlign w:val="center"/>
          </w:tcPr>
          <w:p w14:paraId="328A7C78" w14:textId="77777777" w:rsidR="0055769A" w:rsidRPr="00164F64" w:rsidRDefault="0055769A" w:rsidP="00277B4C">
            <w:pPr>
              <w:pStyle w:val="TAC"/>
              <w:rPr>
                <w:rFonts w:eastAsia="Yu Mincho" w:cs="Arial"/>
                <w:sz w:val="16"/>
                <w:szCs w:val="18"/>
              </w:rPr>
            </w:pPr>
          </w:p>
        </w:tc>
        <w:tc>
          <w:tcPr>
            <w:tcW w:w="403" w:type="pct"/>
            <w:vMerge/>
            <w:vAlign w:val="center"/>
          </w:tcPr>
          <w:p w14:paraId="05D5CC88" w14:textId="77777777" w:rsidR="0055769A" w:rsidRPr="00164F64" w:rsidRDefault="0055769A" w:rsidP="00277B4C">
            <w:pPr>
              <w:pStyle w:val="TAC"/>
              <w:rPr>
                <w:rFonts w:eastAsia="Yu Mincho" w:cs="Arial"/>
                <w:sz w:val="16"/>
                <w:szCs w:val="18"/>
              </w:rPr>
            </w:pPr>
          </w:p>
        </w:tc>
        <w:tc>
          <w:tcPr>
            <w:tcW w:w="314" w:type="pct"/>
            <w:vMerge/>
            <w:vAlign w:val="center"/>
          </w:tcPr>
          <w:p w14:paraId="76143513" w14:textId="77777777" w:rsidR="0055769A" w:rsidRPr="00164F64" w:rsidRDefault="0055769A" w:rsidP="00277B4C">
            <w:pPr>
              <w:pStyle w:val="TAC"/>
              <w:rPr>
                <w:rFonts w:cs="Arial"/>
                <w:sz w:val="16"/>
                <w:szCs w:val="18"/>
                <w:lang w:eastAsia="zh-CN"/>
              </w:rPr>
            </w:pPr>
          </w:p>
        </w:tc>
        <w:tc>
          <w:tcPr>
            <w:tcW w:w="568" w:type="pct"/>
            <w:vMerge/>
            <w:vAlign w:val="center"/>
          </w:tcPr>
          <w:p w14:paraId="00451889" w14:textId="77777777" w:rsidR="0055769A" w:rsidRPr="00164F64" w:rsidRDefault="0055769A" w:rsidP="00277B4C">
            <w:pPr>
              <w:spacing w:after="0"/>
              <w:rPr>
                <w:rFonts w:ascii="Arial" w:hAnsi="Arial" w:cs="Arial"/>
                <w:sz w:val="16"/>
                <w:szCs w:val="18"/>
                <w:lang w:eastAsia="zh-CN"/>
              </w:rPr>
            </w:pPr>
          </w:p>
        </w:tc>
        <w:tc>
          <w:tcPr>
            <w:tcW w:w="367" w:type="pct"/>
          </w:tcPr>
          <w:p w14:paraId="75CAF23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5BA4B60" w14:textId="77777777" w:rsidR="0055769A" w:rsidRPr="00164F64" w:rsidRDefault="0055769A" w:rsidP="00277B4C">
            <w:pPr>
              <w:pStyle w:val="TAC"/>
              <w:rPr>
                <w:rFonts w:cs="Arial"/>
                <w:sz w:val="16"/>
                <w:szCs w:val="18"/>
              </w:rPr>
            </w:pPr>
            <w:r w:rsidRPr="00164F64">
              <w:rPr>
                <w:rFonts w:cs="Arial"/>
                <w:sz w:val="16"/>
                <w:szCs w:val="18"/>
              </w:rPr>
              <w:t>167300</w:t>
            </w:r>
          </w:p>
        </w:tc>
        <w:tc>
          <w:tcPr>
            <w:tcW w:w="463" w:type="pct"/>
          </w:tcPr>
          <w:p w14:paraId="56EA5041" w14:textId="77777777" w:rsidR="0055769A" w:rsidRPr="00164F64" w:rsidRDefault="0055769A" w:rsidP="00277B4C">
            <w:pPr>
              <w:pStyle w:val="TAC"/>
              <w:rPr>
                <w:rFonts w:cs="Arial"/>
                <w:sz w:val="16"/>
                <w:szCs w:val="18"/>
              </w:rPr>
            </w:pPr>
            <w:r w:rsidRPr="00164F64">
              <w:rPr>
                <w:rFonts w:cs="Arial"/>
                <w:sz w:val="16"/>
                <w:szCs w:val="18"/>
              </w:rPr>
              <w:t>836.5</w:t>
            </w:r>
          </w:p>
        </w:tc>
        <w:tc>
          <w:tcPr>
            <w:tcW w:w="463" w:type="pct"/>
            <w:vAlign w:val="center"/>
          </w:tcPr>
          <w:p w14:paraId="7615B829" w14:textId="77777777" w:rsidR="0055769A" w:rsidRPr="00164F64" w:rsidRDefault="0055769A" w:rsidP="00277B4C">
            <w:pPr>
              <w:pStyle w:val="TAC"/>
              <w:rPr>
                <w:rFonts w:cs="Arial"/>
                <w:sz w:val="16"/>
                <w:szCs w:val="18"/>
              </w:rPr>
            </w:pPr>
            <w:r w:rsidRPr="00164F64">
              <w:rPr>
                <w:rFonts w:cs="Arial"/>
                <w:sz w:val="16"/>
                <w:szCs w:val="18"/>
              </w:rPr>
              <w:t>176300</w:t>
            </w:r>
          </w:p>
        </w:tc>
        <w:tc>
          <w:tcPr>
            <w:tcW w:w="463" w:type="pct"/>
            <w:vAlign w:val="center"/>
          </w:tcPr>
          <w:p w14:paraId="3A46E1F9" w14:textId="77777777" w:rsidR="0055769A" w:rsidRPr="00164F64" w:rsidRDefault="0055769A" w:rsidP="00277B4C">
            <w:pPr>
              <w:pStyle w:val="TAC"/>
              <w:rPr>
                <w:rFonts w:cs="Arial"/>
                <w:sz w:val="16"/>
                <w:szCs w:val="18"/>
              </w:rPr>
            </w:pPr>
            <w:r w:rsidRPr="00164F64">
              <w:rPr>
                <w:rFonts w:cs="Arial"/>
                <w:sz w:val="16"/>
                <w:szCs w:val="18"/>
              </w:rPr>
              <w:t>881.5</w:t>
            </w:r>
          </w:p>
        </w:tc>
        <w:tc>
          <w:tcPr>
            <w:tcW w:w="521" w:type="pct"/>
            <w:vMerge/>
            <w:vAlign w:val="center"/>
          </w:tcPr>
          <w:p w14:paraId="4C57E8A5" w14:textId="77777777" w:rsidR="0055769A" w:rsidRPr="00164F64" w:rsidRDefault="0055769A" w:rsidP="00277B4C">
            <w:pPr>
              <w:pStyle w:val="TAC"/>
              <w:rPr>
                <w:rFonts w:eastAsia="Yu Mincho" w:cs="Arial"/>
                <w:sz w:val="16"/>
                <w:szCs w:val="18"/>
              </w:rPr>
            </w:pPr>
          </w:p>
        </w:tc>
        <w:tc>
          <w:tcPr>
            <w:tcW w:w="654" w:type="pct"/>
            <w:vMerge/>
          </w:tcPr>
          <w:p w14:paraId="6384DDF4" w14:textId="77777777" w:rsidR="0055769A" w:rsidRPr="00164F64" w:rsidRDefault="0055769A" w:rsidP="00277B4C">
            <w:pPr>
              <w:pStyle w:val="TAC"/>
              <w:rPr>
                <w:rFonts w:eastAsia="Yu Mincho" w:cs="Arial"/>
                <w:sz w:val="16"/>
                <w:szCs w:val="18"/>
              </w:rPr>
            </w:pPr>
          </w:p>
        </w:tc>
      </w:tr>
      <w:tr w:rsidR="0055769A" w:rsidRPr="0028146A" w14:paraId="53CE4F46" w14:textId="77777777" w:rsidTr="00277B4C">
        <w:tc>
          <w:tcPr>
            <w:tcW w:w="320" w:type="pct"/>
            <w:vMerge/>
            <w:vAlign w:val="center"/>
          </w:tcPr>
          <w:p w14:paraId="6F99C3BB" w14:textId="77777777" w:rsidR="0055769A" w:rsidRPr="00164F64" w:rsidRDefault="0055769A" w:rsidP="00277B4C">
            <w:pPr>
              <w:pStyle w:val="TAC"/>
              <w:rPr>
                <w:rFonts w:eastAsia="Yu Mincho" w:cs="Arial"/>
                <w:sz w:val="16"/>
                <w:szCs w:val="18"/>
              </w:rPr>
            </w:pPr>
          </w:p>
        </w:tc>
        <w:tc>
          <w:tcPr>
            <w:tcW w:w="403" w:type="pct"/>
            <w:vMerge/>
            <w:vAlign w:val="center"/>
          </w:tcPr>
          <w:p w14:paraId="78F6DC62" w14:textId="77777777" w:rsidR="0055769A" w:rsidRPr="00164F64" w:rsidRDefault="0055769A" w:rsidP="00277B4C">
            <w:pPr>
              <w:pStyle w:val="TAC"/>
              <w:rPr>
                <w:rFonts w:eastAsia="Yu Mincho" w:cs="Arial"/>
                <w:sz w:val="16"/>
                <w:szCs w:val="18"/>
              </w:rPr>
            </w:pPr>
          </w:p>
        </w:tc>
        <w:tc>
          <w:tcPr>
            <w:tcW w:w="314" w:type="pct"/>
            <w:vMerge/>
            <w:vAlign w:val="center"/>
          </w:tcPr>
          <w:p w14:paraId="31719AC2" w14:textId="77777777" w:rsidR="0055769A" w:rsidRPr="00164F64" w:rsidRDefault="0055769A" w:rsidP="00277B4C">
            <w:pPr>
              <w:pStyle w:val="TAC"/>
              <w:rPr>
                <w:rFonts w:cs="Arial"/>
                <w:sz w:val="16"/>
                <w:szCs w:val="18"/>
                <w:lang w:eastAsia="zh-CN"/>
              </w:rPr>
            </w:pPr>
          </w:p>
        </w:tc>
        <w:tc>
          <w:tcPr>
            <w:tcW w:w="568" w:type="pct"/>
            <w:vMerge/>
            <w:vAlign w:val="center"/>
          </w:tcPr>
          <w:p w14:paraId="6E4AC164" w14:textId="77777777" w:rsidR="0055769A" w:rsidRPr="00164F64" w:rsidRDefault="0055769A" w:rsidP="00277B4C">
            <w:pPr>
              <w:spacing w:after="0"/>
              <w:rPr>
                <w:rFonts w:ascii="Arial" w:hAnsi="Arial" w:cs="Arial"/>
                <w:sz w:val="16"/>
                <w:szCs w:val="18"/>
                <w:lang w:eastAsia="zh-CN"/>
              </w:rPr>
            </w:pPr>
          </w:p>
        </w:tc>
        <w:tc>
          <w:tcPr>
            <w:tcW w:w="367" w:type="pct"/>
          </w:tcPr>
          <w:p w14:paraId="44EA0D0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62023DAC" w14:textId="77777777" w:rsidR="0055769A" w:rsidRPr="00164F64" w:rsidRDefault="0055769A" w:rsidP="00277B4C">
            <w:pPr>
              <w:pStyle w:val="TAC"/>
              <w:rPr>
                <w:rFonts w:cs="Arial"/>
                <w:sz w:val="16"/>
                <w:szCs w:val="18"/>
              </w:rPr>
            </w:pPr>
            <w:r w:rsidRPr="00164F64">
              <w:rPr>
                <w:rFonts w:cs="Arial"/>
                <w:sz w:val="16"/>
                <w:szCs w:val="18"/>
              </w:rPr>
              <w:t>168300</w:t>
            </w:r>
          </w:p>
        </w:tc>
        <w:tc>
          <w:tcPr>
            <w:tcW w:w="463" w:type="pct"/>
          </w:tcPr>
          <w:p w14:paraId="0B04ECEB" w14:textId="77777777" w:rsidR="0055769A" w:rsidRPr="00164F64" w:rsidRDefault="0055769A" w:rsidP="00277B4C">
            <w:pPr>
              <w:pStyle w:val="TAC"/>
              <w:rPr>
                <w:rFonts w:cs="Arial"/>
                <w:sz w:val="16"/>
                <w:szCs w:val="18"/>
              </w:rPr>
            </w:pPr>
            <w:r w:rsidRPr="00164F64">
              <w:rPr>
                <w:rFonts w:cs="Arial"/>
                <w:sz w:val="16"/>
                <w:szCs w:val="18"/>
              </w:rPr>
              <w:t>841.5</w:t>
            </w:r>
          </w:p>
        </w:tc>
        <w:tc>
          <w:tcPr>
            <w:tcW w:w="463" w:type="pct"/>
            <w:vAlign w:val="center"/>
          </w:tcPr>
          <w:p w14:paraId="5701A965" w14:textId="77777777" w:rsidR="0055769A" w:rsidRPr="00164F64" w:rsidRDefault="0055769A" w:rsidP="00277B4C">
            <w:pPr>
              <w:pStyle w:val="TAC"/>
              <w:rPr>
                <w:rFonts w:cs="Arial"/>
                <w:sz w:val="16"/>
                <w:szCs w:val="18"/>
              </w:rPr>
            </w:pPr>
            <w:r w:rsidRPr="00164F64">
              <w:rPr>
                <w:rFonts w:cs="Arial"/>
                <w:sz w:val="16"/>
                <w:szCs w:val="18"/>
              </w:rPr>
              <w:t>177300</w:t>
            </w:r>
          </w:p>
        </w:tc>
        <w:tc>
          <w:tcPr>
            <w:tcW w:w="463" w:type="pct"/>
            <w:vAlign w:val="center"/>
          </w:tcPr>
          <w:p w14:paraId="75CC601B" w14:textId="77777777" w:rsidR="0055769A" w:rsidRPr="00164F64" w:rsidRDefault="0055769A" w:rsidP="00277B4C">
            <w:pPr>
              <w:pStyle w:val="TAC"/>
              <w:rPr>
                <w:rFonts w:cs="Arial"/>
                <w:sz w:val="16"/>
                <w:szCs w:val="18"/>
              </w:rPr>
            </w:pPr>
            <w:r w:rsidRPr="00164F64">
              <w:rPr>
                <w:rFonts w:cs="Arial"/>
                <w:sz w:val="16"/>
                <w:szCs w:val="18"/>
              </w:rPr>
              <w:t>886.5</w:t>
            </w:r>
          </w:p>
        </w:tc>
        <w:tc>
          <w:tcPr>
            <w:tcW w:w="521" w:type="pct"/>
            <w:vMerge/>
            <w:vAlign w:val="center"/>
          </w:tcPr>
          <w:p w14:paraId="3C8FD289" w14:textId="77777777" w:rsidR="0055769A" w:rsidRPr="00164F64" w:rsidRDefault="0055769A" w:rsidP="00277B4C">
            <w:pPr>
              <w:pStyle w:val="TAC"/>
              <w:rPr>
                <w:rFonts w:eastAsia="Yu Mincho" w:cs="Arial"/>
                <w:sz w:val="16"/>
                <w:szCs w:val="18"/>
              </w:rPr>
            </w:pPr>
          </w:p>
        </w:tc>
        <w:tc>
          <w:tcPr>
            <w:tcW w:w="654" w:type="pct"/>
            <w:vMerge/>
          </w:tcPr>
          <w:p w14:paraId="748CACCE" w14:textId="77777777" w:rsidR="0055769A" w:rsidRPr="00164F64" w:rsidRDefault="0055769A" w:rsidP="00277B4C">
            <w:pPr>
              <w:pStyle w:val="TAC"/>
              <w:rPr>
                <w:rFonts w:eastAsia="Yu Mincho" w:cs="Arial"/>
                <w:sz w:val="16"/>
                <w:szCs w:val="18"/>
              </w:rPr>
            </w:pPr>
          </w:p>
        </w:tc>
      </w:tr>
      <w:tr w:rsidR="0055769A" w:rsidRPr="0028146A" w14:paraId="6BAE472E" w14:textId="77777777" w:rsidTr="00277B4C">
        <w:tc>
          <w:tcPr>
            <w:tcW w:w="320" w:type="pct"/>
            <w:vMerge w:val="restart"/>
            <w:vAlign w:val="center"/>
            <w:hideMark/>
          </w:tcPr>
          <w:p w14:paraId="2CC4149C" w14:textId="77777777" w:rsidR="0055769A" w:rsidRPr="00164F64" w:rsidRDefault="0055769A" w:rsidP="00277B4C">
            <w:pPr>
              <w:pStyle w:val="TAC"/>
              <w:rPr>
                <w:rFonts w:eastAsia="Yu Mincho" w:cs="Arial"/>
                <w:sz w:val="16"/>
                <w:szCs w:val="18"/>
              </w:rPr>
            </w:pPr>
            <w:r w:rsidRPr="00164F64">
              <w:rPr>
                <w:rFonts w:eastAsia="Yu Mincho" w:cs="Arial"/>
                <w:sz w:val="16"/>
                <w:szCs w:val="18"/>
              </w:rPr>
              <w:t>n7</w:t>
            </w:r>
          </w:p>
        </w:tc>
        <w:tc>
          <w:tcPr>
            <w:tcW w:w="403" w:type="pct"/>
            <w:vMerge w:val="restart"/>
            <w:vAlign w:val="center"/>
            <w:hideMark/>
          </w:tcPr>
          <w:p w14:paraId="795778E3"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2BC5A2F6"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58099301"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02596CD3"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BB09DD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01A4FE82" w14:textId="77777777" w:rsidR="0055769A" w:rsidRPr="00164F64" w:rsidRDefault="0055769A" w:rsidP="00277B4C">
            <w:pPr>
              <w:pStyle w:val="TAC"/>
              <w:rPr>
                <w:rFonts w:cs="Arial"/>
                <w:sz w:val="16"/>
                <w:szCs w:val="18"/>
              </w:rPr>
            </w:pPr>
            <w:r w:rsidRPr="00164F64">
              <w:rPr>
                <w:rFonts w:cs="Arial"/>
                <w:sz w:val="16"/>
                <w:szCs w:val="18"/>
              </w:rPr>
              <w:t>501500</w:t>
            </w:r>
          </w:p>
        </w:tc>
        <w:tc>
          <w:tcPr>
            <w:tcW w:w="463" w:type="pct"/>
          </w:tcPr>
          <w:p w14:paraId="31C475D4" w14:textId="77777777" w:rsidR="0055769A" w:rsidRPr="00164F64" w:rsidRDefault="0055769A" w:rsidP="00277B4C">
            <w:pPr>
              <w:pStyle w:val="TAC"/>
              <w:rPr>
                <w:rFonts w:cs="Arial"/>
                <w:sz w:val="16"/>
                <w:szCs w:val="18"/>
              </w:rPr>
            </w:pPr>
            <w:r w:rsidRPr="00164F64">
              <w:rPr>
                <w:rFonts w:cs="Arial"/>
                <w:sz w:val="16"/>
                <w:szCs w:val="18"/>
              </w:rPr>
              <w:t>2507.5</w:t>
            </w:r>
          </w:p>
        </w:tc>
        <w:tc>
          <w:tcPr>
            <w:tcW w:w="463" w:type="pct"/>
            <w:vAlign w:val="center"/>
          </w:tcPr>
          <w:p w14:paraId="58E90D1F" w14:textId="77777777" w:rsidR="0055769A" w:rsidRPr="00164F64" w:rsidRDefault="0055769A" w:rsidP="00277B4C">
            <w:pPr>
              <w:pStyle w:val="TAC"/>
              <w:rPr>
                <w:rFonts w:cs="Arial"/>
                <w:sz w:val="16"/>
                <w:szCs w:val="18"/>
              </w:rPr>
            </w:pPr>
            <w:r w:rsidRPr="00164F64">
              <w:rPr>
                <w:rFonts w:cs="Arial"/>
                <w:sz w:val="16"/>
                <w:szCs w:val="18"/>
              </w:rPr>
              <w:t>525500</w:t>
            </w:r>
          </w:p>
        </w:tc>
        <w:tc>
          <w:tcPr>
            <w:tcW w:w="463" w:type="pct"/>
            <w:vAlign w:val="center"/>
          </w:tcPr>
          <w:p w14:paraId="7FA9520F" w14:textId="77777777" w:rsidR="0055769A" w:rsidRPr="00164F64" w:rsidRDefault="0055769A" w:rsidP="00277B4C">
            <w:pPr>
              <w:pStyle w:val="TAC"/>
              <w:rPr>
                <w:rFonts w:cs="Arial"/>
                <w:sz w:val="16"/>
                <w:szCs w:val="18"/>
              </w:rPr>
            </w:pPr>
            <w:r w:rsidRPr="00164F64">
              <w:rPr>
                <w:rFonts w:cs="Arial"/>
                <w:sz w:val="16"/>
                <w:szCs w:val="18"/>
              </w:rPr>
              <w:t>2627.5</w:t>
            </w:r>
          </w:p>
        </w:tc>
        <w:tc>
          <w:tcPr>
            <w:tcW w:w="521" w:type="pct"/>
            <w:vMerge w:val="restart"/>
            <w:vAlign w:val="center"/>
          </w:tcPr>
          <w:p w14:paraId="1DBE1258"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1FD28E6A"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45416F4A" w14:textId="77777777" w:rsidTr="00277B4C">
        <w:tc>
          <w:tcPr>
            <w:tcW w:w="320" w:type="pct"/>
            <w:vMerge/>
            <w:vAlign w:val="center"/>
          </w:tcPr>
          <w:p w14:paraId="17EDA547" w14:textId="77777777" w:rsidR="0055769A" w:rsidRPr="00164F64" w:rsidRDefault="0055769A" w:rsidP="00277B4C">
            <w:pPr>
              <w:pStyle w:val="TAC"/>
              <w:rPr>
                <w:rFonts w:eastAsia="Yu Mincho" w:cs="Arial"/>
                <w:sz w:val="16"/>
                <w:szCs w:val="18"/>
              </w:rPr>
            </w:pPr>
          </w:p>
        </w:tc>
        <w:tc>
          <w:tcPr>
            <w:tcW w:w="403" w:type="pct"/>
            <w:vMerge/>
            <w:vAlign w:val="center"/>
          </w:tcPr>
          <w:p w14:paraId="12EA481F" w14:textId="77777777" w:rsidR="0055769A" w:rsidRPr="00164F64" w:rsidRDefault="0055769A" w:rsidP="00277B4C">
            <w:pPr>
              <w:pStyle w:val="TAC"/>
              <w:rPr>
                <w:rFonts w:eastAsia="Yu Mincho" w:cs="Arial"/>
                <w:sz w:val="16"/>
                <w:szCs w:val="18"/>
              </w:rPr>
            </w:pPr>
          </w:p>
        </w:tc>
        <w:tc>
          <w:tcPr>
            <w:tcW w:w="314" w:type="pct"/>
            <w:vMerge/>
            <w:vAlign w:val="center"/>
          </w:tcPr>
          <w:p w14:paraId="40DD90FF" w14:textId="77777777" w:rsidR="0055769A" w:rsidRPr="00164F64" w:rsidRDefault="0055769A" w:rsidP="00277B4C">
            <w:pPr>
              <w:pStyle w:val="TAC"/>
              <w:rPr>
                <w:rFonts w:cs="Arial"/>
                <w:sz w:val="16"/>
                <w:szCs w:val="18"/>
                <w:lang w:eastAsia="zh-CN"/>
              </w:rPr>
            </w:pPr>
          </w:p>
        </w:tc>
        <w:tc>
          <w:tcPr>
            <w:tcW w:w="568" w:type="pct"/>
            <w:vMerge/>
            <w:vAlign w:val="center"/>
          </w:tcPr>
          <w:p w14:paraId="0F106846" w14:textId="77777777" w:rsidR="0055769A" w:rsidRPr="00164F64" w:rsidRDefault="0055769A" w:rsidP="00277B4C">
            <w:pPr>
              <w:spacing w:after="0"/>
              <w:rPr>
                <w:rFonts w:ascii="Arial" w:hAnsi="Arial" w:cs="Arial"/>
                <w:sz w:val="16"/>
                <w:szCs w:val="18"/>
                <w:lang w:eastAsia="zh-CN"/>
              </w:rPr>
            </w:pPr>
          </w:p>
        </w:tc>
        <w:tc>
          <w:tcPr>
            <w:tcW w:w="367" w:type="pct"/>
          </w:tcPr>
          <w:p w14:paraId="037CEC8C"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6A8B634A" w14:textId="77777777" w:rsidR="0055769A" w:rsidRPr="00164F64" w:rsidRDefault="0055769A" w:rsidP="00277B4C">
            <w:pPr>
              <w:pStyle w:val="TAC"/>
              <w:rPr>
                <w:rFonts w:cs="Arial"/>
                <w:sz w:val="16"/>
                <w:szCs w:val="18"/>
              </w:rPr>
            </w:pPr>
            <w:r w:rsidRPr="00164F64">
              <w:rPr>
                <w:rFonts w:cs="Arial"/>
                <w:sz w:val="16"/>
                <w:szCs w:val="18"/>
              </w:rPr>
              <w:t>507000</w:t>
            </w:r>
          </w:p>
        </w:tc>
        <w:tc>
          <w:tcPr>
            <w:tcW w:w="463" w:type="pct"/>
          </w:tcPr>
          <w:p w14:paraId="006D0313" w14:textId="77777777" w:rsidR="0055769A" w:rsidRPr="00164F64" w:rsidRDefault="0055769A" w:rsidP="00277B4C">
            <w:pPr>
              <w:pStyle w:val="TAC"/>
              <w:rPr>
                <w:rFonts w:cs="Arial"/>
                <w:sz w:val="16"/>
                <w:szCs w:val="18"/>
              </w:rPr>
            </w:pPr>
            <w:r w:rsidRPr="00164F64">
              <w:rPr>
                <w:rFonts w:cs="Arial"/>
                <w:sz w:val="16"/>
                <w:szCs w:val="18"/>
              </w:rPr>
              <w:t>2535</w:t>
            </w:r>
          </w:p>
        </w:tc>
        <w:tc>
          <w:tcPr>
            <w:tcW w:w="463" w:type="pct"/>
            <w:vAlign w:val="center"/>
          </w:tcPr>
          <w:p w14:paraId="711BA6AC" w14:textId="77777777" w:rsidR="0055769A" w:rsidRPr="00164F64" w:rsidRDefault="0055769A" w:rsidP="00277B4C">
            <w:pPr>
              <w:pStyle w:val="TAC"/>
              <w:rPr>
                <w:rFonts w:cs="Arial"/>
                <w:sz w:val="16"/>
                <w:szCs w:val="18"/>
              </w:rPr>
            </w:pPr>
            <w:r w:rsidRPr="00164F64">
              <w:rPr>
                <w:rFonts w:cs="Arial"/>
                <w:sz w:val="16"/>
                <w:szCs w:val="18"/>
              </w:rPr>
              <w:t>531000</w:t>
            </w:r>
          </w:p>
        </w:tc>
        <w:tc>
          <w:tcPr>
            <w:tcW w:w="463" w:type="pct"/>
            <w:vAlign w:val="center"/>
          </w:tcPr>
          <w:p w14:paraId="4CD60C38" w14:textId="77777777" w:rsidR="0055769A" w:rsidRPr="00164F64" w:rsidRDefault="0055769A" w:rsidP="00277B4C">
            <w:pPr>
              <w:pStyle w:val="TAC"/>
              <w:rPr>
                <w:rFonts w:cs="Arial"/>
                <w:sz w:val="16"/>
                <w:szCs w:val="18"/>
              </w:rPr>
            </w:pPr>
            <w:r w:rsidRPr="00164F64">
              <w:rPr>
                <w:rFonts w:cs="Arial"/>
                <w:sz w:val="16"/>
                <w:szCs w:val="18"/>
              </w:rPr>
              <w:t>2655</w:t>
            </w:r>
          </w:p>
        </w:tc>
        <w:tc>
          <w:tcPr>
            <w:tcW w:w="521" w:type="pct"/>
            <w:vMerge/>
            <w:vAlign w:val="center"/>
          </w:tcPr>
          <w:p w14:paraId="4A9FAFC3" w14:textId="77777777" w:rsidR="0055769A" w:rsidRPr="00164F64" w:rsidRDefault="0055769A" w:rsidP="00277B4C">
            <w:pPr>
              <w:pStyle w:val="TAC"/>
              <w:rPr>
                <w:rFonts w:eastAsia="Yu Mincho" w:cs="Arial"/>
                <w:sz w:val="16"/>
                <w:szCs w:val="18"/>
              </w:rPr>
            </w:pPr>
          </w:p>
        </w:tc>
        <w:tc>
          <w:tcPr>
            <w:tcW w:w="654" w:type="pct"/>
            <w:vMerge/>
          </w:tcPr>
          <w:p w14:paraId="6B26A97F" w14:textId="77777777" w:rsidR="0055769A" w:rsidRPr="00164F64" w:rsidRDefault="0055769A" w:rsidP="00277B4C">
            <w:pPr>
              <w:pStyle w:val="TAC"/>
              <w:rPr>
                <w:rFonts w:eastAsia="Yu Mincho" w:cs="Arial"/>
                <w:sz w:val="16"/>
                <w:szCs w:val="18"/>
              </w:rPr>
            </w:pPr>
          </w:p>
        </w:tc>
      </w:tr>
      <w:tr w:rsidR="0055769A" w:rsidRPr="0028146A" w14:paraId="6BCE14C5" w14:textId="77777777" w:rsidTr="00277B4C">
        <w:tc>
          <w:tcPr>
            <w:tcW w:w="320" w:type="pct"/>
            <w:vMerge/>
            <w:vAlign w:val="center"/>
          </w:tcPr>
          <w:p w14:paraId="7A5730FD" w14:textId="77777777" w:rsidR="0055769A" w:rsidRPr="00164F64" w:rsidRDefault="0055769A" w:rsidP="00277B4C">
            <w:pPr>
              <w:pStyle w:val="TAC"/>
              <w:rPr>
                <w:rFonts w:eastAsia="Yu Mincho" w:cs="Arial"/>
                <w:sz w:val="16"/>
                <w:szCs w:val="18"/>
              </w:rPr>
            </w:pPr>
          </w:p>
        </w:tc>
        <w:tc>
          <w:tcPr>
            <w:tcW w:w="403" w:type="pct"/>
            <w:vMerge/>
            <w:vAlign w:val="center"/>
          </w:tcPr>
          <w:p w14:paraId="7DFF4235" w14:textId="77777777" w:rsidR="0055769A" w:rsidRPr="00164F64" w:rsidRDefault="0055769A" w:rsidP="00277B4C">
            <w:pPr>
              <w:pStyle w:val="TAC"/>
              <w:rPr>
                <w:rFonts w:eastAsia="Yu Mincho" w:cs="Arial"/>
                <w:sz w:val="16"/>
                <w:szCs w:val="18"/>
              </w:rPr>
            </w:pPr>
          </w:p>
        </w:tc>
        <w:tc>
          <w:tcPr>
            <w:tcW w:w="314" w:type="pct"/>
            <w:vMerge/>
            <w:vAlign w:val="center"/>
          </w:tcPr>
          <w:p w14:paraId="449BE576" w14:textId="77777777" w:rsidR="0055769A" w:rsidRPr="00164F64" w:rsidRDefault="0055769A" w:rsidP="00277B4C">
            <w:pPr>
              <w:pStyle w:val="TAC"/>
              <w:rPr>
                <w:rFonts w:cs="Arial"/>
                <w:sz w:val="16"/>
                <w:szCs w:val="18"/>
                <w:lang w:eastAsia="zh-CN"/>
              </w:rPr>
            </w:pPr>
          </w:p>
        </w:tc>
        <w:tc>
          <w:tcPr>
            <w:tcW w:w="568" w:type="pct"/>
            <w:vMerge/>
            <w:vAlign w:val="center"/>
          </w:tcPr>
          <w:p w14:paraId="2BBEC399" w14:textId="77777777" w:rsidR="0055769A" w:rsidRPr="00164F64" w:rsidRDefault="0055769A" w:rsidP="00277B4C">
            <w:pPr>
              <w:spacing w:after="0"/>
              <w:rPr>
                <w:rFonts w:ascii="Arial" w:hAnsi="Arial" w:cs="Arial"/>
                <w:sz w:val="16"/>
                <w:szCs w:val="18"/>
                <w:lang w:eastAsia="zh-CN"/>
              </w:rPr>
            </w:pPr>
          </w:p>
        </w:tc>
        <w:tc>
          <w:tcPr>
            <w:tcW w:w="367" w:type="pct"/>
          </w:tcPr>
          <w:p w14:paraId="5062955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7108968D" w14:textId="77777777" w:rsidR="0055769A" w:rsidRPr="00164F64" w:rsidRDefault="0055769A" w:rsidP="00277B4C">
            <w:pPr>
              <w:pStyle w:val="TAC"/>
              <w:rPr>
                <w:rFonts w:cs="Arial"/>
                <w:sz w:val="16"/>
                <w:szCs w:val="18"/>
              </w:rPr>
            </w:pPr>
            <w:r w:rsidRPr="00164F64">
              <w:rPr>
                <w:rFonts w:cs="Arial"/>
                <w:sz w:val="16"/>
                <w:szCs w:val="18"/>
              </w:rPr>
              <w:t>512500</w:t>
            </w:r>
          </w:p>
        </w:tc>
        <w:tc>
          <w:tcPr>
            <w:tcW w:w="463" w:type="pct"/>
          </w:tcPr>
          <w:p w14:paraId="71849EE6" w14:textId="77777777" w:rsidR="0055769A" w:rsidRPr="00164F64" w:rsidRDefault="0055769A" w:rsidP="00277B4C">
            <w:pPr>
              <w:pStyle w:val="TAC"/>
              <w:rPr>
                <w:rFonts w:cs="Arial"/>
                <w:sz w:val="16"/>
                <w:szCs w:val="18"/>
              </w:rPr>
            </w:pPr>
            <w:r w:rsidRPr="00164F64">
              <w:rPr>
                <w:rFonts w:cs="Arial"/>
                <w:sz w:val="16"/>
                <w:szCs w:val="18"/>
              </w:rPr>
              <w:t>2562.5</w:t>
            </w:r>
          </w:p>
        </w:tc>
        <w:tc>
          <w:tcPr>
            <w:tcW w:w="463" w:type="pct"/>
            <w:vAlign w:val="center"/>
          </w:tcPr>
          <w:p w14:paraId="07D0CB2E" w14:textId="77777777" w:rsidR="0055769A" w:rsidRPr="00164F64" w:rsidRDefault="0055769A" w:rsidP="00277B4C">
            <w:pPr>
              <w:pStyle w:val="TAC"/>
              <w:rPr>
                <w:rFonts w:cs="Arial"/>
                <w:sz w:val="16"/>
                <w:szCs w:val="18"/>
              </w:rPr>
            </w:pPr>
            <w:r w:rsidRPr="00164F64">
              <w:rPr>
                <w:rFonts w:cs="Arial"/>
                <w:sz w:val="16"/>
                <w:szCs w:val="18"/>
              </w:rPr>
              <w:t>536500</w:t>
            </w:r>
          </w:p>
        </w:tc>
        <w:tc>
          <w:tcPr>
            <w:tcW w:w="463" w:type="pct"/>
            <w:vAlign w:val="center"/>
          </w:tcPr>
          <w:p w14:paraId="700F4D4B" w14:textId="77777777" w:rsidR="0055769A" w:rsidRPr="00164F64" w:rsidRDefault="0055769A" w:rsidP="00277B4C">
            <w:pPr>
              <w:pStyle w:val="TAC"/>
              <w:rPr>
                <w:rFonts w:cs="Arial"/>
                <w:sz w:val="16"/>
                <w:szCs w:val="18"/>
              </w:rPr>
            </w:pPr>
            <w:r w:rsidRPr="00164F64">
              <w:rPr>
                <w:rFonts w:cs="Arial"/>
                <w:sz w:val="16"/>
                <w:szCs w:val="18"/>
              </w:rPr>
              <w:t>2682.5</w:t>
            </w:r>
          </w:p>
        </w:tc>
        <w:tc>
          <w:tcPr>
            <w:tcW w:w="521" w:type="pct"/>
            <w:vMerge/>
            <w:vAlign w:val="center"/>
          </w:tcPr>
          <w:p w14:paraId="16152F2F" w14:textId="77777777" w:rsidR="0055769A" w:rsidRPr="00164F64" w:rsidRDefault="0055769A" w:rsidP="00277B4C">
            <w:pPr>
              <w:pStyle w:val="TAC"/>
              <w:rPr>
                <w:rFonts w:eastAsia="Yu Mincho" w:cs="Arial"/>
                <w:sz w:val="16"/>
                <w:szCs w:val="18"/>
              </w:rPr>
            </w:pPr>
          </w:p>
        </w:tc>
        <w:tc>
          <w:tcPr>
            <w:tcW w:w="654" w:type="pct"/>
            <w:vMerge/>
          </w:tcPr>
          <w:p w14:paraId="45BFD7FE" w14:textId="77777777" w:rsidR="0055769A" w:rsidRPr="00164F64" w:rsidRDefault="0055769A" w:rsidP="00277B4C">
            <w:pPr>
              <w:pStyle w:val="TAC"/>
              <w:rPr>
                <w:rFonts w:eastAsia="Yu Mincho" w:cs="Arial"/>
                <w:sz w:val="16"/>
                <w:szCs w:val="18"/>
              </w:rPr>
            </w:pPr>
          </w:p>
        </w:tc>
      </w:tr>
      <w:tr w:rsidR="0055769A" w:rsidRPr="0028146A" w14:paraId="22D18E03" w14:textId="77777777" w:rsidTr="00277B4C">
        <w:tc>
          <w:tcPr>
            <w:tcW w:w="320" w:type="pct"/>
            <w:vMerge w:val="restart"/>
            <w:vAlign w:val="center"/>
            <w:hideMark/>
          </w:tcPr>
          <w:p w14:paraId="5BFFC02D" w14:textId="77777777" w:rsidR="0055769A" w:rsidRPr="00164F64" w:rsidRDefault="0055769A" w:rsidP="00277B4C">
            <w:pPr>
              <w:pStyle w:val="TAC"/>
              <w:rPr>
                <w:rFonts w:eastAsia="Yu Mincho" w:cs="Arial"/>
                <w:sz w:val="16"/>
                <w:szCs w:val="18"/>
              </w:rPr>
            </w:pPr>
            <w:r w:rsidRPr="00164F64">
              <w:rPr>
                <w:rFonts w:eastAsia="Yu Mincho" w:cs="Arial"/>
                <w:sz w:val="16"/>
                <w:szCs w:val="18"/>
              </w:rPr>
              <w:t>n8</w:t>
            </w:r>
          </w:p>
        </w:tc>
        <w:tc>
          <w:tcPr>
            <w:tcW w:w="403" w:type="pct"/>
            <w:vMerge w:val="restart"/>
            <w:vAlign w:val="center"/>
            <w:hideMark/>
          </w:tcPr>
          <w:p w14:paraId="7D7C6CDD"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2969576B"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494B6462"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6C56EC80"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5DBBCFB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091CFBB3" w14:textId="77777777" w:rsidR="0055769A" w:rsidRPr="00164F64" w:rsidRDefault="0055769A" w:rsidP="00277B4C">
            <w:pPr>
              <w:pStyle w:val="TAC"/>
              <w:rPr>
                <w:rFonts w:cs="Arial"/>
                <w:sz w:val="16"/>
                <w:szCs w:val="18"/>
              </w:rPr>
            </w:pPr>
            <w:r w:rsidRPr="00164F64">
              <w:rPr>
                <w:rFonts w:cs="Arial"/>
                <w:sz w:val="16"/>
                <w:szCs w:val="18"/>
              </w:rPr>
              <w:t>177500</w:t>
            </w:r>
          </w:p>
        </w:tc>
        <w:tc>
          <w:tcPr>
            <w:tcW w:w="463" w:type="pct"/>
          </w:tcPr>
          <w:p w14:paraId="37F0AF6F" w14:textId="77777777" w:rsidR="0055769A" w:rsidRPr="00164F64" w:rsidRDefault="0055769A" w:rsidP="00277B4C">
            <w:pPr>
              <w:pStyle w:val="TAC"/>
              <w:rPr>
                <w:rFonts w:cs="Arial"/>
                <w:sz w:val="16"/>
                <w:szCs w:val="18"/>
              </w:rPr>
            </w:pPr>
            <w:r w:rsidRPr="00164F64">
              <w:rPr>
                <w:rFonts w:cs="Arial"/>
                <w:sz w:val="16"/>
                <w:szCs w:val="18"/>
              </w:rPr>
              <w:t>887.5</w:t>
            </w:r>
          </w:p>
        </w:tc>
        <w:tc>
          <w:tcPr>
            <w:tcW w:w="463" w:type="pct"/>
            <w:vAlign w:val="center"/>
          </w:tcPr>
          <w:p w14:paraId="27871203" w14:textId="77777777" w:rsidR="0055769A" w:rsidRPr="00164F64" w:rsidRDefault="0055769A" w:rsidP="00277B4C">
            <w:pPr>
              <w:pStyle w:val="TAC"/>
              <w:rPr>
                <w:rFonts w:cs="Arial"/>
                <w:sz w:val="16"/>
                <w:szCs w:val="18"/>
              </w:rPr>
            </w:pPr>
            <w:r w:rsidRPr="00164F64">
              <w:rPr>
                <w:rFonts w:cs="Arial"/>
                <w:sz w:val="16"/>
                <w:szCs w:val="18"/>
              </w:rPr>
              <w:t>186500</w:t>
            </w:r>
          </w:p>
        </w:tc>
        <w:tc>
          <w:tcPr>
            <w:tcW w:w="463" w:type="pct"/>
            <w:vAlign w:val="center"/>
          </w:tcPr>
          <w:p w14:paraId="03CACB05" w14:textId="77777777" w:rsidR="0055769A" w:rsidRPr="00164F64" w:rsidRDefault="0055769A" w:rsidP="00277B4C">
            <w:pPr>
              <w:pStyle w:val="TAC"/>
              <w:rPr>
                <w:rFonts w:cs="Arial"/>
                <w:sz w:val="16"/>
                <w:szCs w:val="18"/>
              </w:rPr>
            </w:pPr>
            <w:r w:rsidRPr="00164F64">
              <w:rPr>
                <w:rFonts w:cs="Arial"/>
                <w:sz w:val="16"/>
                <w:szCs w:val="18"/>
              </w:rPr>
              <w:t>932.5</w:t>
            </w:r>
          </w:p>
        </w:tc>
        <w:tc>
          <w:tcPr>
            <w:tcW w:w="521" w:type="pct"/>
            <w:vMerge w:val="restart"/>
            <w:vAlign w:val="center"/>
          </w:tcPr>
          <w:p w14:paraId="15DB2EB3"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149B3F21"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6E46316D" w14:textId="77777777" w:rsidTr="00277B4C">
        <w:tc>
          <w:tcPr>
            <w:tcW w:w="320" w:type="pct"/>
            <w:vMerge/>
            <w:vAlign w:val="center"/>
          </w:tcPr>
          <w:p w14:paraId="5C41C555" w14:textId="77777777" w:rsidR="0055769A" w:rsidRPr="00164F64" w:rsidRDefault="0055769A" w:rsidP="00277B4C">
            <w:pPr>
              <w:pStyle w:val="TAC"/>
              <w:rPr>
                <w:rFonts w:eastAsia="Yu Mincho" w:cs="Arial"/>
                <w:sz w:val="16"/>
                <w:szCs w:val="18"/>
              </w:rPr>
            </w:pPr>
          </w:p>
        </w:tc>
        <w:tc>
          <w:tcPr>
            <w:tcW w:w="403" w:type="pct"/>
            <w:vMerge/>
            <w:vAlign w:val="center"/>
          </w:tcPr>
          <w:p w14:paraId="623C2937" w14:textId="77777777" w:rsidR="0055769A" w:rsidRPr="00164F64" w:rsidRDefault="0055769A" w:rsidP="00277B4C">
            <w:pPr>
              <w:pStyle w:val="TAC"/>
              <w:rPr>
                <w:rFonts w:eastAsia="Yu Mincho" w:cs="Arial"/>
                <w:sz w:val="16"/>
                <w:szCs w:val="18"/>
              </w:rPr>
            </w:pPr>
          </w:p>
        </w:tc>
        <w:tc>
          <w:tcPr>
            <w:tcW w:w="314" w:type="pct"/>
            <w:vMerge/>
            <w:vAlign w:val="center"/>
          </w:tcPr>
          <w:p w14:paraId="39060CEE" w14:textId="77777777" w:rsidR="0055769A" w:rsidRPr="00164F64" w:rsidRDefault="0055769A" w:rsidP="00277B4C">
            <w:pPr>
              <w:pStyle w:val="TAC"/>
              <w:rPr>
                <w:rFonts w:cs="Arial"/>
                <w:sz w:val="16"/>
                <w:szCs w:val="18"/>
                <w:lang w:eastAsia="zh-CN"/>
              </w:rPr>
            </w:pPr>
          </w:p>
        </w:tc>
        <w:tc>
          <w:tcPr>
            <w:tcW w:w="568" w:type="pct"/>
            <w:vMerge/>
            <w:vAlign w:val="center"/>
          </w:tcPr>
          <w:p w14:paraId="382ADA28" w14:textId="77777777" w:rsidR="0055769A" w:rsidRPr="00164F64" w:rsidRDefault="0055769A" w:rsidP="00277B4C">
            <w:pPr>
              <w:spacing w:after="0"/>
              <w:rPr>
                <w:rFonts w:ascii="Arial" w:hAnsi="Arial" w:cs="Arial"/>
                <w:sz w:val="16"/>
                <w:szCs w:val="18"/>
                <w:lang w:eastAsia="zh-CN"/>
              </w:rPr>
            </w:pPr>
          </w:p>
        </w:tc>
        <w:tc>
          <w:tcPr>
            <w:tcW w:w="367" w:type="pct"/>
          </w:tcPr>
          <w:p w14:paraId="5F00063F"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1EFC974C" w14:textId="77777777" w:rsidR="0055769A" w:rsidRPr="00164F64" w:rsidRDefault="0055769A" w:rsidP="00277B4C">
            <w:pPr>
              <w:pStyle w:val="TAC"/>
              <w:rPr>
                <w:rFonts w:cs="Arial"/>
                <w:sz w:val="16"/>
                <w:szCs w:val="18"/>
              </w:rPr>
            </w:pPr>
            <w:r w:rsidRPr="00164F64">
              <w:rPr>
                <w:rFonts w:cs="Arial"/>
                <w:sz w:val="16"/>
                <w:szCs w:val="18"/>
              </w:rPr>
              <w:t>179500</w:t>
            </w:r>
          </w:p>
        </w:tc>
        <w:tc>
          <w:tcPr>
            <w:tcW w:w="463" w:type="pct"/>
          </w:tcPr>
          <w:p w14:paraId="5B45147A" w14:textId="77777777" w:rsidR="0055769A" w:rsidRPr="00164F64" w:rsidRDefault="0055769A" w:rsidP="00277B4C">
            <w:pPr>
              <w:pStyle w:val="TAC"/>
              <w:rPr>
                <w:rFonts w:cs="Arial"/>
                <w:sz w:val="16"/>
                <w:szCs w:val="18"/>
              </w:rPr>
            </w:pPr>
            <w:r w:rsidRPr="00164F64">
              <w:rPr>
                <w:rFonts w:cs="Arial"/>
                <w:sz w:val="16"/>
                <w:szCs w:val="18"/>
              </w:rPr>
              <w:t>897.5</w:t>
            </w:r>
          </w:p>
        </w:tc>
        <w:tc>
          <w:tcPr>
            <w:tcW w:w="463" w:type="pct"/>
            <w:vAlign w:val="center"/>
          </w:tcPr>
          <w:p w14:paraId="042F6C4F" w14:textId="77777777" w:rsidR="0055769A" w:rsidRPr="00164F64" w:rsidRDefault="0055769A" w:rsidP="00277B4C">
            <w:pPr>
              <w:pStyle w:val="TAC"/>
              <w:rPr>
                <w:rFonts w:cs="Arial"/>
                <w:sz w:val="16"/>
                <w:szCs w:val="18"/>
              </w:rPr>
            </w:pPr>
            <w:r w:rsidRPr="00164F64">
              <w:rPr>
                <w:rFonts w:cs="Arial"/>
                <w:sz w:val="16"/>
                <w:szCs w:val="18"/>
              </w:rPr>
              <w:t>188500</w:t>
            </w:r>
          </w:p>
        </w:tc>
        <w:tc>
          <w:tcPr>
            <w:tcW w:w="463" w:type="pct"/>
            <w:vAlign w:val="center"/>
          </w:tcPr>
          <w:p w14:paraId="2A5AB9F7" w14:textId="77777777" w:rsidR="0055769A" w:rsidRPr="00164F64" w:rsidRDefault="0055769A" w:rsidP="00277B4C">
            <w:pPr>
              <w:pStyle w:val="TAC"/>
              <w:rPr>
                <w:rFonts w:cs="Arial"/>
                <w:sz w:val="16"/>
                <w:szCs w:val="18"/>
              </w:rPr>
            </w:pPr>
            <w:r w:rsidRPr="00164F64">
              <w:rPr>
                <w:rFonts w:cs="Arial"/>
                <w:sz w:val="16"/>
                <w:szCs w:val="18"/>
              </w:rPr>
              <w:t>942.5</w:t>
            </w:r>
          </w:p>
        </w:tc>
        <w:tc>
          <w:tcPr>
            <w:tcW w:w="521" w:type="pct"/>
            <w:vMerge/>
            <w:vAlign w:val="center"/>
          </w:tcPr>
          <w:p w14:paraId="759CF319" w14:textId="77777777" w:rsidR="0055769A" w:rsidRPr="00164F64" w:rsidRDefault="0055769A" w:rsidP="00277B4C">
            <w:pPr>
              <w:pStyle w:val="TAC"/>
              <w:rPr>
                <w:rFonts w:eastAsia="Yu Mincho" w:cs="Arial"/>
                <w:sz w:val="16"/>
                <w:szCs w:val="18"/>
              </w:rPr>
            </w:pPr>
          </w:p>
        </w:tc>
        <w:tc>
          <w:tcPr>
            <w:tcW w:w="654" w:type="pct"/>
            <w:vMerge/>
          </w:tcPr>
          <w:p w14:paraId="2126F308" w14:textId="77777777" w:rsidR="0055769A" w:rsidRPr="00164F64" w:rsidRDefault="0055769A" w:rsidP="00277B4C">
            <w:pPr>
              <w:pStyle w:val="TAC"/>
              <w:rPr>
                <w:rFonts w:eastAsia="Yu Mincho" w:cs="Arial"/>
                <w:sz w:val="16"/>
                <w:szCs w:val="18"/>
              </w:rPr>
            </w:pPr>
          </w:p>
        </w:tc>
      </w:tr>
      <w:tr w:rsidR="0055769A" w:rsidRPr="0028146A" w14:paraId="35FB30CD" w14:textId="77777777" w:rsidTr="00277B4C">
        <w:tc>
          <w:tcPr>
            <w:tcW w:w="320" w:type="pct"/>
            <w:vMerge/>
            <w:vAlign w:val="center"/>
          </w:tcPr>
          <w:p w14:paraId="15E3134B" w14:textId="77777777" w:rsidR="0055769A" w:rsidRPr="00164F64" w:rsidRDefault="0055769A" w:rsidP="00277B4C">
            <w:pPr>
              <w:pStyle w:val="TAC"/>
              <w:rPr>
                <w:rFonts w:eastAsia="Yu Mincho" w:cs="Arial"/>
                <w:sz w:val="16"/>
                <w:szCs w:val="18"/>
              </w:rPr>
            </w:pPr>
          </w:p>
        </w:tc>
        <w:tc>
          <w:tcPr>
            <w:tcW w:w="403" w:type="pct"/>
            <w:vMerge/>
            <w:vAlign w:val="center"/>
          </w:tcPr>
          <w:p w14:paraId="4367DEEA" w14:textId="77777777" w:rsidR="0055769A" w:rsidRPr="00164F64" w:rsidRDefault="0055769A" w:rsidP="00277B4C">
            <w:pPr>
              <w:pStyle w:val="TAC"/>
              <w:rPr>
                <w:rFonts w:eastAsia="Yu Mincho" w:cs="Arial"/>
                <w:sz w:val="16"/>
                <w:szCs w:val="18"/>
              </w:rPr>
            </w:pPr>
          </w:p>
        </w:tc>
        <w:tc>
          <w:tcPr>
            <w:tcW w:w="314" w:type="pct"/>
            <w:vMerge/>
            <w:vAlign w:val="center"/>
          </w:tcPr>
          <w:p w14:paraId="02DF9978" w14:textId="77777777" w:rsidR="0055769A" w:rsidRPr="00164F64" w:rsidRDefault="0055769A" w:rsidP="00277B4C">
            <w:pPr>
              <w:pStyle w:val="TAC"/>
              <w:rPr>
                <w:rFonts w:cs="Arial"/>
                <w:sz w:val="16"/>
                <w:szCs w:val="18"/>
                <w:lang w:eastAsia="zh-CN"/>
              </w:rPr>
            </w:pPr>
          </w:p>
        </w:tc>
        <w:tc>
          <w:tcPr>
            <w:tcW w:w="568" w:type="pct"/>
            <w:vMerge/>
            <w:vAlign w:val="center"/>
          </w:tcPr>
          <w:p w14:paraId="570F37A1" w14:textId="77777777" w:rsidR="0055769A" w:rsidRPr="00164F64" w:rsidRDefault="0055769A" w:rsidP="00277B4C">
            <w:pPr>
              <w:spacing w:after="0"/>
              <w:rPr>
                <w:rFonts w:ascii="Arial" w:hAnsi="Arial" w:cs="Arial"/>
                <w:sz w:val="16"/>
                <w:szCs w:val="18"/>
                <w:lang w:eastAsia="zh-CN"/>
              </w:rPr>
            </w:pPr>
          </w:p>
        </w:tc>
        <w:tc>
          <w:tcPr>
            <w:tcW w:w="367" w:type="pct"/>
          </w:tcPr>
          <w:p w14:paraId="7DD60DAE"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7D7B62A" w14:textId="77777777" w:rsidR="0055769A" w:rsidRPr="00164F64" w:rsidRDefault="0055769A" w:rsidP="00277B4C">
            <w:pPr>
              <w:pStyle w:val="TAC"/>
              <w:rPr>
                <w:rFonts w:cs="Arial"/>
                <w:sz w:val="16"/>
                <w:szCs w:val="18"/>
              </w:rPr>
            </w:pPr>
            <w:r w:rsidRPr="00164F64">
              <w:rPr>
                <w:rFonts w:cs="Arial"/>
                <w:sz w:val="16"/>
                <w:szCs w:val="18"/>
              </w:rPr>
              <w:t>181500</w:t>
            </w:r>
          </w:p>
        </w:tc>
        <w:tc>
          <w:tcPr>
            <w:tcW w:w="463" w:type="pct"/>
          </w:tcPr>
          <w:p w14:paraId="49741697" w14:textId="77777777" w:rsidR="0055769A" w:rsidRPr="00164F64" w:rsidRDefault="0055769A" w:rsidP="00277B4C">
            <w:pPr>
              <w:pStyle w:val="TAC"/>
              <w:rPr>
                <w:rFonts w:cs="Arial"/>
                <w:sz w:val="16"/>
                <w:szCs w:val="18"/>
              </w:rPr>
            </w:pPr>
            <w:r w:rsidRPr="00164F64">
              <w:rPr>
                <w:rFonts w:cs="Arial"/>
                <w:sz w:val="16"/>
                <w:szCs w:val="18"/>
              </w:rPr>
              <w:t>907.5</w:t>
            </w:r>
          </w:p>
        </w:tc>
        <w:tc>
          <w:tcPr>
            <w:tcW w:w="463" w:type="pct"/>
            <w:vAlign w:val="center"/>
          </w:tcPr>
          <w:p w14:paraId="05937494" w14:textId="77777777" w:rsidR="0055769A" w:rsidRPr="00164F64" w:rsidRDefault="0055769A" w:rsidP="00277B4C">
            <w:pPr>
              <w:pStyle w:val="TAC"/>
              <w:rPr>
                <w:rFonts w:cs="Arial"/>
                <w:sz w:val="16"/>
                <w:szCs w:val="18"/>
              </w:rPr>
            </w:pPr>
            <w:r w:rsidRPr="00164F64">
              <w:rPr>
                <w:rFonts w:cs="Arial"/>
                <w:sz w:val="16"/>
                <w:szCs w:val="18"/>
              </w:rPr>
              <w:t>190500</w:t>
            </w:r>
          </w:p>
        </w:tc>
        <w:tc>
          <w:tcPr>
            <w:tcW w:w="463" w:type="pct"/>
            <w:vAlign w:val="center"/>
          </w:tcPr>
          <w:p w14:paraId="04EBFD74" w14:textId="77777777" w:rsidR="0055769A" w:rsidRPr="00164F64" w:rsidRDefault="0055769A" w:rsidP="00277B4C">
            <w:pPr>
              <w:pStyle w:val="TAC"/>
              <w:rPr>
                <w:rFonts w:cs="Arial"/>
                <w:sz w:val="16"/>
                <w:szCs w:val="18"/>
              </w:rPr>
            </w:pPr>
            <w:r w:rsidRPr="00164F64">
              <w:rPr>
                <w:rFonts w:cs="Arial"/>
                <w:sz w:val="16"/>
                <w:szCs w:val="18"/>
              </w:rPr>
              <w:t>952.5</w:t>
            </w:r>
          </w:p>
        </w:tc>
        <w:tc>
          <w:tcPr>
            <w:tcW w:w="521" w:type="pct"/>
            <w:vMerge/>
            <w:vAlign w:val="center"/>
          </w:tcPr>
          <w:p w14:paraId="6C66FAA5" w14:textId="77777777" w:rsidR="0055769A" w:rsidRPr="00164F64" w:rsidRDefault="0055769A" w:rsidP="00277B4C">
            <w:pPr>
              <w:pStyle w:val="TAC"/>
              <w:rPr>
                <w:rFonts w:eastAsia="Yu Mincho" w:cs="Arial"/>
                <w:sz w:val="16"/>
                <w:szCs w:val="18"/>
              </w:rPr>
            </w:pPr>
          </w:p>
        </w:tc>
        <w:tc>
          <w:tcPr>
            <w:tcW w:w="654" w:type="pct"/>
            <w:vMerge/>
          </w:tcPr>
          <w:p w14:paraId="45AA6BED" w14:textId="77777777" w:rsidR="0055769A" w:rsidRPr="00164F64" w:rsidRDefault="0055769A" w:rsidP="00277B4C">
            <w:pPr>
              <w:pStyle w:val="TAC"/>
              <w:rPr>
                <w:rFonts w:eastAsia="Yu Mincho" w:cs="Arial"/>
                <w:sz w:val="16"/>
                <w:szCs w:val="18"/>
              </w:rPr>
            </w:pPr>
          </w:p>
        </w:tc>
      </w:tr>
      <w:tr w:rsidR="0055769A" w:rsidRPr="0028146A" w14:paraId="4C29C08B" w14:textId="77777777" w:rsidTr="00277B4C">
        <w:tc>
          <w:tcPr>
            <w:tcW w:w="320" w:type="pct"/>
            <w:vMerge w:val="restart"/>
            <w:vAlign w:val="center"/>
            <w:hideMark/>
          </w:tcPr>
          <w:p w14:paraId="008BE9D0" w14:textId="77777777" w:rsidR="0055769A" w:rsidRPr="00164F64" w:rsidRDefault="0055769A" w:rsidP="00277B4C">
            <w:pPr>
              <w:pStyle w:val="TAC"/>
              <w:rPr>
                <w:rFonts w:cs="Arial"/>
                <w:sz w:val="16"/>
                <w:szCs w:val="18"/>
                <w:lang w:eastAsia="zh-CN"/>
              </w:rPr>
            </w:pPr>
            <w:r w:rsidRPr="00164F64">
              <w:rPr>
                <w:rFonts w:cs="Arial"/>
                <w:sz w:val="16"/>
                <w:szCs w:val="18"/>
                <w:lang w:eastAsia="zh-CN"/>
              </w:rPr>
              <w:t>n12</w:t>
            </w:r>
          </w:p>
        </w:tc>
        <w:tc>
          <w:tcPr>
            <w:tcW w:w="403" w:type="pct"/>
            <w:vMerge w:val="restart"/>
            <w:vAlign w:val="center"/>
            <w:hideMark/>
          </w:tcPr>
          <w:p w14:paraId="12959307" w14:textId="77777777" w:rsidR="0055769A" w:rsidRPr="00164F64" w:rsidRDefault="0055769A" w:rsidP="00277B4C">
            <w:pPr>
              <w:pStyle w:val="TAC"/>
              <w:rPr>
                <w:rFonts w:cs="Arial"/>
                <w:sz w:val="16"/>
                <w:szCs w:val="18"/>
                <w:lang w:eastAsia="zh-CN"/>
              </w:rPr>
            </w:pPr>
            <w:r w:rsidRPr="00164F64">
              <w:rPr>
                <w:rFonts w:cs="Arial"/>
                <w:sz w:val="16"/>
                <w:szCs w:val="18"/>
                <w:lang w:eastAsia="zh-CN"/>
              </w:rPr>
              <w:t>10</w:t>
            </w:r>
          </w:p>
        </w:tc>
        <w:tc>
          <w:tcPr>
            <w:tcW w:w="314" w:type="pct"/>
            <w:vMerge w:val="restart"/>
            <w:vAlign w:val="center"/>
          </w:tcPr>
          <w:p w14:paraId="0F362B72" w14:textId="77777777" w:rsidR="0055769A" w:rsidRPr="00164F64" w:rsidRDefault="0055769A" w:rsidP="00277B4C">
            <w:pPr>
              <w:pStyle w:val="TAC"/>
              <w:rPr>
                <w:rFonts w:cs="Arial"/>
                <w:sz w:val="16"/>
                <w:szCs w:val="18"/>
                <w:lang w:eastAsia="zh-CN"/>
              </w:rPr>
            </w:pPr>
            <w:r w:rsidRPr="00164F64">
              <w:rPr>
                <w:rFonts w:cs="Arial"/>
                <w:sz w:val="16"/>
                <w:szCs w:val="18"/>
                <w:lang w:eastAsia="zh-CN"/>
              </w:rPr>
              <w:t>15</w:t>
            </w:r>
          </w:p>
        </w:tc>
        <w:tc>
          <w:tcPr>
            <w:tcW w:w="568" w:type="pct"/>
            <w:vMerge w:val="restart"/>
            <w:vAlign w:val="center"/>
          </w:tcPr>
          <w:p w14:paraId="2C2D605C"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63D6847F"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7A5E0E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71B0E6B6" w14:textId="77777777" w:rsidR="0055769A" w:rsidRPr="00164F64" w:rsidRDefault="0055769A" w:rsidP="00277B4C">
            <w:pPr>
              <w:pStyle w:val="TAC"/>
              <w:rPr>
                <w:rFonts w:cs="Arial"/>
                <w:sz w:val="16"/>
                <w:szCs w:val="18"/>
              </w:rPr>
            </w:pPr>
            <w:r w:rsidRPr="00164F64">
              <w:rPr>
                <w:rFonts w:cs="Arial"/>
                <w:sz w:val="16"/>
                <w:szCs w:val="18"/>
              </w:rPr>
              <w:t>140800</w:t>
            </w:r>
          </w:p>
        </w:tc>
        <w:tc>
          <w:tcPr>
            <w:tcW w:w="463" w:type="pct"/>
          </w:tcPr>
          <w:p w14:paraId="2A8FBF31" w14:textId="77777777" w:rsidR="0055769A" w:rsidRPr="00164F64" w:rsidRDefault="0055769A" w:rsidP="00277B4C">
            <w:pPr>
              <w:pStyle w:val="TAC"/>
              <w:rPr>
                <w:rFonts w:cs="Arial"/>
                <w:sz w:val="16"/>
                <w:szCs w:val="18"/>
              </w:rPr>
            </w:pPr>
            <w:r w:rsidRPr="00164F64">
              <w:rPr>
                <w:rFonts w:cs="Arial"/>
                <w:sz w:val="16"/>
                <w:szCs w:val="18"/>
              </w:rPr>
              <w:t>704</w:t>
            </w:r>
          </w:p>
        </w:tc>
        <w:tc>
          <w:tcPr>
            <w:tcW w:w="463" w:type="pct"/>
            <w:vAlign w:val="center"/>
          </w:tcPr>
          <w:p w14:paraId="67A68401" w14:textId="77777777" w:rsidR="0055769A" w:rsidRPr="00164F64" w:rsidRDefault="0055769A" w:rsidP="00277B4C">
            <w:pPr>
              <w:pStyle w:val="TAC"/>
              <w:rPr>
                <w:rFonts w:cs="Arial"/>
                <w:sz w:val="16"/>
                <w:szCs w:val="18"/>
              </w:rPr>
            </w:pPr>
            <w:r w:rsidRPr="00164F64">
              <w:rPr>
                <w:rFonts w:cs="Arial"/>
                <w:sz w:val="16"/>
                <w:szCs w:val="18"/>
              </w:rPr>
              <w:t>146800</w:t>
            </w:r>
          </w:p>
        </w:tc>
        <w:tc>
          <w:tcPr>
            <w:tcW w:w="463" w:type="pct"/>
            <w:vAlign w:val="center"/>
          </w:tcPr>
          <w:p w14:paraId="7A2305F5" w14:textId="77777777" w:rsidR="0055769A" w:rsidRPr="00164F64" w:rsidRDefault="0055769A" w:rsidP="00277B4C">
            <w:pPr>
              <w:pStyle w:val="TAC"/>
              <w:rPr>
                <w:rFonts w:cs="Arial"/>
                <w:sz w:val="16"/>
                <w:szCs w:val="18"/>
              </w:rPr>
            </w:pPr>
            <w:r w:rsidRPr="00164F64">
              <w:rPr>
                <w:rFonts w:cs="Arial"/>
                <w:sz w:val="16"/>
                <w:szCs w:val="18"/>
              </w:rPr>
              <w:t>734</w:t>
            </w:r>
          </w:p>
        </w:tc>
        <w:tc>
          <w:tcPr>
            <w:tcW w:w="521" w:type="pct"/>
            <w:vMerge w:val="restart"/>
            <w:vAlign w:val="center"/>
          </w:tcPr>
          <w:p w14:paraId="2CA881EA" w14:textId="77777777" w:rsidR="0055769A" w:rsidRPr="00164F64" w:rsidRDefault="0055769A" w:rsidP="00277B4C">
            <w:pPr>
              <w:pStyle w:val="TAC"/>
              <w:rPr>
                <w:rFonts w:cs="Arial"/>
                <w:sz w:val="16"/>
                <w:szCs w:val="18"/>
                <w:lang w:eastAsia="zh-CN"/>
              </w:rPr>
            </w:pPr>
            <w:r w:rsidRPr="00164F64">
              <w:rPr>
                <w:rFonts w:cs="Arial"/>
                <w:sz w:val="16"/>
                <w:szCs w:val="18"/>
                <w:lang w:eastAsia="zh-CN"/>
              </w:rPr>
              <w:t>25@12</w:t>
            </w:r>
          </w:p>
        </w:tc>
        <w:tc>
          <w:tcPr>
            <w:tcW w:w="654" w:type="pct"/>
            <w:vMerge w:val="restart"/>
          </w:tcPr>
          <w:p w14:paraId="578CB5DD"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07FCCC59" w14:textId="77777777" w:rsidTr="00277B4C">
        <w:tc>
          <w:tcPr>
            <w:tcW w:w="320" w:type="pct"/>
            <w:vMerge/>
            <w:vAlign w:val="center"/>
          </w:tcPr>
          <w:p w14:paraId="78CC657E" w14:textId="77777777" w:rsidR="0055769A" w:rsidRPr="00164F64" w:rsidRDefault="0055769A" w:rsidP="00277B4C">
            <w:pPr>
              <w:pStyle w:val="TAC"/>
              <w:rPr>
                <w:rFonts w:cs="Arial"/>
                <w:sz w:val="16"/>
                <w:szCs w:val="18"/>
                <w:lang w:eastAsia="zh-CN"/>
              </w:rPr>
            </w:pPr>
          </w:p>
        </w:tc>
        <w:tc>
          <w:tcPr>
            <w:tcW w:w="403" w:type="pct"/>
            <w:vMerge/>
            <w:vAlign w:val="center"/>
          </w:tcPr>
          <w:p w14:paraId="545E7A2C" w14:textId="77777777" w:rsidR="0055769A" w:rsidRPr="00164F64" w:rsidRDefault="0055769A" w:rsidP="00277B4C">
            <w:pPr>
              <w:pStyle w:val="TAC"/>
              <w:rPr>
                <w:rFonts w:cs="Arial"/>
                <w:sz w:val="16"/>
                <w:szCs w:val="18"/>
                <w:lang w:eastAsia="zh-CN"/>
              </w:rPr>
            </w:pPr>
          </w:p>
        </w:tc>
        <w:tc>
          <w:tcPr>
            <w:tcW w:w="314" w:type="pct"/>
            <w:vMerge/>
            <w:vAlign w:val="center"/>
          </w:tcPr>
          <w:p w14:paraId="4781DD4D" w14:textId="77777777" w:rsidR="0055769A" w:rsidRPr="00164F64" w:rsidRDefault="0055769A" w:rsidP="00277B4C">
            <w:pPr>
              <w:pStyle w:val="TAC"/>
              <w:rPr>
                <w:rFonts w:cs="Arial"/>
                <w:sz w:val="16"/>
                <w:szCs w:val="18"/>
                <w:lang w:eastAsia="zh-CN"/>
              </w:rPr>
            </w:pPr>
          </w:p>
        </w:tc>
        <w:tc>
          <w:tcPr>
            <w:tcW w:w="568" w:type="pct"/>
            <w:vMerge/>
            <w:vAlign w:val="center"/>
          </w:tcPr>
          <w:p w14:paraId="5C139B5A" w14:textId="77777777" w:rsidR="0055769A" w:rsidRPr="00164F64" w:rsidRDefault="0055769A" w:rsidP="00277B4C">
            <w:pPr>
              <w:spacing w:after="0"/>
              <w:rPr>
                <w:rFonts w:ascii="Arial" w:hAnsi="Arial" w:cs="Arial"/>
                <w:sz w:val="16"/>
                <w:szCs w:val="18"/>
                <w:lang w:eastAsia="zh-CN"/>
              </w:rPr>
            </w:pPr>
          </w:p>
        </w:tc>
        <w:tc>
          <w:tcPr>
            <w:tcW w:w="367" w:type="pct"/>
          </w:tcPr>
          <w:p w14:paraId="773BB75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48F66BA9" w14:textId="77777777" w:rsidR="0055769A" w:rsidRPr="00164F64" w:rsidRDefault="0055769A" w:rsidP="00277B4C">
            <w:pPr>
              <w:pStyle w:val="TAC"/>
              <w:rPr>
                <w:rFonts w:cs="Arial"/>
                <w:sz w:val="16"/>
                <w:szCs w:val="18"/>
              </w:rPr>
            </w:pPr>
            <w:r w:rsidRPr="00164F64">
              <w:rPr>
                <w:rFonts w:cs="Arial"/>
                <w:sz w:val="16"/>
                <w:szCs w:val="18"/>
              </w:rPr>
              <w:t>141500</w:t>
            </w:r>
          </w:p>
        </w:tc>
        <w:tc>
          <w:tcPr>
            <w:tcW w:w="463" w:type="pct"/>
          </w:tcPr>
          <w:p w14:paraId="308D1C6B" w14:textId="77777777" w:rsidR="0055769A" w:rsidRPr="00164F64" w:rsidRDefault="0055769A" w:rsidP="00277B4C">
            <w:pPr>
              <w:pStyle w:val="TAC"/>
              <w:rPr>
                <w:rFonts w:cs="Arial"/>
                <w:sz w:val="16"/>
                <w:szCs w:val="18"/>
              </w:rPr>
            </w:pPr>
            <w:r w:rsidRPr="00164F64">
              <w:rPr>
                <w:rFonts w:cs="Arial"/>
                <w:sz w:val="16"/>
                <w:szCs w:val="18"/>
              </w:rPr>
              <w:t>707.5</w:t>
            </w:r>
          </w:p>
        </w:tc>
        <w:tc>
          <w:tcPr>
            <w:tcW w:w="463" w:type="pct"/>
            <w:vAlign w:val="center"/>
          </w:tcPr>
          <w:p w14:paraId="30880F89" w14:textId="77777777" w:rsidR="0055769A" w:rsidRPr="00164F64" w:rsidRDefault="0055769A" w:rsidP="00277B4C">
            <w:pPr>
              <w:pStyle w:val="TAC"/>
              <w:rPr>
                <w:rFonts w:cs="Arial"/>
                <w:sz w:val="16"/>
                <w:szCs w:val="18"/>
              </w:rPr>
            </w:pPr>
            <w:r w:rsidRPr="00164F64">
              <w:rPr>
                <w:rFonts w:cs="Arial"/>
                <w:sz w:val="16"/>
                <w:szCs w:val="18"/>
              </w:rPr>
              <w:t>147500</w:t>
            </w:r>
          </w:p>
        </w:tc>
        <w:tc>
          <w:tcPr>
            <w:tcW w:w="463" w:type="pct"/>
            <w:vAlign w:val="center"/>
          </w:tcPr>
          <w:p w14:paraId="6EC8CC5D" w14:textId="77777777" w:rsidR="0055769A" w:rsidRPr="00164F64" w:rsidRDefault="0055769A" w:rsidP="00277B4C">
            <w:pPr>
              <w:pStyle w:val="TAC"/>
              <w:rPr>
                <w:rFonts w:cs="Arial"/>
                <w:sz w:val="16"/>
                <w:szCs w:val="18"/>
              </w:rPr>
            </w:pPr>
            <w:r w:rsidRPr="00164F64">
              <w:rPr>
                <w:rFonts w:cs="Arial"/>
                <w:sz w:val="16"/>
                <w:szCs w:val="18"/>
              </w:rPr>
              <w:t>737.5</w:t>
            </w:r>
          </w:p>
        </w:tc>
        <w:tc>
          <w:tcPr>
            <w:tcW w:w="521" w:type="pct"/>
            <w:vMerge/>
            <w:vAlign w:val="center"/>
          </w:tcPr>
          <w:p w14:paraId="28550492" w14:textId="77777777" w:rsidR="0055769A" w:rsidRPr="00164F64" w:rsidRDefault="0055769A" w:rsidP="00277B4C">
            <w:pPr>
              <w:pStyle w:val="TAC"/>
              <w:rPr>
                <w:rFonts w:cs="Arial"/>
                <w:sz w:val="16"/>
                <w:szCs w:val="18"/>
                <w:lang w:eastAsia="zh-CN"/>
              </w:rPr>
            </w:pPr>
          </w:p>
        </w:tc>
        <w:tc>
          <w:tcPr>
            <w:tcW w:w="654" w:type="pct"/>
            <w:vMerge/>
          </w:tcPr>
          <w:p w14:paraId="609D2762" w14:textId="77777777" w:rsidR="0055769A" w:rsidRPr="00164F64" w:rsidRDefault="0055769A" w:rsidP="00277B4C">
            <w:pPr>
              <w:pStyle w:val="TAC"/>
              <w:rPr>
                <w:rFonts w:cs="Arial"/>
                <w:sz w:val="16"/>
                <w:szCs w:val="18"/>
                <w:lang w:eastAsia="zh-CN"/>
              </w:rPr>
            </w:pPr>
          </w:p>
        </w:tc>
      </w:tr>
      <w:tr w:rsidR="0055769A" w:rsidRPr="0028146A" w14:paraId="24E44749" w14:textId="77777777" w:rsidTr="00277B4C">
        <w:tc>
          <w:tcPr>
            <w:tcW w:w="320" w:type="pct"/>
            <w:vMerge/>
            <w:vAlign w:val="center"/>
          </w:tcPr>
          <w:p w14:paraId="08381B79" w14:textId="77777777" w:rsidR="0055769A" w:rsidRPr="00164F64" w:rsidRDefault="0055769A" w:rsidP="00277B4C">
            <w:pPr>
              <w:pStyle w:val="TAC"/>
              <w:rPr>
                <w:rFonts w:cs="Arial"/>
                <w:sz w:val="16"/>
                <w:szCs w:val="18"/>
                <w:lang w:eastAsia="zh-CN"/>
              </w:rPr>
            </w:pPr>
          </w:p>
        </w:tc>
        <w:tc>
          <w:tcPr>
            <w:tcW w:w="403" w:type="pct"/>
            <w:vMerge/>
            <w:vAlign w:val="center"/>
          </w:tcPr>
          <w:p w14:paraId="6B8299B7" w14:textId="77777777" w:rsidR="0055769A" w:rsidRPr="00164F64" w:rsidRDefault="0055769A" w:rsidP="00277B4C">
            <w:pPr>
              <w:pStyle w:val="TAC"/>
              <w:rPr>
                <w:rFonts w:cs="Arial"/>
                <w:sz w:val="16"/>
                <w:szCs w:val="18"/>
                <w:lang w:eastAsia="zh-CN"/>
              </w:rPr>
            </w:pPr>
          </w:p>
        </w:tc>
        <w:tc>
          <w:tcPr>
            <w:tcW w:w="314" w:type="pct"/>
            <w:vMerge/>
            <w:vAlign w:val="center"/>
          </w:tcPr>
          <w:p w14:paraId="0C4FFA7E" w14:textId="77777777" w:rsidR="0055769A" w:rsidRPr="00164F64" w:rsidRDefault="0055769A" w:rsidP="00277B4C">
            <w:pPr>
              <w:pStyle w:val="TAC"/>
              <w:rPr>
                <w:rFonts w:cs="Arial"/>
                <w:sz w:val="16"/>
                <w:szCs w:val="18"/>
                <w:lang w:eastAsia="zh-CN"/>
              </w:rPr>
            </w:pPr>
          </w:p>
        </w:tc>
        <w:tc>
          <w:tcPr>
            <w:tcW w:w="568" w:type="pct"/>
            <w:vMerge/>
            <w:vAlign w:val="center"/>
          </w:tcPr>
          <w:p w14:paraId="734974BC" w14:textId="77777777" w:rsidR="0055769A" w:rsidRPr="00164F64" w:rsidRDefault="0055769A" w:rsidP="00277B4C">
            <w:pPr>
              <w:spacing w:after="0"/>
              <w:rPr>
                <w:rFonts w:ascii="Arial" w:hAnsi="Arial" w:cs="Arial"/>
                <w:sz w:val="16"/>
                <w:szCs w:val="18"/>
                <w:lang w:eastAsia="zh-CN"/>
              </w:rPr>
            </w:pPr>
          </w:p>
        </w:tc>
        <w:tc>
          <w:tcPr>
            <w:tcW w:w="367" w:type="pct"/>
          </w:tcPr>
          <w:p w14:paraId="64103CA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5DF35271" w14:textId="77777777" w:rsidR="0055769A" w:rsidRPr="00164F64" w:rsidRDefault="0055769A" w:rsidP="00277B4C">
            <w:pPr>
              <w:pStyle w:val="TAC"/>
              <w:rPr>
                <w:rFonts w:cs="Arial"/>
                <w:sz w:val="16"/>
                <w:szCs w:val="18"/>
              </w:rPr>
            </w:pPr>
            <w:r w:rsidRPr="00164F64">
              <w:rPr>
                <w:rFonts w:cs="Arial"/>
                <w:sz w:val="16"/>
                <w:szCs w:val="18"/>
              </w:rPr>
              <w:t>142200</w:t>
            </w:r>
          </w:p>
        </w:tc>
        <w:tc>
          <w:tcPr>
            <w:tcW w:w="463" w:type="pct"/>
          </w:tcPr>
          <w:p w14:paraId="5AAEA459" w14:textId="77777777" w:rsidR="0055769A" w:rsidRPr="00164F64" w:rsidRDefault="0055769A" w:rsidP="00277B4C">
            <w:pPr>
              <w:pStyle w:val="TAC"/>
              <w:rPr>
                <w:rFonts w:cs="Arial"/>
                <w:sz w:val="16"/>
                <w:szCs w:val="18"/>
              </w:rPr>
            </w:pPr>
            <w:r w:rsidRPr="00164F64">
              <w:rPr>
                <w:rFonts w:cs="Arial"/>
                <w:sz w:val="16"/>
                <w:szCs w:val="18"/>
              </w:rPr>
              <w:t>711</w:t>
            </w:r>
          </w:p>
        </w:tc>
        <w:tc>
          <w:tcPr>
            <w:tcW w:w="463" w:type="pct"/>
            <w:vAlign w:val="center"/>
          </w:tcPr>
          <w:p w14:paraId="78E3C85D" w14:textId="77777777" w:rsidR="0055769A" w:rsidRPr="00164F64" w:rsidRDefault="0055769A" w:rsidP="00277B4C">
            <w:pPr>
              <w:pStyle w:val="TAC"/>
              <w:rPr>
                <w:rFonts w:cs="Arial"/>
                <w:sz w:val="16"/>
                <w:szCs w:val="18"/>
              </w:rPr>
            </w:pPr>
            <w:r w:rsidRPr="00164F64">
              <w:rPr>
                <w:rFonts w:cs="Arial"/>
                <w:sz w:val="16"/>
                <w:szCs w:val="18"/>
              </w:rPr>
              <w:t>148200</w:t>
            </w:r>
          </w:p>
        </w:tc>
        <w:tc>
          <w:tcPr>
            <w:tcW w:w="463" w:type="pct"/>
            <w:vAlign w:val="center"/>
          </w:tcPr>
          <w:p w14:paraId="558A966A" w14:textId="77777777" w:rsidR="0055769A" w:rsidRPr="00164F64" w:rsidRDefault="0055769A" w:rsidP="00277B4C">
            <w:pPr>
              <w:pStyle w:val="TAC"/>
              <w:rPr>
                <w:rFonts w:cs="Arial"/>
                <w:sz w:val="16"/>
                <w:szCs w:val="18"/>
              </w:rPr>
            </w:pPr>
            <w:r w:rsidRPr="00164F64">
              <w:rPr>
                <w:rFonts w:cs="Arial"/>
                <w:sz w:val="16"/>
                <w:szCs w:val="18"/>
              </w:rPr>
              <w:t>741</w:t>
            </w:r>
          </w:p>
        </w:tc>
        <w:tc>
          <w:tcPr>
            <w:tcW w:w="521" w:type="pct"/>
            <w:vMerge/>
            <w:vAlign w:val="center"/>
          </w:tcPr>
          <w:p w14:paraId="40B9394C" w14:textId="77777777" w:rsidR="0055769A" w:rsidRPr="00164F64" w:rsidRDefault="0055769A" w:rsidP="00277B4C">
            <w:pPr>
              <w:pStyle w:val="TAC"/>
              <w:rPr>
                <w:rFonts w:cs="Arial"/>
                <w:sz w:val="16"/>
                <w:szCs w:val="18"/>
                <w:lang w:eastAsia="zh-CN"/>
              </w:rPr>
            </w:pPr>
          </w:p>
        </w:tc>
        <w:tc>
          <w:tcPr>
            <w:tcW w:w="654" w:type="pct"/>
            <w:vMerge/>
          </w:tcPr>
          <w:p w14:paraId="1CD7FBD1" w14:textId="77777777" w:rsidR="0055769A" w:rsidRPr="00164F64" w:rsidRDefault="0055769A" w:rsidP="00277B4C">
            <w:pPr>
              <w:pStyle w:val="TAC"/>
              <w:rPr>
                <w:rFonts w:cs="Arial"/>
                <w:sz w:val="16"/>
                <w:szCs w:val="18"/>
                <w:lang w:eastAsia="zh-CN"/>
              </w:rPr>
            </w:pPr>
          </w:p>
        </w:tc>
      </w:tr>
      <w:tr w:rsidR="0055769A" w:rsidRPr="0028146A" w14:paraId="3083C35D" w14:textId="77777777" w:rsidTr="00277B4C">
        <w:tc>
          <w:tcPr>
            <w:tcW w:w="320" w:type="pct"/>
            <w:vMerge w:val="restart"/>
            <w:vAlign w:val="center"/>
            <w:hideMark/>
          </w:tcPr>
          <w:p w14:paraId="648F847F"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n14</w:t>
            </w:r>
          </w:p>
        </w:tc>
        <w:tc>
          <w:tcPr>
            <w:tcW w:w="403" w:type="pct"/>
            <w:vMerge w:val="restart"/>
            <w:vAlign w:val="center"/>
            <w:hideMark/>
          </w:tcPr>
          <w:p w14:paraId="70DAF930"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10</w:t>
            </w:r>
          </w:p>
        </w:tc>
        <w:tc>
          <w:tcPr>
            <w:tcW w:w="314" w:type="pct"/>
            <w:vMerge w:val="restart"/>
            <w:vAlign w:val="center"/>
          </w:tcPr>
          <w:p w14:paraId="1B96ACB6"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15</w:t>
            </w:r>
          </w:p>
        </w:tc>
        <w:tc>
          <w:tcPr>
            <w:tcW w:w="568" w:type="pct"/>
            <w:vMerge w:val="restart"/>
            <w:vAlign w:val="center"/>
          </w:tcPr>
          <w:p w14:paraId="7E6C88C5"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4C7F8C9"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269FFD3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Merge w:val="restart"/>
            <w:vAlign w:val="center"/>
          </w:tcPr>
          <w:p w14:paraId="62C27B7A"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rPr>
              <w:t>158600</w:t>
            </w:r>
          </w:p>
        </w:tc>
        <w:tc>
          <w:tcPr>
            <w:tcW w:w="463" w:type="pct"/>
            <w:vMerge w:val="restart"/>
            <w:vAlign w:val="center"/>
          </w:tcPr>
          <w:p w14:paraId="5A07D641"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rPr>
              <w:t>793</w:t>
            </w:r>
          </w:p>
        </w:tc>
        <w:tc>
          <w:tcPr>
            <w:tcW w:w="463" w:type="pct"/>
            <w:vMerge w:val="restart"/>
            <w:vAlign w:val="center"/>
          </w:tcPr>
          <w:p w14:paraId="79B35AC5"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color w:val="000000"/>
                <w:sz w:val="16"/>
                <w:szCs w:val="18"/>
              </w:rPr>
              <w:t>152600</w:t>
            </w:r>
          </w:p>
        </w:tc>
        <w:tc>
          <w:tcPr>
            <w:tcW w:w="463" w:type="pct"/>
            <w:vMerge w:val="restart"/>
            <w:vAlign w:val="center"/>
          </w:tcPr>
          <w:p w14:paraId="70AE2BA1"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color w:val="000000"/>
                <w:sz w:val="16"/>
                <w:szCs w:val="18"/>
              </w:rPr>
              <w:t>763</w:t>
            </w:r>
          </w:p>
        </w:tc>
        <w:tc>
          <w:tcPr>
            <w:tcW w:w="521" w:type="pct"/>
            <w:vMerge w:val="restart"/>
            <w:vAlign w:val="center"/>
          </w:tcPr>
          <w:p w14:paraId="64CCA743" w14:textId="77777777" w:rsidR="0055769A" w:rsidRPr="00164F64" w:rsidRDefault="0055769A" w:rsidP="00277B4C">
            <w:pPr>
              <w:keepNext/>
              <w:keepLines/>
              <w:spacing w:after="0"/>
              <w:jc w:val="center"/>
              <w:rPr>
                <w:rFonts w:ascii="Arial" w:hAnsi="Arial" w:cs="Arial"/>
                <w:sz w:val="16"/>
                <w:szCs w:val="18"/>
                <w:lang w:eastAsia="zh-CN"/>
              </w:rPr>
            </w:pPr>
            <w:r w:rsidRPr="00164F64">
              <w:rPr>
                <w:rFonts w:ascii="Arial" w:hAnsi="Arial" w:cs="Arial"/>
                <w:sz w:val="16"/>
                <w:szCs w:val="18"/>
                <w:lang w:eastAsia="zh-CN"/>
              </w:rPr>
              <w:t>25@12</w:t>
            </w:r>
          </w:p>
        </w:tc>
        <w:tc>
          <w:tcPr>
            <w:tcW w:w="654" w:type="pct"/>
            <w:vMerge w:val="restart"/>
          </w:tcPr>
          <w:p w14:paraId="1A39A536"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1D0A3166" w14:textId="77777777" w:rsidTr="00277B4C">
        <w:tc>
          <w:tcPr>
            <w:tcW w:w="320" w:type="pct"/>
            <w:vMerge/>
            <w:vAlign w:val="center"/>
          </w:tcPr>
          <w:p w14:paraId="49EA89D8" w14:textId="77777777" w:rsidR="0055769A" w:rsidRPr="00164F64" w:rsidRDefault="0055769A" w:rsidP="00277B4C">
            <w:pPr>
              <w:keepNext/>
              <w:keepLines/>
              <w:spacing w:after="0"/>
              <w:jc w:val="center"/>
              <w:rPr>
                <w:rFonts w:ascii="Arial" w:hAnsi="Arial" w:cs="Arial"/>
                <w:sz w:val="16"/>
                <w:szCs w:val="18"/>
                <w:lang w:eastAsia="zh-CN"/>
              </w:rPr>
            </w:pPr>
          </w:p>
        </w:tc>
        <w:tc>
          <w:tcPr>
            <w:tcW w:w="403" w:type="pct"/>
            <w:vMerge/>
            <w:vAlign w:val="center"/>
          </w:tcPr>
          <w:p w14:paraId="45B7131D" w14:textId="77777777" w:rsidR="0055769A" w:rsidRPr="00164F64" w:rsidRDefault="0055769A" w:rsidP="00277B4C">
            <w:pPr>
              <w:keepNext/>
              <w:keepLines/>
              <w:spacing w:after="0"/>
              <w:jc w:val="center"/>
              <w:rPr>
                <w:rFonts w:ascii="Arial" w:hAnsi="Arial" w:cs="Arial"/>
                <w:sz w:val="16"/>
                <w:szCs w:val="18"/>
                <w:lang w:eastAsia="zh-CN"/>
              </w:rPr>
            </w:pPr>
          </w:p>
        </w:tc>
        <w:tc>
          <w:tcPr>
            <w:tcW w:w="314" w:type="pct"/>
            <w:vMerge/>
            <w:vAlign w:val="center"/>
          </w:tcPr>
          <w:p w14:paraId="1B650BBD"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0E802116" w14:textId="77777777" w:rsidR="0055769A" w:rsidRPr="00164F64" w:rsidRDefault="0055769A" w:rsidP="00277B4C">
            <w:pPr>
              <w:spacing w:after="0"/>
              <w:rPr>
                <w:rFonts w:ascii="Arial" w:hAnsi="Arial" w:cs="Arial"/>
                <w:sz w:val="16"/>
                <w:szCs w:val="18"/>
                <w:lang w:eastAsia="zh-CN"/>
              </w:rPr>
            </w:pPr>
          </w:p>
        </w:tc>
        <w:tc>
          <w:tcPr>
            <w:tcW w:w="367" w:type="pct"/>
          </w:tcPr>
          <w:p w14:paraId="6482112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Merge/>
            <w:vAlign w:val="center"/>
          </w:tcPr>
          <w:p w14:paraId="6CD8B592"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vAlign w:val="center"/>
          </w:tcPr>
          <w:p w14:paraId="50BA88EA"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tcPr>
          <w:p w14:paraId="1F2361FC"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tcPr>
          <w:p w14:paraId="2B72C662" w14:textId="77777777" w:rsidR="0055769A" w:rsidRPr="00164F64" w:rsidRDefault="0055769A" w:rsidP="00277B4C">
            <w:pPr>
              <w:keepNext/>
              <w:keepLines/>
              <w:spacing w:after="0"/>
              <w:jc w:val="center"/>
              <w:rPr>
                <w:rFonts w:ascii="Arial" w:hAnsi="Arial" w:cs="Arial"/>
                <w:sz w:val="16"/>
                <w:szCs w:val="18"/>
                <w:lang w:eastAsia="zh-CN"/>
              </w:rPr>
            </w:pPr>
          </w:p>
        </w:tc>
        <w:tc>
          <w:tcPr>
            <w:tcW w:w="521" w:type="pct"/>
            <w:vMerge/>
            <w:vAlign w:val="center"/>
          </w:tcPr>
          <w:p w14:paraId="6D315C2A" w14:textId="77777777" w:rsidR="0055769A" w:rsidRPr="00164F64" w:rsidRDefault="0055769A" w:rsidP="00277B4C">
            <w:pPr>
              <w:keepNext/>
              <w:keepLines/>
              <w:spacing w:after="0"/>
              <w:jc w:val="center"/>
              <w:rPr>
                <w:rFonts w:ascii="Arial" w:hAnsi="Arial" w:cs="Arial"/>
                <w:sz w:val="16"/>
                <w:szCs w:val="18"/>
                <w:lang w:eastAsia="zh-CN"/>
              </w:rPr>
            </w:pPr>
          </w:p>
        </w:tc>
        <w:tc>
          <w:tcPr>
            <w:tcW w:w="654" w:type="pct"/>
            <w:vMerge/>
          </w:tcPr>
          <w:p w14:paraId="19A9AACD" w14:textId="77777777" w:rsidR="0055769A" w:rsidRPr="00164F64" w:rsidRDefault="0055769A" w:rsidP="00277B4C">
            <w:pPr>
              <w:keepNext/>
              <w:keepLines/>
              <w:spacing w:after="0"/>
              <w:jc w:val="center"/>
              <w:rPr>
                <w:rFonts w:ascii="Arial" w:hAnsi="Arial" w:cs="Arial"/>
                <w:sz w:val="16"/>
                <w:szCs w:val="18"/>
                <w:lang w:eastAsia="zh-CN"/>
              </w:rPr>
            </w:pPr>
          </w:p>
        </w:tc>
      </w:tr>
      <w:tr w:rsidR="0055769A" w:rsidRPr="0028146A" w14:paraId="46BBFC2B" w14:textId="77777777" w:rsidTr="00277B4C">
        <w:tc>
          <w:tcPr>
            <w:tcW w:w="320" w:type="pct"/>
            <w:vMerge/>
            <w:vAlign w:val="center"/>
          </w:tcPr>
          <w:p w14:paraId="2B15CF00" w14:textId="77777777" w:rsidR="0055769A" w:rsidRPr="00164F64" w:rsidRDefault="0055769A" w:rsidP="00277B4C">
            <w:pPr>
              <w:keepNext/>
              <w:keepLines/>
              <w:spacing w:after="0"/>
              <w:jc w:val="center"/>
              <w:rPr>
                <w:rFonts w:ascii="Arial" w:hAnsi="Arial" w:cs="Arial"/>
                <w:sz w:val="16"/>
                <w:szCs w:val="18"/>
                <w:lang w:eastAsia="zh-CN"/>
              </w:rPr>
            </w:pPr>
          </w:p>
        </w:tc>
        <w:tc>
          <w:tcPr>
            <w:tcW w:w="403" w:type="pct"/>
            <w:vMerge/>
            <w:vAlign w:val="center"/>
          </w:tcPr>
          <w:p w14:paraId="7EB30EA2" w14:textId="77777777" w:rsidR="0055769A" w:rsidRPr="00164F64" w:rsidRDefault="0055769A" w:rsidP="00277B4C">
            <w:pPr>
              <w:keepNext/>
              <w:keepLines/>
              <w:spacing w:after="0"/>
              <w:jc w:val="center"/>
              <w:rPr>
                <w:rFonts w:ascii="Arial" w:hAnsi="Arial" w:cs="Arial"/>
                <w:sz w:val="16"/>
                <w:szCs w:val="18"/>
                <w:lang w:eastAsia="zh-CN"/>
              </w:rPr>
            </w:pPr>
          </w:p>
        </w:tc>
        <w:tc>
          <w:tcPr>
            <w:tcW w:w="314" w:type="pct"/>
            <w:vMerge/>
            <w:vAlign w:val="center"/>
          </w:tcPr>
          <w:p w14:paraId="364562AD"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1EE74A10" w14:textId="77777777" w:rsidR="0055769A" w:rsidRPr="00164F64" w:rsidRDefault="0055769A" w:rsidP="00277B4C">
            <w:pPr>
              <w:spacing w:after="0"/>
              <w:rPr>
                <w:rFonts w:ascii="Arial" w:hAnsi="Arial" w:cs="Arial"/>
                <w:sz w:val="16"/>
                <w:szCs w:val="18"/>
                <w:lang w:eastAsia="zh-CN"/>
              </w:rPr>
            </w:pPr>
          </w:p>
        </w:tc>
        <w:tc>
          <w:tcPr>
            <w:tcW w:w="367" w:type="pct"/>
          </w:tcPr>
          <w:p w14:paraId="2A10F8A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Merge/>
            <w:vAlign w:val="center"/>
          </w:tcPr>
          <w:p w14:paraId="68207C14"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vAlign w:val="center"/>
          </w:tcPr>
          <w:p w14:paraId="414501CD"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tcPr>
          <w:p w14:paraId="0F62FCF4" w14:textId="77777777" w:rsidR="0055769A" w:rsidRPr="00164F64" w:rsidRDefault="0055769A" w:rsidP="00277B4C">
            <w:pPr>
              <w:keepNext/>
              <w:keepLines/>
              <w:spacing w:after="0"/>
              <w:jc w:val="center"/>
              <w:rPr>
                <w:rFonts w:ascii="Arial" w:hAnsi="Arial" w:cs="Arial"/>
                <w:sz w:val="16"/>
                <w:szCs w:val="18"/>
                <w:lang w:eastAsia="zh-CN"/>
              </w:rPr>
            </w:pPr>
          </w:p>
        </w:tc>
        <w:tc>
          <w:tcPr>
            <w:tcW w:w="463" w:type="pct"/>
            <w:vMerge/>
          </w:tcPr>
          <w:p w14:paraId="638ECA32" w14:textId="77777777" w:rsidR="0055769A" w:rsidRPr="00164F64" w:rsidRDefault="0055769A" w:rsidP="00277B4C">
            <w:pPr>
              <w:keepNext/>
              <w:keepLines/>
              <w:spacing w:after="0"/>
              <w:jc w:val="center"/>
              <w:rPr>
                <w:rFonts w:ascii="Arial" w:hAnsi="Arial" w:cs="Arial"/>
                <w:sz w:val="16"/>
                <w:szCs w:val="18"/>
                <w:lang w:eastAsia="zh-CN"/>
              </w:rPr>
            </w:pPr>
          </w:p>
        </w:tc>
        <w:tc>
          <w:tcPr>
            <w:tcW w:w="521" w:type="pct"/>
            <w:vMerge/>
            <w:vAlign w:val="center"/>
          </w:tcPr>
          <w:p w14:paraId="77EFCAC9" w14:textId="77777777" w:rsidR="0055769A" w:rsidRPr="00164F64" w:rsidRDefault="0055769A" w:rsidP="00277B4C">
            <w:pPr>
              <w:keepNext/>
              <w:keepLines/>
              <w:spacing w:after="0"/>
              <w:jc w:val="center"/>
              <w:rPr>
                <w:rFonts w:ascii="Arial" w:hAnsi="Arial" w:cs="Arial"/>
                <w:sz w:val="16"/>
                <w:szCs w:val="18"/>
                <w:lang w:eastAsia="zh-CN"/>
              </w:rPr>
            </w:pPr>
          </w:p>
        </w:tc>
        <w:tc>
          <w:tcPr>
            <w:tcW w:w="654" w:type="pct"/>
            <w:vMerge/>
          </w:tcPr>
          <w:p w14:paraId="45436D11" w14:textId="77777777" w:rsidR="0055769A" w:rsidRPr="00164F64" w:rsidRDefault="0055769A" w:rsidP="00277B4C">
            <w:pPr>
              <w:keepNext/>
              <w:keepLines/>
              <w:spacing w:after="0"/>
              <w:jc w:val="center"/>
              <w:rPr>
                <w:rFonts w:ascii="Arial" w:hAnsi="Arial" w:cs="Arial"/>
                <w:sz w:val="16"/>
                <w:szCs w:val="18"/>
                <w:lang w:eastAsia="zh-CN"/>
              </w:rPr>
            </w:pPr>
          </w:p>
        </w:tc>
      </w:tr>
      <w:tr w:rsidR="0055769A" w:rsidRPr="0028146A" w14:paraId="7ABBE168" w14:textId="77777777" w:rsidTr="00277B4C">
        <w:tc>
          <w:tcPr>
            <w:tcW w:w="320" w:type="pct"/>
            <w:vMerge w:val="restart"/>
            <w:vAlign w:val="center"/>
            <w:hideMark/>
          </w:tcPr>
          <w:p w14:paraId="34C5D30A" w14:textId="77777777" w:rsidR="0055769A" w:rsidRPr="00164F64" w:rsidRDefault="0055769A" w:rsidP="00277B4C">
            <w:pPr>
              <w:pStyle w:val="TAC"/>
              <w:rPr>
                <w:rFonts w:eastAsia="Yu Mincho" w:cs="Arial"/>
                <w:sz w:val="16"/>
                <w:szCs w:val="18"/>
              </w:rPr>
            </w:pPr>
            <w:r w:rsidRPr="00164F64">
              <w:rPr>
                <w:rFonts w:eastAsia="Yu Mincho" w:cs="Arial"/>
                <w:sz w:val="16"/>
                <w:szCs w:val="18"/>
              </w:rPr>
              <w:t>n20</w:t>
            </w:r>
          </w:p>
        </w:tc>
        <w:tc>
          <w:tcPr>
            <w:tcW w:w="403" w:type="pct"/>
            <w:vMerge w:val="restart"/>
            <w:vAlign w:val="center"/>
            <w:hideMark/>
          </w:tcPr>
          <w:p w14:paraId="243E032C"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7A0C6EF8"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4A0A24F1"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02380D58"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B6489A3"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1B01138D" w14:textId="77777777" w:rsidR="0055769A" w:rsidRPr="00164F64" w:rsidRDefault="0055769A" w:rsidP="00277B4C">
            <w:pPr>
              <w:pStyle w:val="TAC"/>
              <w:rPr>
                <w:rFonts w:cs="Arial"/>
                <w:sz w:val="16"/>
                <w:szCs w:val="18"/>
              </w:rPr>
            </w:pPr>
            <w:r w:rsidRPr="00164F64">
              <w:rPr>
                <w:rFonts w:cs="Arial"/>
                <w:sz w:val="16"/>
                <w:szCs w:val="18"/>
              </w:rPr>
              <w:t>167900</w:t>
            </w:r>
          </w:p>
        </w:tc>
        <w:tc>
          <w:tcPr>
            <w:tcW w:w="463" w:type="pct"/>
          </w:tcPr>
          <w:p w14:paraId="1357D0D5" w14:textId="77777777" w:rsidR="0055769A" w:rsidRPr="00164F64" w:rsidRDefault="0055769A" w:rsidP="00277B4C">
            <w:pPr>
              <w:pStyle w:val="TAC"/>
              <w:rPr>
                <w:rFonts w:cs="Arial"/>
                <w:sz w:val="16"/>
                <w:szCs w:val="18"/>
              </w:rPr>
            </w:pPr>
            <w:r w:rsidRPr="00164F64">
              <w:rPr>
                <w:rFonts w:cs="Arial"/>
                <w:sz w:val="16"/>
                <w:szCs w:val="18"/>
              </w:rPr>
              <w:t>839.5</w:t>
            </w:r>
          </w:p>
        </w:tc>
        <w:tc>
          <w:tcPr>
            <w:tcW w:w="463" w:type="pct"/>
            <w:vAlign w:val="center"/>
          </w:tcPr>
          <w:p w14:paraId="2AF32F3B" w14:textId="77777777" w:rsidR="0055769A" w:rsidRPr="00164F64" w:rsidRDefault="0055769A" w:rsidP="00277B4C">
            <w:pPr>
              <w:pStyle w:val="TAC"/>
              <w:rPr>
                <w:rFonts w:cs="Arial"/>
                <w:sz w:val="16"/>
                <w:szCs w:val="18"/>
              </w:rPr>
            </w:pPr>
            <w:r w:rsidRPr="00164F64">
              <w:rPr>
                <w:rFonts w:cs="Arial"/>
                <w:sz w:val="16"/>
                <w:szCs w:val="18"/>
              </w:rPr>
              <w:t>159700</w:t>
            </w:r>
          </w:p>
        </w:tc>
        <w:tc>
          <w:tcPr>
            <w:tcW w:w="463" w:type="pct"/>
            <w:vAlign w:val="center"/>
          </w:tcPr>
          <w:p w14:paraId="4E67B895" w14:textId="77777777" w:rsidR="0055769A" w:rsidRPr="00164F64" w:rsidRDefault="0055769A" w:rsidP="00277B4C">
            <w:pPr>
              <w:pStyle w:val="TAC"/>
              <w:rPr>
                <w:rFonts w:cs="Arial"/>
                <w:sz w:val="16"/>
                <w:szCs w:val="18"/>
              </w:rPr>
            </w:pPr>
            <w:r w:rsidRPr="00164F64">
              <w:rPr>
                <w:rFonts w:cs="Arial"/>
                <w:sz w:val="16"/>
                <w:szCs w:val="18"/>
              </w:rPr>
              <w:t>798.5</w:t>
            </w:r>
          </w:p>
        </w:tc>
        <w:tc>
          <w:tcPr>
            <w:tcW w:w="521" w:type="pct"/>
            <w:vMerge w:val="restart"/>
            <w:vAlign w:val="center"/>
          </w:tcPr>
          <w:p w14:paraId="7C211746"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1C86CEE5"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3EF25B25" w14:textId="77777777" w:rsidTr="00277B4C">
        <w:tc>
          <w:tcPr>
            <w:tcW w:w="320" w:type="pct"/>
            <w:vMerge/>
            <w:vAlign w:val="center"/>
          </w:tcPr>
          <w:p w14:paraId="14C35828" w14:textId="77777777" w:rsidR="0055769A" w:rsidRPr="00164F64" w:rsidRDefault="0055769A" w:rsidP="00277B4C">
            <w:pPr>
              <w:pStyle w:val="TAC"/>
              <w:rPr>
                <w:rFonts w:eastAsia="Yu Mincho" w:cs="Arial"/>
                <w:sz w:val="16"/>
                <w:szCs w:val="18"/>
              </w:rPr>
            </w:pPr>
          </w:p>
        </w:tc>
        <w:tc>
          <w:tcPr>
            <w:tcW w:w="403" w:type="pct"/>
            <w:vMerge/>
            <w:vAlign w:val="center"/>
          </w:tcPr>
          <w:p w14:paraId="2519B64C" w14:textId="77777777" w:rsidR="0055769A" w:rsidRPr="00164F64" w:rsidRDefault="0055769A" w:rsidP="00277B4C">
            <w:pPr>
              <w:pStyle w:val="TAC"/>
              <w:rPr>
                <w:rFonts w:eastAsia="Yu Mincho" w:cs="Arial"/>
                <w:sz w:val="16"/>
                <w:szCs w:val="18"/>
              </w:rPr>
            </w:pPr>
          </w:p>
        </w:tc>
        <w:tc>
          <w:tcPr>
            <w:tcW w:w="314" w:type="pct"/>
            <w:vMerge/>
            <w:vAlign w:val="center"/>
          </w:tcPr>
          <w:p w14:paraId="66734B30" w14:textId="77777777" w:rsidR="0055769A" w:rsidRPr="00164F64" w:rsidRDefault="0055769A" w:rsidP="00277B4C">
            <w:pPr>
              <w:pStyle w:val="TAC"/>
              <w:rPr>
                <w:rFonts w:cs="Arial"/>
                <w:sz w:val="16"/>
                <w:szCs w:val="18"/>
                <w:lang w:eastAsia="zh-CN"/>
              </w:rPr>
            </w:pPr>
          </w:p>
        </w:tc>
        <w:tc>
          <w:tcPr>
            <w:tcW w:w="568" w:type="pct"/>
            <w:vMerge/>
            <w:vAlign w:val="center"/>
          </w:tcPr>
          <w:p w14:paraId="70185883" w14:textId="77777777" w:rsidR="0055769A" w:rsidRPr="00164F64" w:rsidRDefault="0055769A" w:rsidP="00277B4C">
            <w:pPr>
              <w:spacing w:after="0"/>
              <w:rPr>
                <w:rFonts w:ascii="Arial" w:hAnsi="Arial" w:cs="Arial"/>
                <w:sz w:val="16"/>
                <w:szCs w:val="18"/>
                <w:lang w:eastAsia="zh-CN"/>
              </w:rPr>
            </w:pPr>
          </w:p>
        </w:tc>
        <w:tc>
          <w:tcPr>
            <w:tcW w:w="367" w:type="pct"/>
          </w:tcPr>
          <w:p w14:paraId="71087EE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6DF8E0D8" w14:textId="77777777" w:rsidR="0055769A" w:rsidRPr="00164F64" w:rsidRDefault="0055769A" w:rsidP="00277B4C">
            <w:pPr>
              <w:pStyle w:val="TAC"/>
              <w:rPr>
                <w:rFonts w:cs="Arial"/>
                <w:sz w:val="16"/>
                <w:szCs w:val="18"/>
              </w:rPr>
            </w:pPr>
            <w:r w:rsidRPr="00164F64">
              <w:rPr>
                <w:rFonts w:cs="Arial"/>
                <w:sz w:val="16"/>
                <w:szCs w:val="18"/>
              </w:rPr>
              <w:t>169400</w:t>
            </w:r>
          </w:p>
        </w:tc>
        <w:tc>
          <w:tcPr>
            <w:tcW w:w="463" w:type="pct"/>
          </w:tcPr>
          <w:p w14:paraId="7FD6AD95" w14:textId="77777777" w:rsidR="0055769A" w:rsidRPr="00164F64" w:rsidRDefault="0055769A" w:rsidP="00277B4C">
            <w:pPr>
              <w:pStyle w:val="TAC"/>
              <w:rPr>
                <w:rFonts w:cs="Arial"/>
                <w:sz w:val="16"/>
                <w:szCs w:val="18"/>
              </w:rPr>
            </w:pPr>
            <w:r w:rsidRPr="00164F64">
              <w:rPr>
                <w:rFonts w:cs="Arial"/>
                <w:sz w:val="16"/>
                <w:szCs w:val="18"/>
              </w:rPr>
              <w:t>847</w:t>
            </w:r>
          </w:p>
        </w:tc>
        <w:tc>
          <w:tcPr>
            <w:tcW w:w="463" w:type="pct"/>
            <w:vAlign w:val="center"/>
          </w:tcPr>
          <w:p w14:paraId="69CE3BB7" w14:textId="77777777" w:rsidR="0055769A" w:rsidRPr="00164F64" w:rsidRDefault="0055769A" w:rsidP="00277B4C">
            <w:pPr>
              <w:pStyle w:val="TAC"/>
              <w:rPr>
                <w:rFonts w:cs="Arial"/>
                <w:sz w:val="16"/>
                <w:szCs w:val="18"/>
              </w:rPr>
            </w:pPr>
            <w:r w:rsidRPr="00164F64">
              <w:rPr>
                <w:rFonts w:cs="Arial"/>
                <w:sz w:val="16"/>
                <w:szCs w:val="18"/>
              </w:rPr>
              <w:t>161200</w:t>
            </w:r>
          </w:p>
        </w:tc>
        <w:tc>
          <w:tcPr>
            <w:tcW w:w="463" w:type="pct"/>
            <w:vAlign w:val="center"/>
          </w:tcPr>
          <w:p w14:paraId="27D5CECC" w14:textId="77777777" w:rsidR="0055769A" w:rsidRPr="00164F64" w:rsidRDefault="0055769A" w:rsidP="00277B4C">
            <w:pPr>
              <w:pStyle w:val="TAC"/>
              <w:rPr>
                <w:rFonts w:cs="Arial"/>
                <w:sz w:val="16"/>
                <w:szCs w:val="18"/>
              </w:rPr>
            </w:pPr>
            <w:r w:rsidRPr="00164F64">
              <w:rPr>
                <w:rFonts w:cs="Arial"/>
                <w:sz w:val="16"/>
                <w:szCs w:val="18"/>
              </w:rPr>
              <w:t>806</w:t>
            </w:r>
          </w:p>
        </w:tc>
        <w:tc>
          <w:tcPr>
            <w:tcW w:w="521" w:type="pct"/>
            <w:vMerge/>
            <w:vAlign w:val="center"/>
          </w:tcPr>
          <w:p w14:paraId="506B307D" w14:textId="77777777" w:rsidR="0055769A" w:rsidRPr="00164F64" w:rsidRDefault="0055769A" w:rsidP="00277B4C">
            <w:pPr>
              <w:pStyle w:val="TAC"/>
              <w:rPr>
                <w:rFonts w:eastAsia="Yu Mincho" w:cs="Arial"/>
                <w:sz w:val="16"/>
                <w:szCs w:val="18"/>
              </w:rPr>
            </w:pPr>
          </w:p>
        </w:tc>
        <w:tc>
          <w:tcPr>
            <w:tcW w:w="654" w:type="pct"/>
            <w:vMerge/>
          </w:tcPr>
          <w:p w14:paraId="3B301715" w14:textId="77777777" w:rsidR="0055769A" w:rsidRPr="00164F64" w:rsidRDefault="0055769A" w:rsidP="00277B4C">
            <w:pPr>
              <w:pStyle w:val="TAC"/>
              <w:rPr>
                <w:rFonts w:eastAsia="Yu Mincho" w:cs="Arial"/>
                <w:sz w:val="16"/>
                <w:szCs w:val="18"/>
              </w:rPr>
            </w:pPr>
          </w:p>
        </w:tc>
      </w:tr>
      <w:tr w:rsidR="0055769A" w:rsidRPr="0028146A" w14:paraId="18C373D9" w14:textId="77777777" w:rsidTr="00277B4C">
        <w:tc>
          <w:tcPr>
            <w:tcW w:w="320" w:type="pct"/>
            <w:vMerge/>
            <w:vAlign w:val="center"/>
          </w:tcPr>
          <w:p w14:paraId="729F5E19" w14:textId="77777777" w:rsidR="0055769A" w:rsidRPr="00164F64" w:rsidRDefault="0055769A" w:rsidP="00277B4C">
            <w:pPr>
              <w:pStyle w:val="TAC"/>
              <w:rPr>
                <w:rFonts w:eastAsia="Yu Mincho" w:cs="Arial"/>
                <w:sz w:val="16"/>
                <w:szCs w:val="18"/>
              </w:rPr>
            </w:pPr>
          </w:p>
        </w:tc>
        <w:tc>
          <w:tcPr>
            <w:tcW w:w="403" w:type="pct"/>
            <w:vMerge/>
            <w:vAlign w:val="center"/>
          </w:tcPr>
          <w:p w14:paraId="66E9E61B" w14:textId="77777777" w:rsidR="0055769A" w:rsidRPr="00164F64" w:rsidRDefault="0055769A" w:rsidP="00277B4C">
            <w:pPr>
              <w:pStyle w:val="TAC"/>
              <w:rPr>
                <w:rFonts w:eastAsia="Yu Mincho" w:cs="Arial"/>
                <w:sz w:val="16"/>
                <w:szCs w:val="18"/>
              </w:rPr>
            </w:pPr>
          </w:p>
        </w:tc>
        <w:tc>
          <w:tcPr>
            <w:tcW w:w="314" w:type="pct"/>
            <w:vMerge/>
            <w:vAlign w:val="center"/>
          </w:tcPr>
          <w:p w14:paraId="362D91C5" w14:textId="77777777" w:rsidR="0055769A" w:rsidRPr="00164F64" w:rsidRDefault="0055769A" w:rsidP="00277B4C">
            <w:pPr>
              <w:pStyle w:val="TAC"/>
              <w:rPr>
                <w:rFonts w:cs="Arial"/>
                <w:sz w:val="16"/>
                <w:szCs w:val="18"/>
                <w:lang w:eastAsia="zh-CN"/>
              </w:rPr>
            </w:pPr>
          </w:p>
        </w:tc>
        <w:tc>
          <w:tcPr>
            <w:tcW w:w="568" w:type="pct"/>
            <w:vMerge/>
            <w:vAlign w:val="center"/>
          </w:tcPr>
          <w:p w14:paraId="0D3E04FE" w14:textId="77777777" w:rsidR="0055769A" w:rsidRPr="00164F64" w:rsidRDefault="0055769A" w:rsidP="00277B4C">
            <w:pPr>
              <w:spacing w:after="0"/>
              <w:rPr>
                <w:rFonts w:ascii="Arial" w:hAnsi="Arial" w:cs="Arial"/>
                <w:sz w:val="16"/>
                <w:szCs w:val="18"/>
                <w:lang w:eastAsia="zh-CN"/>
              </w:rPr>
            </w:pPr>
          </w:p>
        </w:tc>
        <w:tc>
          <w:tcPr>
            <w:tcW w:w="367" w:type="pct"/>
          </w:tcPr>
          <w:p w14:paraId="1F52304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2F121F5B" w14:textId="77777777" w:rsidR="0055769A" w:rsidRPr="00164F64" w:rsidRDefault="0055769A" w:rsidP="00277B4C">
            <w:pPr>
              <w:pStyle w:val="TAC"/>
              <w:rPr>
                <w:rFonts w:cs="Arial"/>
                <w:sz w:val="16"/>
                <w:szCs w:val="18"/>
              </w:rPr>
            </w:pPr>
            <w:r w:rsidRPr="00164F64">
              <w:rPr>
                <w:rFonts w:cs="Arial"/>
                <w:sz w:val="16"/>
                <w:szCs w:val="18"/>
              </w:rPr>
              <w:t>170900</w:t>
            </w:r>
          </w:p>
        </w:tc>
        <w:tc>
          <w:tcPr>
            <w:tcW w:w="463" w:type="pct"/>
          </w:tcPr>
          <w:p w14:paraId="6549B58E" w14:textId="77777777" w:rsidR="0055769A" w:rsidRPr="00164F64" w:rsidRDefault="0055769A" w:rsidP="00277B4C">
            <w:pPr>
              <w:pStyle w:val="TAC"/>
              <w:rPr>
                <w:rFonts w:cs="Arial"/>
                <w:sz w:val="16"/>
                <w:szCs w:val="18"/>
              </w:rPr>
            </w:pPr>
            <w:r w:rsidRPr="00164F64">
              <w:rPr>
                <w:rFonts w:cs="Arial"/>
                <w:sz w:val="16"/>
                <w:szCs w:val="18"/>
              </w:rPr>
              <w:t>854.5</w:t>
            </w:r>
          </w:p>
        </w:tc>
        <w:tc>
          <w:tcPr>
            <w:tcW w:w="463" w:type="pct"/>
            <w:vAlign w:val="center"/>
          </w:tcPr>
          <w:p w14:paraId="57C6FE13" w14:textId="77777777" w:rsidR="0055769A" w:rsidRPr="00164F64" w:rsidRDefault="0055769A" w:rsidP="00277B4C">
            <w:pPr>
              <w:pStyle w:val="TAC"/>
              <w:rPr>
                <w:rFonts w:cs="Arial"/>
                <w:sz w:val="16"/>
                <w:szCs w:val="18"/>
              </w:rPr>
            </w:pPr>
            <w:r w:rsidRPr="00164F64">
              <w:rPr>
                <w:rFonts w:cs="Arial"/>
                <w:sz w:val="16"/>
                <w:szCs w:val="18"/>
              </w:rPr>
              <w:t>162700</w:t>
            </w:r>
          </w:p>
        </w:tc>
        <w:tc>
          <w:tcPr>
            <w:tcW w:w="463" w:type="pct"/>
            <w:vAlign w:val="center"/>
          </w:tcPr>
          <w:p w14:paraId="080DF18D" w14:textId="77777777" w:rsidR="0055769A" w:rsidRPr="00164F64" w:rsidRDefault="0055769A" w:rsidP="00277B4C">
            <w:pPr>
              <w:pStyle w:val="TAC"/>
              <w:rPr>
                <w:rFonts w:cs="Arial"/>
                <w:sz w:val="16"/>
                <w:szCs w:val="18"/>
              </w:rPr>
            </w:pPr>
            <w:r w:rsidRPr="00164F64">
              <w:rPr>
                <w:rFonts w:cs="Arial"/>
                <w:sz w:val="16"/>
                <w:szCs w:val="18"/>
              </w:rPr>
              <w:t>813.5</w:t>
            </w:r>
          </w:p>
        </w:tc>
        <w:tc>
          <w:tcPr>
            <w:tcW w:w="521" w:type="pct"/>
            <w:vMerge/>
            <w:vAlign w:val="center"/>
          </w:tcPr>
          <w:p w14:paraId="19F86F1D" w14:textId="77777777" w:rsidR="0055769A" w:rsidRPr="00164F64" w:rsidRDefault="0055769A" w:rsidP="00277B4C">
            <w:pPr>
              <w:pStyle w:val="TAC"/>
              <w:rPr>
                <w:rFonts w:eastAsia="Yu Mincho" w:cs="Arial"/>
                <w:sz w:val="16"/>
                <w:szCs w:val="18"/>
              </w:rPr>
            </w:pPr>
          </w:p>
        </w:tc>
        <w:tc>
          <w:tcPr>
            <w:tcW w:w="654" w:type="pct"/>
            <w:vMerge/>
          </w:tcPr>
          <w:p w14:paraId="6ACB6A8C" w14:textId="77777777" w:rsidR="0055769A" w:rsidRPr="00164F64" w:rsidRDefault="0055769A" w:rsidP="00277B4C">
            <w:pPr>
              <w:pStyle w:val="TAC"/>
              <w:rPr>
                <w:rFonts w:eastAsia="Yu Mincho" w:cs="Arial"/>
                <w:sz w:val="16"/>
                <w:szCs w:val="18"/>
              </w:rPr>
            </w:pPr>
          </w:p>
        </w:tc>
      </w:tr>
      <w:tr w:rsidR="0055769A" w:rsidRPr="0028146A" w14:paraId="786AA351" w14:textId="77777777" w:rsidTr="00277B4C">
        <w:tc>
          <w:tcPr>
            <w:tcW w:w="320" w:type="pct"/>
            <w:vMerge w:val="restart"/>
            <w:vAlign w:val="center"/>
            <w:hideMark/>
          </w:tcPr>
          <w:p w14:paraId="1D401065" w14:textId="77777777" w:rsidR="0055769A" w:rsidRPr="00164F64" w:rsidRDefault="0055769A" w:rsidP="00277B4C">
            <w:pPr>
              <w:pStyle w:val="TAC"/>
              <w:rPr>
                <w:rFonts w:eastAsia="Yu Mincho" w:cs="Arial"/>
                <w:sz w:val="16"/>
                <w:szCs w:val="18"/>
              </w:rPr>
            </w:pPr>
            <w:r w:rsidRPr="00164F64">
              <w:rPr>
                <w:rFonts w:eastAsia="Yu Mincho" w:cs="Arial"/>
                <w:sz w:val="16"/>
                <w:szCs w:val="18"/>
              </w:rPr>
              <w:t>n25</w:t>
            </w:r>
          </w:p>
        </w:tc>
        <w:tc>
          <w:tcPr>
            <w:tcW w:w="403" w:type="pct"/>
            <w:vMerge w:val="restart"/>
            <w:vAlign w:val="center"/>
            <w:hideMark/>
          </w:tcPr>
          <w:p w14:paraId="3DC1ADE3"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4A38A3F9"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79F75E5F"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1EC5754"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02DEEBE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3D0C2A0C" w14:textId="77777777" w:rsidR="0055769A" w:rsidRPr="00164F64" w:rsidRDefault="0055769A" w:rsidP="00277B4C">
            <w:pPr>
              <w:pStyle w:val="TAC"/>
              <w:rPr>
                <w:rFonts w:cs="Arial"/>
                <w:sz w:val="16"/>
                <w:szCs w:val="18"/>
              </w:rPr>
            </w:pPr>
            <w:r w:rsidRPr="00164F64">
              <w:rPr>
                <w:rFonts w:cs="Arial"/>
                <w:sz w:val="16"/>
                <w:szCs w:val="18"/>
              </w:rPr>
              <w:t>371500</w:t>
            </w:r>
          </w:p>
        </w:tc>
        <w:tc>
          <w:tcPr>
            <w:tcW w:w="463" w:type="pct"/>
          </w:tcPr>
          <w:p w14:paraId="16B5EC40" w14:textId="77777777" w:rsidR="0055769A" w:rsidRPr="00164F64" w:rsidRDefault="0055769A" w:rsidP="00277B4C">
            <w:pPr>
              <w:pStyle w:val="TAC"/>
              <w:rPr>
                <w:rFonts w:cs="Arial"/>
                <w:sz w:val="16"/>
                <w:szCs w:val="18"/>
              </w:rPr>
            </w:pPr>
            <w:r w:rsidRPr="00164F64">
              <w:rPr>
                <w:rFonts w:cs="Arial"/>
                <w:sz w:val="16"/>
                <w:szCs w:val="18"/>
              </w:rPr>
              <w:t>1857.5</w:t>
            </w:r>
          </w:p>
        </w:tc>
        <w:tc>
          <w:tcPr>
            <w:tcW w:w="463" w:type="pct"/>
            <w:vAlign w:val="center"/>
          </w:tcPr>
          <w:p w14:paraId="5C350E38" w14:textId="77777777" w:rsidR="0055769A" w:rsidRPr="00164F64" w:rsidRDefault="0055769A" w:rsidP="00277B4C">
            <w:pPr>
              <w:pStyle w:val="TAC"/>
              <w:rPr>
                <w:rFonts w:cs="Arial"/>
                <w:sz w:val="16"/>
                <w:szCs w:val="18"/>
              </w:rPr>
            </w:pPr>
            <w:r w:rsidRPr="00164F64">
              <w:rPr>
                <w:rFonts w:cs="Arial"/>
                <w:sz w:val="16"/>
                <w:szCs w:val="18"/>
              </w:rPr>
              <w:t>387500</w:t>
            </w:r>
          </w:p>
        </w:tc>
        <w:tc>
          <w:tcPr>
            <w:tcW w:w="463" w:type="pct"/>
            <w:vAlign w:val="center"/>
          </w:tcPr>
          <w:p w14:paraId="7A6F524E" w14:textId="77777777" w:rsidR="0055769A" w:rsidRPr="00164F64" w:rsidRDefault="0055769A" w:rsidP="00277B4C">
            <w:pPr>
              <w:pStyle w:val="TAC"/>
              <w:rPr>
                <w:rFonts w:cs="Arial"/>
                <w:sz w:val="16"/>
                <w:szCs w:val="18"/>
              </w:rPr>
            </w:pPr>
            <w:r w:rsidRPr="00164F64">
              <w:rPr>
                <w:rFonts w:cs="Arial"/>
                <w:sz w:val="16"/>
                <w:szCs w:val="18"/>
              </w:rPr>
              <w:t>1937.5</w:t>
            </w:r>
          </w:p>
        </w:tc>
        <w:tc>
          <w:tcPr>
            <w:tcW w:w="521" w:type="pct"/>
            <w:vMerge w:val="restart"/>
            <w:vAlign w:val="center"/>
          </w:tcPr>
          <w:p w14:paraId="1BB583FB"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1D950196"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79AB3257" w14:textId="77777777" w:rsidTr="00277B4C">
        <w:tc>
          <w:tcPr>
            <w:tcW w:w="320" w:type="pct"/>
            <w:vMerge/>
            <w:vAlign w:val="center"/>
          </w:tcPr>
          <w:p w14:paraId="2E0853BC" w14:textId="77777777" w:rsidR="0055769A" w:rsidRPr="00164F64" w:rsidRDefault="0055769A" w:rsidP="00277B4C">
            <w:pPr>
              <w:pStyle w:val="TAC"/>
              <w:rPr>
                <w:rFonts w:eastAsia="Yu Mincho" w:cs="Arial"/>
                <w:sz w:val="16"/>
                <w:szCs w:val="18"/>
              </w:rPr>
            </w:pPr>
          </w:p>
        </w:tc>
        <w:tc>
          <w:tcPr>
            <w:tcW w:w="403" w:type="pct"/>
            <w:vMerge/>
            <w:vAlign w:val="center"/>
          </w:tcPr>
          <w:p w14:paraId="10813023" w14:textId="77777777" w:rsidR="0055769A" w:rsidRPr="00164F64" w:rsidRDefault="0055769A" w:rsidP="00277B4C">
            <w:pPr>
              <w:pStyle w:val="TAC"/>
              <w:rPr>
                <w:rFonts w:eastAsia="Yu Mincho" w:cs="Arial"/>
                <w:sz w:val="16"/>
                <w:szCs w:val="18"/>
              </w:rPr>
            </w:pPr>
          </w:p>
        </w:tc>
        <w:tc>
          <w:tcPr>
            <w:tcW w:w="314" w:type="pct"/>
            <w:vMerge/>
            <w:vAlign w:val="center"/>
          </w:tcPr>
          <w:p w14:paraId="47206437" w14:textId="77777777" w:rsidR="0055769A" w:rsidRPr="00164F64" w:rsidRDefault="0055769A" w:rsidP="00277B4C">
            <w:pPr>
              <w:pStyle w:val="TAC"/>
              <w:rPr>
                <w:rFonts w:cs="Arial"/>
                <w:sz w:val="16"/>
                <w:szCs w:val="18"/>
                <w:lang w:eastAsia="zh-CN"/>
              </w:rPr>
            </w:pPr>
          </w:p>
        </w:tc>
        <w:tc>
          <w:tcPr>
            <w:tcW w:w="568" w:type="pct"/>
            <w:vMerge/>
            <w:vAlign w:val="center"/>
          </w:tcPr>
          <w:p w14:paraId="40B15FFB" w14:textId="77777777" w:rsidR="0055769A" w:rsidRPr="00164F64" w:rsidRDefault="0055769A" w:rsidP="00277B4C">
            <w:pPr>
              <w:spacing w:after="0"/>
              <w:rPr>
                <w:rFonts w:ascii="Arial" w:hAnsi="Arial" w:cs="Arial"/>
                <w:sz w:val="16"/>
                <w:szCs w:val="18"/>
                <w:lang w:eastAsia="zh-CN"/>
              </w:rPr>
            </w:pPr>
          </w:p>
        </w:tc>
        <w:tc>
          <w:tcPr>
            <w:tcW w:w="367" w:type="pct"/>
          </w:tcPr>
          <w:p w14:paraId="6FBBFD6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19F4E409" w14:textId="77777777" w:rsidR="0055769A" w:rsidRPr="00164F64" w:rsidRDefault="0055769A" w:rsidP="00277B4C">
            <w:pPr>
              <w:pStyle w:val="TAC"/>
              <w:rPr>
                <w:rFonts w:cs="Arial"/>
                <w:sz w:val="16"/>
                <w:szCs w:val="18"/>
              </w:rPr>
            </w:pPr>
            <w:r w:rsidRPr="00164F64">
              <w:rPr>
                <w:rFonts w:cs="Arial"/>
                <w:sz w:val="16"/>
                <w:szCs w:val="18"/>
              </w:rPr>
              <w:t>376500</w:t>
            </w:r>
          </w:p>
        </w:tc>
        <w:tc>
          <w:tcPr>
            <w:tcW w:w="463" w:type="pct"/>
          </w:tcPr>
          <w:p w14:paraId="62DCE6BD" w14:textId="77777777" w:rsidR="0055769A" w:rsidRPr="00164F64" w:rsidRDefault="0055769A" w:rsidP="00277B4C">
            <w:pPr>
              <w:pStyle w:val="TAC"/>
              <w:rPr>
                <w:rFonts w:cs="Arial"/>
                <w:sz w:val="16"/>
                <w:szCs w:val="18"/>
              </w:rPr>
            </w:pPr>
            <w:r w:rsidRPr="00164F64">
              <w:rPr>
                <w:rFonts w:cs="Arial"/>
                <w:sz w:val="16"/>
                <w:szCs w:val="18"/>
              </w:rPr>
              <w:t>1882.5</w:t>
            </w:r>
          </w:p>
        </w:tc>
        <w:tc>
          <w:tcPr>
            <w:tcW w:w="463" w:type="pct"/>
            <w:vAlign w:val="center"/>
          </w:tcPr>
          <w:p w14:paraId="4F8CC6B6" w14:textId="77777777" w:rsidR="0055769A" w:rsidRPr="00164F64" w:rsidRDefault="0055769A" w:rsidP="00277B4C">
            <w:pPr>
              <w:pStyle w:val="TAC"/>
              <w:rPr>
                <w:rFonts w:cs="Arial"/>
                <w:sz w:val="16"/>
                <w:szCs w:val="18"/>
              </w:rPr>
            </w:pPr>
            <w:r w:rsidRPr="00164F64">
              <w:rPr>
                <w:rFonts w:cs="Arial"/>
                <w:sz w:val="16"/>
                <w:szCs w:val="18"/>
              </w:rPr>
              <w:t>392500</w:t>
            </w:r>
          </w:p>
        </w:tc>
        <w:tc>
          <w:tcPr>
            <w:tcW w:w="463" w:type="pct"/>
            <w:vAlign w:val="center"/>
          </w:tcPr>
          <w:p w14:paraId="66B01D17" w14:textId="77777777" w:rsidR="0055769A" w:rsidRPr="00164F64" w:rsidRDefault="0055769A" w:rsidP="00277B4C">
            <w:pPr>
              <w:pStyle w:val="TAC"/>
              <w:rPr>
                <w:rFonts w:cs="Arial"/>
                <w:sz w:val="16"/>
                <w:szCs w:val="18"/>
              </w:rPr>
            </w:pPr>
            <w:r w:rsidRPr="00164F64">
              <w:rPr>
                <w:rFonts w:cs="Arial"/>
                <w:sz w:val="16"/>
                <w:szCs w:val="18"/>
              </w:rPr>
              <w:t>1962.5</w:t>
            </w:r>
          </w:p>
        </w:tc>
        <w:tc>
          <w:tcPr>
            <w:tcW w:w="521" w:type="pct"/>
            <w:vMerge/>
            <w:vAlign w:val="center"/>
          </w:tcPr>
          <w:p w14:paraId="0D58E78E" w14:textId="77777777" w:rsidR="0055769A" w:rsidRPr="00164F64" w:rsidRDefault="0055769A" w:rsidP="00277B4C">
            <w:pPr>
              <w:pStyle w:val="TAC"/>
              <w:rPr>
                <w:rFonts w:eastAsia="Yu Mincho" w:cs="Arial"/>
                <w:sz w:val="16"/>
                <w:szCs w:val="18"/>
              </w:rPr>
            </w:pPr>
          </w:p>
        </w:tc>
        <w:tc>
          <w:tcPr>
            <w:tcW w:w="654" w:type="pct"/>
            <w:vMerge/>
          </w:tcPr>
          <w:p w14:paraId="26B7F127" w14:textId="77777777" w:rsidR="0055769A" w:rsidRPr="00164F64" w:rsidRDefault="0055769A" w:rsidP="00277B4C">
            <w:pPr>
              <w:pStyle w:val="TAC"/>
              <w:rPr>
                <w:rFonts w:eastAsia="Yu Mincho" w:cs="Arial"/>
                <w:sz w:val="16"/>
                <w:szCs w:val="18"/>
              </w:rPr>
            </w:pPr>
          </w:p>
        </w:tc>
      </w:tr>
      <w:tr w:rsidR="0055769A" w:rsidRPr="0028146A" w14:paraId="098232DF" w14:textId="77777777" w:rsidTr="00277B4C">
        <w:tc>
          <w:tcPr>
            <w:tcW w:w="320" w:type="pct"/>
            <w:vMerge/>
            <w:vAlign w:val="center"/>
          </w:tcPr>
          <w:p w14:paraId="37B73741" w14:textId="77777777" w:rsidR="0055769A" w:rsidRPr="00164F64" w:rsidRDefault="0055769A" w:rsidP="00277B4C">
            <w:pPr>
              <w:pStyle w:val="TAC"/>
              <w:rPr>
                <w:rFonts w:eastAsia="Yu Mincho" w:cs="Arial"/>
                <w:sz w:val="16"/>
                <w:szCs w:val="18"/>
              </w:rPr>
            </w:pPr>
          </w:p>
        </w:tc>
        <w:tc>
          <w:tcPr>
            <w:tcW w:w="403" w:type="pct"/>
            <w:vMerge/>
            <w:vAlign w:val="center"/>
          </w:tcPr>
          <w:p w14:paraId="0ACF9800" w14:textId="77777777" w:rsidR="0055769A" w:rsidRPr="00164F64" w:rsidRDefault="0055769A" w:rsidP="00277B4C">
            <w:pPr>
              <w:pStyle w:val="TAC"/>
              <w:rPr>
                <w:rFonts w:eastAsia="Yu Mincho" w:cs="Arial"/>
                <w:sz w:val="16"/>
                <w:szCs w:val="18"/>
              </w:rPr>
            </w:pPr>
          </w:p>
        </w:tc>
        <w:tc>
          <w:tcPr>
            <w:tcW w:w="314" w:type="pct"/>
            <w:vMerge/>
            <w:vAlign w:val="center"/>
          </w:tcPr>
          <w:p w14:paraId="5906F43E" w14:textId="77777777" w:rsidR="0055769A" w:rsidRPr="00164F64" w:rsidRDefault="0055769A" w:rsidP="00277B4C">
            <w:pPr>
              <w:pStyle w:val="TAC"/>
              <w:rPr>
                <w:rFonts w:cs="Arial"/>
                <w:sz w:val="16"/>
                <w:szCs w:val="18"/>
                <w:lang w:eastAsia="zh-CN"/>
              </w:rPr>
            </w:pPr>
          </w:p>
        </w:tc>
        <w:tc>
          <w:tcPr>
            <w:tcW w:w="568" w:type="pct"/>
            <w:vMerge/>
            <w:vAlign w:val="center"/>
          </w:tcPr>
          <w:p w14:paraId="7AD4C9DC" w14:textId="77777777" w:rsidR="0055769A" w:rsidRPr="00164F64" w:rsidRDefault="0055769A" w:rsidP="00277B4C">
            <w:pPr>
              <w:spacing w:after="0"/>
              <w:rPr>
                <w:rFonts w:ascii="Arial" w:hAnsi="Arial" w:cs="Arial"/>
                <w:sz w:val="16"/>
                <w:szCs w:val="18"/>
                <w:lang w:eastAsia="zh-CN"/>
              </w:rPr>
            </w:pPr>
          </w:p>
        </w:tc>
        <w:tc>
          <w:tcPr>
            <w:tcW w:w="367" w:type="pct"/>
          </w:tcPr>
          <w:p w14:paraId="5050E6DF"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4AB5CCB5" w14:textId="77777777" w:rsidR="0055769A" w:rsidRPr="00164F64" w:rsidRDefault="0055769A" w:rsidP="00277B4C">
            <w:pPr>
              <w:pStyle w:val="TAC"/>
              <w:rPr>
                <w:rFonts w:cs="Arial"/>
                <w:sz w:val="16"/>
                <w:szCs w:val="18"/>
              </w:rPr>
            </w:pPr>
            <w:r w:rsidRPr="00164F64">
              <w:rPr>
                <w:rFonts w:cs="Arial"/>
                <w:sz w:val="16"/>
                <w:szCs w:val="18"/>
              </w:rPr>
              <w:t>381500</w:t>
            </w:r>
          </w:p>
        </w:tc>
        <w:tc>
          <w:tcPr>
            <w:tcW w:w="463" w:type="pct"/>
          </w:tcPr>
          <w:p w14:paraId="3B7B1179" w14:textId="77777777" w:rsidR="0055769A" w:rsidRPr="00164F64" w:rsidRDefault="0055769A" w:rsidP="00277B4C">
            <w:pPr>
              <w:pStyle w:val="TAC"/>
              <w:rPr>
                <w:rFonts w:cs="Arial"/>
                <w:sz w:val="16"/>
                <w:szCs w:val="18"/>
              </w:rPr>
            </w:pPr>
            <w:r w:rsidRPr="00164F64">
              <w:rPr>
                <w:rFonts w:cs="Arial"/>
                <w:sz w:val="16"/>
                <w:szCs w:val="18"/>
              </w:rPr>
              <w:t>1907.5</w:t>
            </w:r>
          </w:p>
        </w:tc>
        <w:tc>
          <w:tcPr>
            <w:tcW w:w="463" w:type="pct"/>
            <w:vAlign w:val="center"/>
          </w:tcPr>
          <w:p w14:paraId="7B5A2100" w14:textId="77777777" w:rsidR="0055769A" w:rsidRPr="00164F64" w:rsidRDefault="0055769A" w:rsidP="00277B4C">
            <w:pPr>
              <w:pStyle w:val="TAC"/>
              <w:rPr>
                <w:rFonts w:cs="Arial"/>
                <w:sz w:val="16"/>
                <w:szCs w:val="18"/>
              </w:rPr>
            </w:pPr>
            <w:r w:rsidRPr="00164F64">
              <w:rPr>
                <w:rFonts w:cs="Arial"/>
                <w:sz w:val="16"/>
                <w:szCs w:val="18"/>
              </w:rPr>
              <w:t>397500</w:t>
            </w:r>
          </w:p>
        </w:tc>
        <w:tc>
          <w:tcPr>
            <w:tcW w:w="463" w:type="pct"/>
            <w:vAlign w:val="center"/>
          </w:tcPr>
          <w:p w14:paraId="4BB0F93B" w14:textId="77777777" w:rsidR="0055769A" w:rsidRPr="00164F64" w:rsidRDefault="0055769A" w:rsidP="00277B4C">
            <w:pPr>
              <w:pStyle w:val="TAC"/>
              <w:rPr>
                <w:rFonts w:cs="Arial"/>
                <w:sz w:val="16"/>
                <w:szCs w:val="18"/>
              </w:rPr>
            </w:pPr>
            <w:r w:rsidRPr="00164F64">
              <w:rPr>
                <w:rFonts w:cs="Arial"/>
                <w:sz w:val="16"/>
                <w:szCs w:val="18"/>
              </w:rPr>
              <w:t>1987.5</w:t>
            </w:r>
          </w:p>
        </w:tc>
        <w:tc>
          <w:tcPr>
            <w:tcW w:w="521" w:type="pct"/>
            <w:vMerge/>
            <w:vAlign w:val="center"/>
          </w:tcPr>
          <w:p w14:paraId="5F562C6A" w14:textId="77777777" w:rsidR="0055769A" w:rsidRPr="00164F64" w:rsidRDefault="0055769A" w:rsidP="00277B4C">
            <w:pPr>
              <w:pStyle w:val="TAC"/>
              <w:rPr>
                <w:rFonts w:eastAsia="Yu Mincho" w:cs="Arial"/>
                <w:sz w:val="16"/>
                <w:szCs w:val="18"/>
              </w:rPr>
            </w:pPr>
          </w:p>
        </w:tc>
        <w:tc>
          <w:tcPr>
            <w:tcW w:w="654" w:type="pct"/>
            <w:vMerge/>
          </w:tcPr>
          <w:p w14:paraId="07F2D280" w14:textId="77777777" w:rsidR="0055769A" w:rsidRPr="00164F64" w:rsidRDefault="0055769A" w:rsidP="00277B4C">
            <w:pPr>
              <w:pStyle w:val="TAC"/>
              <w:rPr>
                <w:rFonts w:eastAsia="Yu Mincho" w:cs="Arial"/>
                <w:sz w:val="16"/>
                <w:szCs w:val="18"/>
              </w:rPr>
            </w:pPr>
          </w:p>
        </w:tc>
      </w:tr>
      <w:tr w:rsidR="0055769A" w:rsidRPr="0028146A" w14:paraId="66F319B9" w14:textId="77777777" w:rsidTr="00277B4C">
        <w:tc>
          <w:tcPr>
            <w:tcW w:w="320" w:type="pct"/>
            <w:vMerge w:val="restart"/>
            <w:vAlign w:val="center"/>
            <w:hideMark/>
          </w:tcPr>
          <w:p w14:paraId="62E65B98" w14:textId="77777777" w:rsidR="0055769A" w:rsidRPr="00164F64" w:rsidRDefault="0055769A" w:rsidP="00277B4C">
            <w:pPr>
              <w:pStyle w:val="TAC"/>
              <w:rPr>
                <w:rFonts w:eastAsia="Yu Mincho" w:cs="Arial"/>
                <w:sz w:val="16"/>
                <w:szCs w:val="18"/>
              </w:rPr>
            </w:pPr>
            <w:r w:rsidRPr="00164F64">
              <w:rPr>
                <w:rFonts w:eastAsia="Yu Mincho" w:cs="Arial"/>
                <w:sz w:val="16"/>
                <w:szCs w:val="18"/>
              </w:rPr>
              <w:t>n26</w:t>
            </w:r>
          </w:p>
        </w:tc>
        <w:tc>
          <w:tcPr>
            <w:tcW w:w="403" w:type="pct"/>
            <w:vMerge w:val="restart"/>
            <w:vAlign w:val="center"/>
            <w:hideMark/>
          </w:tcPr>
          <w:p w14:paraId="3A54B41B"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5E8E3A23"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115931C0"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5D64ED8"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299B81DF"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4DD213D7" w14:textId="77777777" w:rsidR="0055769A" w:rsidRPr="00164F64" w:rsidRDefault="0055769A" w:rsidP="00277B4C">
            <w:pPr>
              <w:pStyle w:val="TAC"/>
              <w:rPr>
                <w:rFonts w:cs="Arial"/>
                <w:sz w:val="16"/>
                <w:szCs w:val="18"/>
              </w:rPr>
            </w:pPr>
            <w:r w:rsidRPr="00164F64">
              <w:rPr>
                <w:sz w:val="16"/>
              </w:rPr>
              <w:t>164300</w:t>
            </w:r>
          </w:p>
        </w:tc>
        <w:tc>
          <w:tcPr>
            <w:tcW w:w="463" w:type="pct"/>
          </w:tcPr>
          <w:p w14:paraId="0F4FF20E" w14:textId="77777777" w:rsidR="0055769A" w:rsidRPr="00164F64" w:rsidRDefault="0055769A" w:rsidP="00277B4C">
            <w:pPr>
              <w:pStyle w:val="TAC"/>
              <w:rPr>
                <w:rFonts w:cs="Arial"/>
                <w:sz w:val="16"/>
                <w:szCs w:val="18"/>
              </w:rPr>
            </w:pPr>
            <w:r w:rsidRPr="00164F64">
              <w:rPr>
                <w:sz w:val="16"/>
              </w:rPr>
              <w:t>821.5</w:t>
            </w:r>
          </w:p>
        </w:tc>
        <w:tc>
          <w:tcPr>
            <w:tcW w:w="463" w:type="pct"/>
          </w:tcPr>
          <w:p w14:paraId="0905B97D" w14:textId="77777777" w:rsidR="0055769A" w:rsidRPr="00164F64" w:rsidRDefault="0055769A" w:rsidP="00277B4C">
            <w:pPr>
              <w:pStyle w:val="TAC"/>
              <w:rPr>
                <w:rFonts w:cs="Arial"/>
                <w:sz w:val="16"/>
                <w:szCs w:val="18"/>
              </w:rPr>
            </w:pPr>
            <w:r w:rsidRPr="00164F64">
              <w:rPr>
                <w:sz w:val="16"/>
              </w:rPr>
              <w:t>173300</w:t>
            </w:r>
          </w:p>
        </w:tc>
        <w:tc>
          <w:tcPr>
            <w:tcW w:w="463" w:type="pct"/>
          </w:tcPr>
          <w:p w14:paraId="3BA99EF1" w14:textId="77777777" w:rsidR="0055769A" w:rsidRPr="00164F64" w:rsidRDefault="0055769A" w:rsidP="00277B4C">
            <w:pPr>
              <w:pStyle w:val="TAC"/>
              <w:rPr>
                <w:rFonts w:cs="Arial"/>
                <w:sz w:val="16"/>
                <w:szCs w:val="18"/>
              </w:rPr>
            </w:pPr>
            <w:r w:rsidRPr="00164F64">
              <w:rPr>
                <w:sz w:val="16"/>
              </w:rPr>
              <w:t>866.5</w:t>
            </w:r>
          </w:p>
        </w:tc>
        <w:tc>
          <w:tcPr>
            <w:tcW w:w="521" w:type="pct"/>
            <w:vMerge w:val="restart"/>
            <w:vAlign w:val="center"/>
          </w:tcPr>
          <w:p w14:paraId="754355AB"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333A8452"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2C69FDE8" w14:textId="77777777" w:rsidTr="00277B4C">
        <w:tc>
          <w:tcPr>
            <w:tcW w:w="320" w:type="pct"/>
            <w:vMerge/>
            <w:vAlign w:val="center"/>
          </w:tcPr>
          <w:p w14:paraId="172EC98B" w14:textId="77777777" w:rsidR="0055769A" w:rsidRPr="00164F64" w:rsidRDefault="0055769A" w:rsidP="00277B4C">
            <w:pPr>
              <w:pStyle w:val="TAC"/>
              <w:rPr>
                <w:rFonts w:eastAsia="Yu Mincho" w:cs="Arial"/>
                <w:sz w:val="16"/>
                <w:szCs w:val="18"/>
              </w:rPr>
            </w:pPr>
          </w:p>
        </w:tc>
        <w:tc>
          <w:tcPr>
            <w:tcW w:w="403" w:type="pct"/>
            <w:vMerge/>
            <w:vAlign w:val="center"/>
          </w:tcPr>
          <w:p w14:paraId="78F68C38" w14:textId="77777777" w:rsidR="0055769A" w:rsidRPr="00164F64" w:rsidRDefault="0055769A" w:rsidP="00277B4C">
            <w:pPr>
              <w:pStyle w:val="TAC"/>
              <w:rPr>
                <w:rFonts w:eastAsia="Yu Mincho" w:cs="Arial"/>
                <w:sz w:val="16"/>
                <w:szCs w:val="18"/>
              </w:rPr>
            </w:pPr>
          </w:p>
        </w:tc>
        <w:tc>
          <w:tcPr>
            <w:tcW w:w="314" w:type="pct"/>
            <w:vMerge/>
            <w:vAlign w:val="center"/>
          </w:tcPr>
          <w:p w14:paraId="256E3F6D" w14:textId="77777777" w:rsidR="0055769A" w:rsidRPr="00164F64" w:rsidRDefault="0055769A" w:rsidP="00277B4C">
            <w:pPr>
              <w:pStyle w:val="TAC"/>
              <w:rPr>
                <w:rFonts w:cs="Arial"/>
                <w:sz w:val="16"/>
                <w:szCs w:val="18"/>
                <w:lang w:eastAsia="zh-CN"/>
              </w:rPr>
            </w:pPr>
          </w:p>
        </w:tc>
        <w:tc>
          <w:tcPr>
            <w:tcW w:w="568" w:type="pct"/>
            <w:vMerge/>
            <w:vAlign w:val="center"/>
          </w:tcPr>
          <w:p w14:paraId="1183EE79" w14:textId="77777777" w:rsidR="0055769A" w:rsidRPr="00164F64" w:rsidRDefault="0055769A" w:rsidP="00277B4C">
            <w:pPr>
              <w:spacing w:after="0"/>
              <w:rPr>
                <w:rFonts w:ascii="Arial" w:hAnsi="Arial" w:cs="Arial"/>
                <w:sz w:val="16"/>
                <w:szCs w:val="18"/>
                <w:lang w:eastAsia="zh-CN"/>
              </w:rPr>
            </w:pPr>
          </w:p>
        </w:tc>
        <w:tc>
          <w:tcPr>
            <w:tcW w:w="367" w:type="pct"/>
          </w:tcPr>
          <w:p w14:paraId="0D606270"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45AD2B4B" w14:textId="77777777" w:rsidR="0055769A" w:rsidRPr="00164F64" w:rsidRDefault="0055769A" w:rsidP="00277B4C">
            <w:pPr>
              <w:pStyle w:val="TAC"/>
              <w:rPr>
                <w:rFonts w:cs="Arial"/>
                <w:sz w:val="16"/>
                <w:szCs w:val="18"/>
              </w:rPr>
            </w:pPr>
            <w:r w:rsidRPr="00164F64">
              <w:rPr>
                <w:sz w:val="16"/>
              </w:rPr>
              <w:t>166300</w:t>
            </w:r>
          </w:p>
        </w:tc>
        <w:tc>
          <w:tcPr>
            <w:tcW w:w="463" w:type="pct"/>
          </w:tcPr>
          <w:p w14:paraId="1F62B676" w14:textId="77777777" w:rsidR="0055769A" w:rsidRPr="00164F64" w:rsidRDefault="0055769A" w:rsidP="00277B4C">
            <w:pPr>
              <w:pStyle w:val="TAC"/>
              <w:rPr>
                <w:rFonts w:cs="Arial"/>
                <w:sz w:val="16"/>
                <w:szCs w:val="18"/>
              </w:rPr>
            </w:pPr>
            <w:r w:rsidRPr="00164F64">
              <w:rPr>
                <w:sz w:val="16"/>
              </w:rPr>
              <w:t>831.5</w:t>
            </w:r>
          </w:p>
        </w:tc>
        <w:tc>
          <w:tcPr>
            <w:tcW w:w="463" w:type="pct"/>
          </w:tcPr>
          <w:p w14:paraId="28FE9B05" w14:textId="77777777" w:rsidR="0055769A" w:rsidRPr="00164F64" w:rsidRDefault="0055769A" w:rsidP="00277B4C">
            <w:pPr>
              <w:pStyle w:val="TAC"/>
              <w:rPr>
                <w:rFonts w:cs="Arial"/>
                <w:sz w:val="16"/>
                <w:szCs w:val="18"/>
              </w:rPr>
            </w:pPr>
            <w:r w:rsidRPr="00164F64">
              <w:rPr>
                <w:sz w:val="16"/>
              </w:rPr>
              <w:t>175300</w:t>
            </w:r>
          </w:p>
        </w:tc>
        <w:tc>
          <w:tcPr>
            <w:tcW w:w="463" w:type="pct"/>
          </w:tcPr>
          <w:p w14:paraId="4A8DD39A" w14:textId="77777777" w:rsidR="0055769A" w:rsidRPr="00164F64" w:rsidRDefault="0055769A" w:rsidP="00277B4C">
            <w:pPr>
              <w:pStyle w:val="TAC"/>
              <w:rPr>
                <w:rFonts w:cs="Arial"/>
                <w:sz w:val="16"/>
                <w:szCs w:val="18"/>
              </w:rPr>
            </w:pPr>
            <w:r w:rsidRPr="00164F64">
              <w:rPr>
                <w:sz w:val="16"/>
              </w:rPr>
              <w:t>876.5</w:t>
            </w:r>
          </w:p>
        </w:tc>
        <w:tc>
          <w:tcPr>
            <w:tcW w:w="521" w:type="pct"/>
            <w:vMerge/>
            <w:vAlign w:val="center"/>
          </w:tcPr>
          <w:p w14:paraId="3DFB8B0B" w14:textId="77777777" w:rsidR="0055769A" w:rsidRPr="00164F64" w:rsidRDefault="0055769A" w:rsidP="00277B4C">
            <w:pPr>
              <w:pStyle w:val="TAC"/>
              <w:rPr>
                <w:rFonts w:eastAsia="Yu Mincho" w:cs="Arial"/>
                <w:sz w:val="16"/>
                <w:szCs w:val="18"/>
              </w:rPr>
            </w:pPr>
          </w:p>
        </w:tc>
        <w:tc>
          <w:tcPr>
            <w:tcW w:w="654" w:type="pct"/>
            <w:vMerge/>
          </w:tcPr>
          <w:p w14:paraId="76120580" w14:textId="77777777" w:rsidR="0055769A" w:rsidRPr="00164F64" w:rsidRDefault="0055769A" w:rsidP="00277B4C">
            <w:pPr>
              <w:pStyle w:val="TAC"/>
              <w:rPr>
                <w:rFonts w:eastAsia="Yu Mincho" w:cs="Arial"/>
                <w:sz w:val="16"/>
                <w:szCs w:val="18"/>
              </w:rPr>
            </w:pPr>
          </w:p>
        </w:tc>
      </w:tr>
      <w:tr w:rsidR="0055769A" w:rsidRPr="0028146A" w14:paraId="3A4ADCFD" w14:textId="77777777" w:rsidTr="00277B4C">
        <w:tc>
          <w:tcPr>
            <w:tcW w:w="320" w:type="pct"/>
            <w:vMerge/>
            <w:vAlign w:val="center"/>
          </w:tcPr>
          <w:p w14:paraId="793E713D" w14:textId="77777777" w:rsidR="0055769A" w:rsidRPr="00164F64" w:rsidRDefault="0055769A" w:rsidP="00277B4C">
            <w:pPr>
              <w:pStyle w:val="TAC"/>
              <w:rPr>
                <w:rFonts w:eastAsia="Yu Mincho" w:cs="Arial"/>
                <w:sz w:val="16"/>
                <w:szCs w:val="18"/>
              </w:rPr>
            </w:pPr>
          </w:p>
        </w:tc>
        <w:tc>
          <w:tcPr>
            <w:tcW w:w="403" w:type="pct"/>
            <w:vMerge/>
            <w:vAlign w:val="center"/>
          </w:tcPr>
          <w:p w14:paraId="6B8B27B2" w14:textId="77777777" w:rsidR="0055769A" w:rsidRPr="00164F64" w:rsidRDefault="0055769A" w:rsidP="00277B4C">
            <w:pPr>
              <w:pStyle w:val="TAC"/>
              <w:rPr>
                <w:rFonts w:eastAsia="Yu Mincho" w:cs="Arial"/>
                <w:sz w:val="16"/>
                <w:szCs w:val="18"/>
              </w:rPr>
            </w:pPr>
          </w:p>
        </w:tc>
        <w:tc>
          <w:tcPr>
            <w:tcW w:w="314" w:type="pct"/>
            <w:vMerge/>
            <w:vAlign w:val="center"/>
          </w:tcPr>
          <w:p w14:paraId="547EBF24" w14:textId="77777777" w:rsidR="0055769A" w:rsidRPr="00164F64" w:rsidRDefault="0055769A" w:rsidP="00277B4C">
            <w:pPr>
              <w:pStyle w:val="TAC"/>
              <w:rPr>
                <w:rFonts w:cs="Arial"/>
                <w:sz w:val="16"/>
                <w:szCs w:val="18"/>
                <w:lang w:eastAsia="zh-CN"/>
              </w:rPr>
            </w:pPr>
          </w:p>
        </w:tc>
        <w:tc>
          <w:tcPr>
            <w:tcW w:w="568" w:type="pct"/>
            <w:vMerge/>
            <w:vAlign w:val="center"/>
          </w:tcPr>
          <w:p w14:paraId="1D779C13" w14:textId="77777777" w:rsidR="0055769A" w:rsidRPr="00164F64" w:rsidRDefault="0055769A" w:rsidP="00277B4C">
            <w:pPr>
              <w:spacing w:after="0"/>
              <w:rPr>
                <w:rFonts w:ascii="Arial" w:hAnsi="Arial" w:cs="Arial"/>
                <w:sz w:val="16"/>
                <w:szCs w:val="18"/>
                <w:lang w:eastAsia="zh-CN"/>
              </w:rPr>
            </w:pPr>
          </w:p>
        </w:tc>
        <w:tc>
          <w:tcPr>
            <w:tcW w:w="367" w:type="pct"/>
          </w:tcPr>
          <w:p w14:paraId="10AB502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72DE9EB" w14:textId="77777777" w:rsidR="0055769A" w:rsidRPr="00164F64" w:rsidRDefault="0055769A" w:rsidP="00277B4C">
            <w:pPr>
              <w:pStyle w:val="TAC"/>
              <w:rPr>
                <w:rFonts w:cs="Arial"/>
                <w:sz w:val="16"/>
                <w:szCs w:val="18"/>
              </w:rPr>
            </w:pPr>
            <w:r w:rsidRPr="00164F64">
              <w:rPr>
                <w:sz w:val="16"/>
              </w:rPr>
              <w:t>168300</w:t>
            </w:r>
          </w:p>
        </w:tc>
        <w:tc>
          <w:tcPr>
            <w:tcW w:w="463" w:type="pct"/>
          </w:tcPr>
          <w:p w14:paraId="57738D60" w14:textId="77777777" w:rsidR="0055769A" w:rsidRPr="00164F64" w:rsidRDefault="0055769A" w:rsidP="00277B4C">
            <w:pPr>
              <w:pStyle w:val="TAC"/>
              <w:rPr>
                <w:rFonts w:cs="Arial"/>
                <w:sz w:val="16"/>
                <w:szCs w:val="18"/>
              </w:rPr>
            </w:pPr>
            <w:r w:rsidRPr="00164F64">
              <w:rPr>
                <w:sz w:val="16"/>
              </w:rPr>
              <w:t>841.5</w:t>
            </w:r>
          </w:p>
        </w:tc>
        <w:tc>
          <w:tcPr>
            <w:tcW w:w="463" w:type="pct"/>
          </w:tcPr>
          <w:p w14:paraId="07036DC7" w14:textId="77777777" w:rsidR="0055769A" w:rsidRPr="00164F64" w:rsidRDefault="0055769A" w:rsidP="00277B4C">
            <w:pPr>
              <w:pStyle w:val="TAC"/>
              <w:rPr>
                <w:rFonts w:cs="Arial"/>
                <w:sz w:val="16"/>
                <w:szCs w:val="18"/>
              </w:rPr>
            </w:pPr>
            <w:r w:rsidRPr="00164F64">
              <w:rPr>
                <w:sz w:val="16"/>
              </w:rPr>
              <w:t>177300</w:t>
            </w:r>
          </w:p>
        </w:tc>
        <w:tc>
          <w:tcPr>
            <w:tcW w:w="463" w:type="pct"/>
          </w:tcPr>
          <w:p w14:paraId="29970CDD" w14:textId="77777777" w:rsidR="0055769A" w:rsidRPr="00164F64" w:rsidRDefault="0055769A" w:rsidP="00277B4C">
            <w:pPr>
              <w:pStyle w:val="TAC"/>
              <w:rPr>
                <w:rFonts w:cs="Arial"/>
                <w:sz w:val="16"/>
                <w:szCs w:val="18"/>
              </w:rPr>
            </w:pPr>
            <w:r w:rsidRPr="00164F64">
              <w:rPr>
                <w:sz w:val="16"/>
              </w:rPr>
              <w:t>886.5</w:t>
            </w:r>
          </w:p>
        </w:tc>
        <w:tc>
          <w:tcPr>
            <w:tcW w:w="521" w:type="pct"/>
            <w:vMerge/>
            <w:vAlign w:val="center"/>
          </w:tcPr>
          <w:p w14:paraId="22D53C26" w14:textId="77777777" w:rsidR="0055769A" w:rsidRPr="00164F64" w:rsidRDefault="0055769A" w:rsidP="00277B4C">
            <w:pPr>
              <w:pStyle w:val="TAC"/>
              <w:rPr>
                <w:rFonts w:eastAsia="Yu Mincho" w:cs="Arial"/>
                <w:sz w:val="16"/>
                <w:szCs w:val="18"/>
              </w:rPr>
            </w:pPr>
          </w:p>
        </w:tc>
        <w:tc>
          <w:tcPr>
            <w:tcW w:w="654" w:type="pct"/>
            <w:vMerge/>
          </w:tcPr>
          <w:p w14:paraId="69714AAE" w14:textId="77777777" w:rsidR="0055769A" w:rsidRPr="00164F64" w:rsidRDefault="0055769A" w:rsidP="00277B4C">
            <w:pPr>
              <w:pStyle w:val="TAC"/>
              <w:rPr>
                <w:rFonts w:eastAsia="Yu Mincho" w:cs="Arial"/>
                <w:sz w:val="16"/>
                <w:szCs w:val="18"/>
              </w:rPr>
            </w:pPr>
          </w:p>
        </w:tc>
      </w:tr>
      <w:tr w:rsidR="0055769A" w:rsidRPr="0028146A" w14:paraId="6A6F1194" w14:textId="77777777" w:rsidTr="00277B4C">
        <w:tc>
          <w:tcPr>
            <w:tcW w:w="320" w:type="pct"/>
            <w:vMerge w:val="restart"/>
            <w:vAlign w:val="center"/>
            <w:hideMark/>
          </w:tcPr>
          <w:p w14:paraId="650C9F57" w14:textId="77777777" w:rsidR="0055769A" w:rsidRPr="00164F64" w:rsidRDefault="0055769A" w:rsidP="00277B4C">
            <w:pPr>
              <w:pStyle w:val="TAC"/>
              <w:rPr>
                <w:rFonts w:eastAsia="Yu Mincho" w:cs="Arial"/>
                <w:sz w:val="16"/>
                <w:szCs w:val="18"/>
              </w:rPr>
            </w:pPr>
            <w:r w:rsidRPr="00164F64">
              <w:rPr>
                <w:rFonts w:eastAsia="Yu Mincho" w:cs="Arial"/>
                <w:sz w:val="16"/>
                <w:szCs w:val="18"/>
              </w:rPr>
              <w:t>n28</w:t>
            </w:r>
          </w:p>
        </w:tc>
        <w:tc>
          <w:tcPr>
            <w:tcW w:w="403" w:type="pct"/>
            <w:vMerge w:val="restart"/>
            <w:vAlign w:val="center"/>
            <w:hideMark/>
          </w:tcPr>
          <w:p w14:paraId="3049A6BF"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148EB492"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41B20DF2"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66CDCCA3" w14:textId="77777777" w:rsidR="0055769A" w:rsidRPr="00164F64" w:rsidRDefault="0055769A" w:rsidP="00277B4C">
            <w:pPr>
              <w:pStyle w:val="TAC"/>
              <w:rPr>
                <w:rFonts w:eastAsia="Yu Mincho" w:cs="Arial"/>
                <w:sz w:val="16"/>
                <w:szCs w:val="18"/>
              </w:rPr>
            </w:pPr>
            <w:r w:rsidRPr="00164F64">
              <w:rPr>
                <w:rFonts w:cs="Arial"/>
                <w:sz w:val="16"/>
                <w:szCs w:val="18"/>
                <w:lang w:eastAsia="zh-CN"/>
              </w:rPr>
              <w:lastRenderedPageBreak/>
              <w:t>QPSK</w:t>
            </w:r>
          </w:p>
        </w:tc>
        <w:tc>
          <w:tcPr>
            <w:tcW w:w="367" w:type="pct"/>
          </w:tcPr>
          <w:p w14:paraId="00306D40"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lastRenderedPageBreak/>
              <w:t>Low</w:t>
            </w:r>
          </w:p>
        </w:tc>
        <w:tc>
          <w:tcPr>
            <w:tcW w:w="463" w:type="pct"/>
          </w:tcPr>
          <w:p w14:paraId="5CDBD02B" w14:textId="77777777" w:rsidR="0055769A" w:rsidRPr="00164F64" w:rsidRDefault="0055769A" w:rsidP="00277B4C">
            <w:pPr>
              <w:pStyle w:val="TAC"/>
              <w:rPr>
                <w:rFonts w:cs="Arial"/>
                <w:sz w:val="16"/>
                <w:szCs w:val="18"/>
              </w:rPr>
            </w:pPr>
            <w:r w:rsidRPr="00164F64">
              <w:rPr>
                <w:sz w:val="16"/>
              </w:rPr>
              <w:t>142100</w:t>
            </w:r>
          </w:p>
        </w:tc>
        <w:tc>
          <w:tcPr>
            <w:tcW w:w="463" w:type="pct"/>
          </w:tcPr>
          <w:p w14:paraId="77CDE9FF" w14:textId="77777777" w:rsidR="0055769A" w:rsidRPr="00164F64" w:rsidRDefault="0055769A" w:rsidP="00277B4C">
            <w:pPr>
              <w:pStyle w:val="TAC"/>
              <w:rPr>
                <w:rFonts w:cs="Arial"/>
                <w:sz w:val="16"/>
                <w:szCs w:val="18"/>
              </w:rPr>
            </w:pPr>
            <w:r w:rsidRPr="00164F64">
              <w:rPr>
                <w:sz w:val="16"/>
              </w:rPr>
              <w:t>710.5</w:t>
            </w:r>
          </w:p>
        </w:tc>
        <w:tc>
          <w:tcPr>
            <w:tcW w:w="463" w:type="pct"/>
          </w:tcPr>
          <w:p w14:paraId="3196C4D6" w14:textId="77777777" w:rsidR="0055769A" w:rsidRPr="00164F64" w:rsidRDefault="0055769A" w:rsidP="00277B4C">
            <w:pPr>
              <w:pStyle w:val="TAC"/>
              <w:rPr>
                <w:rFonts w:cs="Arial"/>
                <w:sz w:val="16"/>
                <w:szCs w:val="18"/>
              </w:rPr>
            </w:pPr>
            <w:r w:rsidRPr="00164F64">
              <w:rPr>
                <w:sz w:val="16"/>
              </w:rPr>
              <w:t>153100</w:t>
            </w:r>
          </w:p>
        </w:tc>
        <w:tc>
          <w:tcPr>
            <w:tcW w:w="463" w:type="pct"/>
          </w:tcPr>
          <w:p w14:paraId="000A207C" w14:textId="77777777" w:rsidR="0055769A" w:rsidRPr="00164F64" w:rsidRDefault="0055769A" w:rsidP="00277B4C">
            <w:pPr>
              <w:pStyle w:val="TAC"/>
              <w:rPr>
                <w:rFonts w:cs="Arial"/>
                <w:sz w:val="16"/>
                <w:szCs w:val="18"/>
              </w:rPr>
            </w:pPr>
            <w:r w:rsidRPr="00164F64">
              <w:rPr>
                <w:sz w:val="16"/>
              </w:rPr>
              <w:t>765.5</w:t>
            </w:r>
          </w:p>
        </w:tc>
        <w:tc>
          <w:tcPr>
            <w:tcW w:w="521" w:type="pct"/>
            <w:vMerge w:val="restart"/>
            <w:vAlign w:val="center"/>
          </w:tcPr>
          <w:p w14:paraId="1F8CE740"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7B90508C"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0F3AE292" w14:textId="77777777" w:rsidTr="00277B4C">
        <w:tc>
          <w:tcPr>
            <w:tcW w:w="320" w:type="pct"/>
            <w:vMerge/>
            <w:vAlign w:val="center"/>
          </w:tcPr>
          <w:p w14:paraId="42024B3C" w14:textId="77777777" w:rsidR="0055769A" w:rsidRPr="00164F64" w:rsidRDefault="0055769A" w:rsidP="00277B4C">
            <w:pPr>
              <w:pStyle w:val="TAC"/>
              <w:rPr>
                <w:rFonts w:eastAsia="Yu Mincho" w:cs="Arial"/>
                <w:sz w:val="16"/>
                <w:szCs w:val="18"/>
              </w:rPr>
            </w:pPr>
          </w:p>
        </w:tc>
        <w:tc>
          <w:tcPr>
            <w:tcW w:w="403" w:type="pct"/>
            <w:vMerge/>
            <w:vAlign w:val="center"/>
          </w:tcPr>
          <w:p w14:paraId="6D0D08EC" w14:textId="77777777" w:rsidR="0055769A" w:rsidRPr="00164F64" w:rsidRDefault="0055769A" w:rsidP="00277B4C">
            <w:pPr>
              <w:pStyle w:val="TAC"/>
              <w:rPr>
                <w:rFonts w:eastAsia="Yu Mincho" w:cs="Arial"/>
                <w:sz w:val="16"/>
                <w:szCs w:val="18"/>
              </w:rPr>
            </w:pPr>
          </w:p>
        </w:tc>
        <w:tc>
          <w:tcPr>
            <w:tcW w:w="314" w:type="pct"/>
            <w:vMerge/>
            <w:vAlign w:val="center"/>
          </w:tcPr>
          <w:p w14:paraId="281C348E" w14:textId="77777777" w:rsidR="0055769A" w:rsidRPr="00164F64" w:rsidRDefault="0055769A" w:rsidP="00277B4C">
            <w:pPr>
              <w:pStyle w:val="TAC"/>
              <w:rPr>
                <w:rFonts w:cs="Arial"/>
                <w:sz w:val="16"/>
                <w:szCs w:val="18"/>
                <w:lang w:eastAsia="zh-CN"/>
              </w:rPr>
            </w:pPr>
          </w:p>
        </w:tc>
        <w:tc>
          <w:tcPr>
            <w:tcW w:w="568" w:type="pct"/>
            <w:vMerge/>
            <w:vAlign w:val="center"/>
          </w:tcPr>
          <w:p w14:paraId="5D18F7F0" w14:textId="77777777" w:rsidR="0055769A" w:rsidRPr="00164F64" w:rsidRDefault="0055769A" w:rsidP="00277B4C">
            <w:pPr>
              <w:spacing w:after="0"/>
              <w:rPr>
                <w:rFonts w:ascii="Arial" w:hAnsi="Arial" w:cs="Arial"/>
                <w:sz w:val="16"/>
                <w:szCs w:val="18"/>
                <w:lang w:eastAsia="zh-CN"/>
              </w:rPr>
            </w:pPr>
          </w:p>
        </w:tc>
        <w:tc>
          <w:tcPr>
            <w:tcW w:w="367" w:type="pct"/>
          </w:tcPr>
          <w:p w14:paraId="21EC8F8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B4BD424" w14:textId="77777777" w:rsidR="0055769A" w:rsidRPr="00164F64" w:rsidRDefault="0055769A" w:rsidP="00277B4C">
            <w:pPr>
              <w:pStyle w:val="TAC"/>
              <w:rPr>
                <w:rFonts w:cs="Arial"/>
                <w:sz w:val="16"/>
                <w:szCs w:val="18"/>
              </w:rPr>
            </w:pPr>
            <w:r w:rsidRPr="00164F64">
              <w:rPr>
                <w:sz w:val="16"/>
              </w:rPr>
              <w:t>145100</w:t>
            </w:r>
          </w:p>
        </w:tc>
        <w:tc>
          <w:tcPr>
            <w:tcW w:w="463" w:type="pct"/>
          </w:tcPr>
          <w:p w14:paraId="77161A3A" w14:textId="77777777" w:rsidR="0055769A" w:rsidRPr="00164F64" w:rsidRDefault="0055769A" w:rsidP="00277B4C">
            <w:pPr>
              <w:pStyle w:val="TAC"/>
              <w:rPr>
                <w:rFonts w:cs="Arial"/>
                <w:sz w:val="16"/>
                <w:szCs w:val="18"/>
              </w:rPr>
            </w:pPr>
            <w:r w:rsidRPr="00164F64">
              <w:rPr>
                <w:sz w:val="16"/>
              </w:rPr>
              <w:t>725.5</w:t>
            </w:r>
          </w:p>
        </w:tc>
        <w:tc>
          <w:tcPr>
            <w:tcW w:w="463" w:type="pct"/>
          </w:tcPr>
          <w:p w14:paraId="25F92945" w14:textId="77777777" w:rsidR="0055769A" w:rsidRPr="00164F64" w:rsidRDefault="0055769A" w:rsidP="00277B4C">
            <w:pPr>
              <w:pStyle w:val="TAC"/>
              <w:rPr>
                <w:rFonts w:cs="Arial"/>
                <w:sz w:val="16"/>
                <w:szCs w:val="18"/>
              </w:rPr>
            </w:pPr>
            <w:r w:rsidRPr="00164F64">
              <w:rPr>
                <w:sz w:val="16"/>
              </w:rPr>
              <w:t>156100</w:t>
            </w:r>
          </w:p>
        </w:tc>
        <w:tc>
          <w:tcPr>
            <w:tcW w:w="463" w:type="pct"/>
          </w:tcPr>
          <w:p w14:paraId="62B0FBD4" w14:textId="77777777" w:rsidR="0055769A" w:rsidRPr="00164F64" w:rsidRDefault="0055769A" w:rsidP="00277B4C">
            <w:pPr>
              <w:pStyle w:val="TAC"/>
              <w:rPr>
                <w:rFonts w:cs="Arial"/>
                <w:sz w:val="16"/>
                <w:szCs w:val="18"/>
              </w:rPr>
            </w:pPr>
            <w:r w:rsidRPr="00164F64">
              <w:rPr>
                <w:sz w:val="16"/>
              </w:rPr>
              <w:t>780.5</w:t>
            </w:r>
          </w:p>
        </w:tc>
        <w:tc>
          <w:tcPr>
            <w:tcW w:w="521" w:type="pct"/>
            <w:vMerge/>
            <w:vAlign w:val="center"/>
          </w:tcPr>
          <w:p w14:paraId="3AB9E3F6" w14:textId="77777777" w:rsidR="0055769A" w:rsidRPr="00164F64" w:rsidRDefault="0055769A" w:rsidP="00277B4C">
            <w:pPr>
              <w:pStyle w:val="TAC"/>
              <w:rPr>
                <w:rFonts w:eastAsia="Yu Mincho" w:cs="Arial"/>
                <w:sz w:val="16"/>
                <w:szCs w:val="18"/>
              </w:rPr>
            </w:pPr>
          </w:p>
        </w:tc>
        <w:tc>
          <w:tcPr>
            <w:tcW w:w="654" w:type="pct"/>
            <w:vMerge/>
          </w:tcPr>
          <w:p w14:paraId="086B1615" w14:textId="77777777" w:rsidR="0055769A" w:rsidRPr="00164F64" w:rsidRDefault="0055769A" w:rsidP="00277B4C">
            <w:pPr>
              <w:pStyle w:val="TAC"/>
              <w:rPr>
                <w:rFonts w:eastAsia="Yu Mincho" w:cs="Arial"/>
                <w:sz w:val="16"/>
                <w:szCs w:val="18"/>
              </w:rPr>
            </w:pPr>
          </w:p>
        </w:tc>
      </w:tr>
      <w:tr w:rsidR="0055769A" w:rsidRPr="0028146A" w14:paraId="089EA601" w14:textId="77777777" w:rsidTr="00277B4C">
        <w:tc>
          <w:tcPr>
            <w:tcW w:w="320" w:type="pct"/>
            <w:vMerge/>
            <w:vAlign w:val="center"/>
          </w:tcPr>
          <w:p w14:paraId="6112C4B1" w14:textId="77777777" w:rsidR="0055769A" w:rsidRPr="00164F64" w:rsidRDefault="0055769A" w:rsidP="00277B4C">
            <w:pPr>
              <w:pStyle w:val="TAC"/>
              <w:rPr>
                <w:rFonts w:eastAsia="Yu Mincho" w:cs="Arial"/>
                <w:sz w:val="16"/>
                <w:szCs w:val="18"/>
              </w:rPr>
            </w:pPr>
          </w:p>
        </w:tc>
        <w:tc>
          <w:tcPr>
            <w:tcW w:w="403" w:type="pct"/>
            <w:vMerge/>
            <w:vAlign w:val="center"/>
          </w:tcPr>
          <w:p w14:paraId="2810A959" w14:textId="77777777" w:rsidR="0055769A" w:rsidRPr="00164F64" w:rsidRDefault="0055769A" w:rsidP="00277B4C">
            <w:pPr>
              <w:pStyle w:val="TAC"/>
              <w:rPr>
                <w:rFonts w:eastAsia="Yu Mincho" w:cs="Arial"/>
                <w:sz w:val="16"/>
                <w:szCs w:val="18"/>
              </w:rPr>
            </w:pPr>
          </w:p>
        </w:tc>
        <w:tc>
          <w:tcPr>
            <w:tcW w:w="314" w:type="pct"/>
            <w:vMerge/>
            <w:vAlign w:val="center"/>
          </w:tcPr>
          <w:p w14:paraId="223D7627" w14:textId="77777777" w:rsidR="0055769A" w:rsidRPr="00164F64" w:rsidRDefault="0055769A" w:rsidP="00277B4C">
            <w:pPr>
              <w:pStyle w:val="TAC"/>
              <w:rPr>
                <w:rFonts w:cs="Arial"/>
                <w:sz w:val="16"/>
                <w:szCs w:val="18"/>
                <w:lang w:eastAsia="zh-CN"/>
              </w:rPr>
            </w:pPr>
          </w:p>
        </w:tc>
        <w:tc>
          <w:tcPr>
            <w:tcW w:w="568" w:type="pct"/>
            <w:vMerge/>
            <w:vAlign w:val="center"/>
          </w:tcPr>
          <w:p w14:paraId="2AEA8033" w14:textId="77777777" w:rsidR="0055769A" w:rsidRPr="00164F64" w:rsidRDefault="0055769A" w:rsidP="00277B4C">
            <w:pPr>
              <w:spacing w:after="0"/>
              <w:rPr>
                <w:rFonts w:ascii="Arial" w:hAnsi="Arial" w:cs="Arial"/>
                <w:sz w:val="16"/>
                <w:szCs w:val="18"/>
                <w:lang w:eastAsia="zh-CN"/>
              </w:rPr>
            </w:pPr>
          </w:p>
        </w:tc>
        <w:tc>
          <w:tcPr>
            <w:tcW w:w="367" w:type="pct"/>
          </w:tcPr>
          <w:p w14:paraId="0144E9B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4BC5D184" w14:textId="77777777" w:rsidR="0055769A" w:rsidRPr="00164F64" w:rsidRDefault="0055769A" w:rsidP="00277B4C">
            <w:pPr>
              <w:pStyle w:val="TAC"/>
              <w:rPr>
                <w:rFonts w:cs="Arial"/>
                <w:sz w:val="16"/>
                <w:szCs w:val="18"/>
              </w:rPr>
            </w:pPr>
            <w:r w:rsidRPr="00164F64">
              <w:rPr>
                <w:sz w:val="16"/>
              </w:rPr>
              <w:t>148100</w:t>
            </w:r>
          </w:p>
        </w:tc>
        <w:tc>
          <w:tcPr>
            <w:tcW w:w="463" w:type="pct"/>
          </w:tcPr>
          <w:p w14:paraId="7F0380DA" w14:textId="77777777" w:rsidR="0055769A" w:rsidRPr="00164F64" w:rsidRDefault="0055769A" w:rsidP="00277B4C">
            <w:pPr>
              <w:pStyle w:val="TAC"/>
              <w:rPr>
                <w:rFonts w:cs="Arial"/>
                <w:sz w:val="16"/>
                <w:szCs w:val="18"/>
              </w:rPr>
            </w:pPr>
            <w:r w:rsidRPr="00164F64">
              <w:rPr>
                <w:sz w:val="16"/>
              </w:rPr>
              <w:t>740.5</w:t>
            </w:r>
          </w:p>
        </w:tc>
        <w:tc>
          <w:tcPr>
            <w:tcW w:w="463" w:type="pct"/>
          </w:tcPr>
          <w:p w14:paraId="447336F0" w14:textId="77777777" w:rsidR="0055769A" w:rsidRPr="00164F64" w:rsidRDefault="0055769A" w:rsidP="00277B4C">
            <w:pPr>
              <w:pStyle w:val="TAC"/>
              <w:rPr>
                <w:rFonts w:cs="Arial"/>
                <w:sz w:val="16"/>
                <w:szCs w:val="18"/>
              </w:rPr>
            </w:pPr>
            <w:r w:rsidRPr="00164F64">
              <w:rPr>
                <w:sz w:val="16"/>
              </w:rPr>
              <w:t>159100</w:t>
            </w:r>
          </w:p>
        </w:tc>
        <w:tc>
          <w:tcPr>
            <w:tcW w:w="463" w:type="pct"/>
          </w:tcPr>
          <w:p w14:paraId="130F65E3" w14:textId="77777777" w:rsidR="0055769A" w:rsidRPr="00164F64" w:rsidRDefault="0055769A" w:rsidP="00277B4C">
            <w:pPr>
              <w:pStyle w:val="TAC"/>
              <w:rPr>
                <w:rFonts w:cs="Arial"/>
                <w:sz w:val="16"/>
                <w:szCs w:val="18"/>
              </w:rPr>
            </w:pPr>
            <w:r w:rsidRPr="00164F64">
              <w:rPr>
                <w:sz w:val="16"/>
              </w:rPr>
              <w:t>795.5</w:t>
            </w:r>
          </w:p>
        </w:tc>
        <w:tc>
          <w:tcPr>
            <w:tcW w:w="521" w:type="pct"/>
            <w:vMerge/>
            <w:vAlign w:val="center"/>
          </w:tcPr>
          <w:p w14:paraId="50C480FE" w14:textId="77777777" w:rsidR="0055769A" w:rsidRPr="00164F64" w:rsidRDefault="0055769A" w:rsidP="00277B4C">
            <w:pPr>
              <w:pStyle w:val="TAC"/>
              <w:rPr>
                <w:rFonts w:eastAsia="Yu Mincho" w:cs="Arial"/>
                <w:sz w:val="16"/>
                <w:szCs w:val="18"/>
              </w:rPr>
            </w:pPr>
          </w:p>
        </w:tc>
        <w:tc>
          <w:tcPr>
            <w:tcW w:w="654" w:type="pct"/>
            <w:vMerge/>
          </w:tcPr>
          <w:p w14:paraId="1D956DB6" w14:textId="77777777" w:rsidR="0055769A" w:rsidRPr="00164F64" w:rsidRDefault="0055769A" w:rsidP="00277B4C">
            <w:pPr>
              <w:pStyle w:val="TAC"/>
              <w:rPr>
                <w:rFonts w:eastAsia="Yu Mincho" w:cs="Arial"/>
                <w:sz w:val="16"/>
                <w:szCs w:val="18"/>
              </w:rPr>
            </w:pPr>
          </w:p>
        </w:tc>
      </w:tr>
      <w:tr w:rsidR="0055769A" w:rsidRPr="0028146A" w14:paraId="3530BBFA" w14:textId="77777777" w:rsidTr="00277B4C">
        <w:tc>
          <w:tcPr>
            <w:tcW w:w="320" w:type="pct"/>
            <w:vMerge w:val="restart"/>
            <w:vAlign w:val="center"/>
            <w:hideMark/>
          </w:tcPr>
          <w:p w14:paraId="49532165"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n30</w:t>
            </w:r>
          </w:p>
        </w:tc>
        <w:tc>
          <w:tcPr>
            <w:tcW w:w="403" w:type="pct"/>
            <w:vMerge w:val="restart"/>
            <w:vAlign w:val="center"/>
            <w:hideMark/>
          </w:tcPr>
          <w:p w14:paraId="1534FFE7"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10</w:t>
            </w:r>
          </w:p>
        </w:tc>
        <w:tc>
          <w:tcPr>
            <w:tcW w:w="314" w:type="pct"/>
            <w:vMerge w:val="restart"/>
            <w:vAlign w:val="center"/>
          </w:tcPr>
          <w:p w14:paraId="2D49FD16"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sz w:val="16"/>
                <w:szCs w:val="18"/>
                <w:lang w:eastAsia="zh-CN"/>
              </w:rPr>
              <w:t>15</w:t>
            </w:r>
          </w:p>
        </w:tc>
        <w:tc>
          <w:tcPr>
            <w:tcW w:w="568" w:type="pct"/>
            <w:vMerge w:val="restart"/>
            <w:vAlign w:val="center"/>
          </w:tcPr>
          <w:p w14:paraId="0A7F095D"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4696FC7E"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2961411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Merge w:val="restart"/>
            <w:vAlign w:val="center"/>
          </w:tcPr>
          <w:p w14:paraId="130B0EF6"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color w:val="000000"/>
                <w:sz w:val="16"/>
                <w:szCs w:val="18"/>
              </w:rPr>
              <w:t>462000</w:t>
            </w:r>
          </w:p>
        </w:tc>
        <w:tc>
          <w:tcPr>
            <w:tcW w:w="463" w:type="pct"/>
            <w:vMerge w:val="restart"/>
            <w:vAlign w:val="center"/>
          </w:tcPr>
          <w:p w14:paraId="2A49B3A8"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color w:val="000000"/>
                <w:sz w:val="16"/>
                <w:szCs w:val="18"/>
              </w:rPr>
              <w:t>2310</w:t>
            </w:r>
          </w:p>
        </w:tc>
        <w:tc>
          <w:tcPr>
            <w:tcW w:w="463" w:type="pct"/>
            <w:vMerge w:val="restart"/>
            <w:vAlign w:val="center"/>
          </w:tcPr>
          <w:p w14:paraId="687E0806" w14:textId="77777777" w:rsidR="0055769A" w:rsidRPr="00164F64" w:rsidRDefault="0055769A" w:rsidP="00277B4C">
            <w:pPr>
              <w:pStyle w:val="TAC"/>
              <w:rPr>
                <w:rFonts w:cs="Arial"/>
                <w:sz w:val="16"/>
                <w:szCs w:val="18"/>
              </w:rPr>
            </w:pPr>
            <w:r w:rsidRPr="00164F64">
              <w:rPr>
                <w:rFonts w:cs="Arial"/>
                <w:color w:val="000000"/>
                <w:sz w:val="16"/>
              </w:rPr>
              <w:t>471000</w:t>
            </w:r>
          </w:p>
        </w:tc>
        <w:tc>
          <w:tcPr>
            <w:tcW w:w="463" w:type="pct"/>
            <w:vMerge w:val="restart"/>
            <w:vAlign w:val="center"/>
          </w:tcPr>
          <w:p w14:paraId="4606BFC5" w14:textId="77777777" w:rsidR="0055769A" w:rsidRPr="00164F64" w:rsidRDefault="0055769A" w:rsidP="00277B4C">
            <w:pPr>
              <w:pStyle w:val="TAC"/>
              <w:rPr>
                <w:rFonts w:cs="Arial"/>
                <w:sz w:val="16"/>
                <w:szCs w:val="18"/>
              </w:rPr>
            </w:pPr>
            <w:r w:rsidRPr="00164F64">
              <w:rPr>
                <w:rFonts w:cs="Arial"/>
                <w:color w:val="000000"/>
                <w:sz w:val="16"/>
              </w:rPr>
              <w:t>2355</w:t>
            </w:r>
          </w:p>
        </w:tc>
        <w:tc>
          <w:tcPr>
            <w:tcW w:w="521" w:type="pct"/>
            <w:vMerge w:val="restart"/>
            <w:vAlign w:val="center"/>
          </w:tcPr>
          <w:p w14:paraId="0BF7D07F"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sz w:val="16"/>
                <w:szCs w:val="18"/>
                <w:lang w:eastAsia="zh-CN"/>
              </w:rPr>
              <w:t>25@12</w:t>
            </w:r>
          </w:p>
        </w:tc>
        <w:tc>
          <w:tcPr>
            <w:tcW w:w="654" w:type="pct"/>
            <w:vMerge w:val="restart"/>
          </w:tcPr>
          <w:p w14:paraId="3D064924"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67A4CF3F" w14:textId="77777777" w:rsidTr="00277B4C">
        <w:tc>
          <w:tcPr>
            <w:tcW w:w="320" w:type="pct"/>
            <w:vMerge/>
            <w:vAlign w:val="center"/>
          </w:tcPr>
          <w:p w14:paraId="29A82DC1"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33F006FA"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1A4871B3"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683EA170" w14:textId="77777777" w:rsidR="0055769A" w:rsidRPr="00164F64" w:rsidRDefault="0055769A" w:rsidP="00277B4C">
            <w:pPr>
              <w:spacing w:after="0"/>
              <w:rPr>
                <w:rFonts w:ascii="Arial" w:hAnsi="Arial" w:cs="Arial"/>
                <w:sz w:val="16"/>
                <w:szCs w:val="18"/>
                <w:lang w:eastAsia="zh-CN"/>
              </w:rPr>
            </w:pPr>
          </w:p>
        </w:tc>
        <w:tc>
          <w:tcPr>
            <w:tcW w:w="367" w:type="pct"/>
          </w:tcPr>
          <w:p w14:paraId="45C4357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Merge/>
            <w:vAlign w:val="center"/>
          </w:tcPr>
          <w:p w14:paraId="134489D3"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47682AD6"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02401CA7"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7097DC07"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521" w:type="pct"/>
            <w:vMerge/>
            <w:vAlign w:val="center"/>
          </w:tcPr>
          <w:p w14:paraId="0CE0DC94"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297AD0B1"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7B6ACCD8" w14:textId="77777777" w:rsidTr="00277B4C">
        <w:tc>
          <w:tcPr>
            <w:tcW w:w="320" w:type="pct"/>
            <w:vMerge/>
            <w:vAlign w:val="center"/>
          </w:tcPr>
          <w:p w14:paraId="38AF7F86"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3FBC1724"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2DD0834A"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3349851A" w14:textId="77777777" w:rsidR="0055769A" w:rsidRPr="00164F64" w:rsidRDefault="0055769A" w:rsidP="00277B4C">
            <w:pPr>
              <w:spacing w:after="0"/>
              <w:rPr>
                <w:rFonts w:ascii="Arial" w:hAnsi="Arial" w:cs="Arial"/>
                <w:sz w:val="16"/>
                <w:szCs w:val="18"/>
                <w:lang w:eastAsia="zh-CN"/>
              </w:rPr>
            </w:pPr>
          </w:p>
        </w:tc>
        <w:tc>
          <w:tcPr>
            <w:tcW w:w="367" w:type="pct"/>
          </w:tcPr>
          <w:p w14:paraId="2683FA6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Merge/>
            <w:vAlign w:val="center"/>
          </w:tcPr>
          <w:p w14:paraId="302A37F5"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5EB1731D"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589A19D1"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63" w:type="pct"/>
            <w:vMerge/>
            <w:vAlign w:val="center"/>
          </w:tcPr>
          <w:p w14:paraId="2ADD518D"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521" w:type="pct"/>
            <w:vMerge/>
            <w:vAlign w:val="center"/>
          </w:tcPr>
          <w:p w14:paraId="078E53E9"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7A35C245"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1B830439" w14:textId="77777777" w:rsidTr="00277B4C">
        <w:tc>
          <w:tcPr>
            <w:tcW w:w="320" w:type="pct"/>
            <w:vMerge w:val="restart"/>
            <w:vAlign w:val="center"/>
            <w:hideMark/>
          </w:tcPr>
          <w:p w14:paraId="4B417D5E" w14:textId="77777777" w:rsidR="0055769A" w:rsidRPr="00164F64" w:rsidRDefault="0055769A" w:rsidP="00277B4C">
            <w:pPr>
              <w:pStyle w:val="TAC"/>
              <w:rPr>
                <w:rFonts w:eastAsia="Yu Mincho" w:cs="Arial"/>
                <w:sz w:val="16"/>
                <w:szCs w:val="18"/>
              </w:rPr>
            </w:pPr>
            <w:r w:rsidRPr="00164F64">
              <w:rPr>
                <w:rFonts w:eastAsia="Yu Mincho" w:cs="Arial"/>
                <w:sz w:val="16"/>
                <w:szCs w:val="18"/>
              </w:rPr>
              <w:t>n34</w:t>
            </w:r>
          </w:p>
        </w:tc>
        <w:tc>
          <w:tcPr>
            <w:tcW w:w="403" w:type="pct"/>
            <w:vMerge w:val="restart"/>
            <w:vAlign w:val="center"/>
            <w:hideMark/>
          </w:tcPr>
          <w:p w14:paraId="2A736594" w14:textId="77777777" w:rsidR="0055769A" w:rsidRPr="00164F64" w:rsidRDefault="0055769A" w:rsidP="00277B4C">
            <w:pPr>
              <w:pStyle w:val="TAC"/>
              <w:rPr>
                <w:rFonts w:eastAsia="Yu Mincho" w:cs="Arial"/>
                <w:sz w:val="16"/>
                <w:szCs w:val="18"/>
              </w:rPr>
            </w:pPr>
            <w:r w:rsidRPr="00164F64">
              <w:rPr>
                <w:rFonts w:eastAsia="Yu Mincho" w:cs="Arial"/>
                <w:sz w:val="16"/>
                <w:szCs w:val="18"/>
              </w:rPr>
              <w:t>10</w:t>
            </w:r>
          </w:p>
        </w:tc>
        <w:tc>
          <w:tcPr>
            <w:tcW w:w="314" w:type="pct"/>
            <w:vMerge w:val="restart"/>
            <w:vAlign w:val="center"/>
          </w:tcPr>
          <w:p w14:paraId="280C9DDB"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0710B227"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68F429C"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60FB163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Align w:val="center"/>
          </w:tcPr>
          <w:p w14:paraId="1B910B83" w14:textId="77777777" w:rsidR="0055769A" w:rsidRPr="00164F64" w:rsidRDefault="0055769A" w:rsidP="00277B4C">
            <w:pPr>
              <w:pStyle w:val="TAC"/>
              <w:rPr>
                <w:rFonts w:cs="Arial"/>
                <w:sz w:val="16"/>
                <w:szCs w:val="18"/>
              </w:rPr>
            </w:pPr>
            <w:r w:rsidRPr="00164F64">
              <w:rPr>
                <w:rFonts w:cs="Arial"/>
                <w:sz w:val="16"/>
                <w:szCs w:val="18"/>
              </w:rPr>
              <w:t>403000</w:t>
            </w:r>
          </w:p>
        </w:tc>
        <w:tc>
          <w:tcPr>
            <w:tcW w:w="463" w:type="pct"/>
            <w:vAlign w:val="center"/>
          </w:tcPr>
          <w:p w14:paraId="267362E7" w14:textId="77777777" w:rsidR="0055769A" w:rsidRPr="00164F64" w:rsidRDefault="0055769A" w:rsidP="00277B4C">
            <w:pPr>
              <w:pStyle w:val="TAC"/>
              <w:rPr>
                <w:rFonts w:cs="Arial"/>
                <w:sz w:val="16"/>
                <w:szCs w:val="18"/>
              </w:rPr>
            </w:pPr>
            <w:r w:rsidRPr="00164F64">
              <w:rPr>
                <w:rFonts w:cs="Arial"/>
                <w:sz w:val="16"/>
                <w:szCs w:val="18"/>
              </w:rPr>
              <w:t>2015</w:t>
            </w:r>
          </w:p>
        </w:tc>
        <w:tc>
          <w:tcPr>
            <w:tcW w:w="463" w:type="pct"/>
            <w:vAlign w:val="center"/>
          </w:tcPr>
          <w:p w14:paraId="33A6083E" w14:textId="77777777" w:rsidR="0055769A" w:rsidRPr="00164F64" w:rsidRDefault="0055769A" w:rsidP="00277B4C">
            <w:pPr>
              <w:pStyle w:val="TAC"/>
              <w:rPr>
                <w:rFonts w:cs="Arial"/>
                <w:sz w:val="16"/>
                <w:szCs w:val="18"/>
              </w:rPr>
            </w:pPr>
            <w:r w:rsidRPr="00164F64">
              <w:rPr>
                <w:rFonts w:cs="Arial"/>
                <w:sz w:val="16"/>
                <w:szCs w:val="18"/>
              </w:rPr>
              <w:t>403000</w:t>
            </w:r>
          </w:p>
        </w:tc>
        <w:tc>
          <w:tcPr>
            <w:tcW w:w="463" w:type="pct"/>
            <w:vAlign w:val="center"/>
          </w:tcPr>
          <w:p w14:paraId="03970194" w14:textId="77777777" w:rsidR="0055769A" w:rsidRPr="00164F64" w:rsidRDefault="0055769A" w:rsidP="00277B4C">
            <w:pPr>
              <w:pStyle w:val="TAC"/>
              <w:rPr>
                <w:rFonts w:cs="Arial"/>
                <w:sz w:val="16"/>
                <w:szCs w:val="18"/>
              </w:rPr>
            </w:pPr>
            <w:r w:rsidRPr="00164F64">
              <w:rPr>
                <w:rFonts w:cs="Arial"/>
                <w:sz w:val="16"/>
                <w:szCs w:val="18"/>
              </w:rPr>
              <w:t>2015</w:t>
            </w:r>
          </w:p>
        </w:tc>
        <w:tc>
          <w:tcPr>
            <w:tcW w:w="521" w:type="pct"/>
            <w:vMerge w:val="restart"/>
            <w:vAlign w:val="center"/>
          </w:tcPr>
          <w:p w14:paraId="53243014" w14:textId="77777777" w:rsidR="0055769A" w:rsidRPr="00164F64" w:rsidRDefault="0055769A" w:rsidP="00277B4C">
            <w:pPr>
              <w:pStyle w:val="TAC"/>
              <w:rPr>
                <w:rFonts w:eastAsia="Yu Mincho" w:cs="Arial"/>
                <w:sz w:val="16"/>
                <w:szCs w:val="18"/>
              </w:rPr>
            </w:pPr>
            <w:r w:rsidRPr="00164F64">
              <w:rPr>
                <w:rFonts w:cs="Arial"/>
                <w:sz w:val="16"/>
                <w:szCs w:val="18"/>
                <w:lang w:eastAsia="zh-CN"/>
              </w:rPr>
              <w:t>25@12</w:t>
            </w:r>
          </w:p>
        </w:tc>
        <w:tc>
          <w:tcPr>
            <w:tcW w:w="654" w:type="pct"/>
            <w:vMerge w:val="restart"/>
          </w:tcPr>
          <w:p w14:paraId="2E555AA4"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2D78249B" w14:textId="77777777" w:rsidTr="00277B4C">
        <w:tc>
          <w:tcPr>
            <w:tcW w:w="320" w:type="pct"/>
            <w:vMerge/>
            <w:vAlign w:val="center"/>
          </w:tcPr>
          <w:p w14:paraId="0C45AC7E" w14:textId="77777777" w:rsidR="0055769A" w:rsidRPr="00164F64" w:rsidRDefault="0055769A" w:rsidP="00277B4C">
            <w:pPr>
              <w:pStyle w:val="TAC"/>
              <w:rPr>
                <w:rFonts w:eastAsia="Yu Mincho" w:cs="Arial"/>
                <w:sz w:val="16"/>
                <w:szCs w:val="18"/>
              </w:rPr>
            </w:pPr>
          </w:p>
        </w:tc>
        <w:tc>
          <w:tcPr>
            <w:tcW w:w="403" w:type="pct"/>
            <w:vMerge/>
            <w:vAlign w:val="center"/>
          </w:tcPr>
          <w:p w14:paraId="67F71093" w14:textId="77777777" w:rsidR="0055769A" w:rsidRPr="00164F64" w:rsidRDefault="0055769A" w:rsidP="00277B4C">
            <w:pPr>
              <w:pStyle w:val="TAC"/>
              <w:rPr>
                <w:rFonts w:eastAsia="Yu Mincho" w:cs="Arial"/>
                <w:sz w:val="16"/>
                <w:szCs w:val="18"/>
              </w:rPr>
            </w:pPr>
          </w:p>
        </w:tc>
        <w:tc>
          <w:tcPr>
            <w:tcW w:w="314" w:type="pct"/>
            <w:vMerge/>
            <w:vAlign w:val="center"/>
          </w:tcPr>
          <w:p w14:paraId="0C43B717" w14:textId="77777777" w:rsidR="0055769A" w:rsidRPr="00164F64" w:rsidRDefault="0055769A" w:rsidP="00277B4C">
            <w:pPr>
              <w:pStyle w:val="TAC"/>
              <w:rPr>
                <w:rFonts w:cs="Arial"/>
                <w:sz w:val="16"/>
                <w:szCs w:val="18"/>
                <w:lang w:eastAsia="zh-CN"/>
              </w:rPr>
            </w:pPr>
          </w:p>
        </w:tc>
        <w:tc>
          <w:tcPr>
            <w:tcW w:w="568" w:type="pct"/>
            <w:vMerge/>
            <w:vAlign w:val="center"/>
          </w:tcPr>
          <w:p w14:paraId="1CD39F1C" w14:textId="77777777" w:rsidR="0055769A" w:rsidRPr="00164F64" w:rsidRDefault="0055769A" w:rsidP="00277B4C">
            <w:pPr>
              <w:spacing w:after="0"/>
              <w:rPr>
                <w:rFonts w:ascii="Arial" w:hAnsi="Arial" w:cs="Arial"/>
                <w:sz w:val="16"/>
                <w:szCs w:val="18"/>
                <w:lang w:eastAsia="zh-CN"/>
              </w:rPr>
            </w:pPr>
          </w:p>
        </w:tc>
        <w:tc>
          <w:tcPr>
            <w:tcW w:w="367" w:type="pct"/>
          </w:tcPr>
          <w:p w14:paraId="7D8BC006"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Align w:val="center"/>
          </w:tcPr>
          <w:p w14:paraId="755291A0" w14:textId="77777777" w:rsidR="0055769A" w:rsidRPr="00164F64" w:rsidRDefault="0055769A" w:rsidP="00277B4C">
            <w:pPr>
              <w:pStyle w:val="TAC"/>
              <w:rPr>
                <w:rFonts w:cs="Arial"/>
                <w:sz w:val="16"/>
                <w:szCs w:val="18"/>
              </w:rPr>
            </w:pPr>
            <w:r w:rsidRPr="00164F64">
              <w:rPr>
                <w:rFonts w:cs="Arial"/>
                <w:sz w:val="16"/>
                <w:szCs w:val="18"/>
              </w:rPr>
              <w:t>403500</w:t>
            </w:r>
          </w:p>
        </w:tc>
        <w:tc>
          <w:tcPr>
            <w:tcW w:w="463" w:type="pct"/>
            <w:vAlign w:val="center"/>
          </w:tcPr>
          <w:p w14:paraId="7BA99318" w14:textId="77777777" w:rsidR="0055769A" w:rsidRPr="00164F64" w:rsidRDefault="0055769A" w:rsidP="00277B4C">
            <w:pPr>
              <w:pStyle w:val="TAC"/>
              <w:rPr>
                <w:rFonts w:cs="Arial"/>
                <w:sz w:val="16"/>
                <w:szCs w:val="18"/>
              </w:rPr>
            </w:pPr>
            <w:r w:rsidRPr="00164F64">
              <w:rPr>
                <w:rFonts w:cs="Arial"/>
                <w:sz w:val="16"/>
                <w:szCs w:val="18"/>
              </w:rPr>
              <w:t>2017.5</w:t>
            </w:r>
          </w:p>
        </w:tc>
        <w:tc>
          <w:tcPr>
            <w:tcW w:w="463" w:type="pct"/>
            <w:vAlign w:val="center"/>
          </w:tcPr>
          <w:p w14:paraId="337CF62E" w14:textId="77777777" w:rsidR="0055769A" w:rsidRPr="00164F64" w:rsidRDefault="0055769A" w:rsidP="00277B4C">
            <w:pPr>
              <w:pStyle w:val="TAC"/>
              <w:rPr>
                <w:rFonts w:cs="Arial"/>
                <w:sz w:val="16"/>
                <w:szCs w:val="18"/>
              </w:rPr>
            </w:pPr>
            <w:r w:rsidRPr="00164F64">
              <w:rPr>
                <w:rFonts w:cs="Arial"/>
                <w:sz w:val="16"/>
                <w:szCs w:val="18"/>
              </w:rPr>
              <w:t>403500</w:t>
            </w:r>
          </w:p>
        </w:tc>
        <w:tc>
          <w:tcPr>
            <w:tcW w:w="463" w:type="pct"/>
            <w:vAlign w:val="center"/>
          </w:tcPr>
          <w:p w14:paraId="5BFD234B" w14:textId="77777777" w:rsidR="0055769A" w:rsidRPr="00164F64" w:rsidRDefault="0055769A" w:rsidP="00277B4C">
            <w:pPr>
              <w:pStyle w:val="TAC"/>
              <w:rPr>
                <w:rFonts w:cs="Arial"/>
                <w:sz w:val="16"/>
                <w:szCs w:val="18"/>
              </w:rPr>
            </w:pPr>
            <w:r w:rsidRPr="00164F64">
              <w:rPr>
                <w:rFonts w:cs="Arial"/>
                <w:sz w:val="16"/>
                <w:szCs w:val="18"/>
              </w:rPr>
              <w:t>2017.5</w:t>
            </w:r>
          </w:p>
        </w:tc>
        <w:tc>
          <w:tcPr>
            <w:tcW w:w="521" w:type="pct"/>
            <w:vMerge/>
            <w:vAlign w:val="center"/>
          </w:tcPr>
          <w:p w14:paraId="193FD342" w14:textId="77777777" w:rsidR="0055769A" w:rsidRPr="00164F64" w:rsidRDefault="0055769A" w:rsidP="00277B4C">
            <w:pPr>
              <w:pStyle w:val="TAC"/>
              <w:rPr>
                <w:rFonts w:eastAsia="Yu Mincho" w:cs="Arial"/>
                <w:sz w:val="16"/>
                <w:szCs w:val="18"/>
              </w:rPr>
            </w:pPr>
          </w:p>
        </w:tc>
        <w:tc>
          <w:tcPr>
            <w:tcW w:w="654" w:type="pct"/>
            <w:vMerge/>
          </w:tcPr>
          <w:p w14:paraId="40984ABE" w14:textId="77777777" w:rsidR="0055769A" w:rsidRPr="00164F64" w:rsidRDefault="0055769A" w:rsidP="00277B4C">
            <w:pPr>
              <w:pStyle w:val="TAC"/>
              <w:rPr>
                <w:rFonts w:eastAsia="Yu Mincho" w:cs="Arial"/>
                <w:sz w:val="16"/>
                <w:szCs w:val="18"/>
              </w:rPr>
            </w:pPr>
          </w:p>
        </w:tc>
      </w:tr>
      <w:tr w:rsidR="0055769A" w:rsidRPr="0028146A" w14:paraId="7EC29471" w14:textId="77777777" w:rsidTr="00277B4C">
        <w:tc>
          <w:tcPr>
            <w:tcW w:w="320" w:type="pct"/>
            <w:vMerge/>
            <w:vAlign w:val="center"/>
          </w:tcPr>
          <w:p w14:paraId="75211005" w14:textId="77777777" w:rsidR="0055769A" w:rsidRPr="00164F64" w:rsidRDefault="0055769A" w:rsidP="00277B4C">
            <w:pPr>
              <w:pStyle w:val="TAC"/>
              <w:rPr>
                <w:rFonts w:eastAsia="Yu Mincho" w:cs="Arial"/>
                <w:sz w:val="16"/>
                <w:szCs w:val="18"/>
              </w:rPr>
            </w:pPr>
          </w:p>
        </w:tc>
        <w:tc>
          <w:tcPr>
            <w:tcW w:w="403" w:type="pct"/>
            <w:vMerge/>
            <w:vAlign w:val="center"/>
          </w:tcPr>
          <w:p w14:paraId="1070751F" w14:textId="77777777" w:rsidR="0055769A" w:rsidRPr="00164F64" w:rsidRDefault="0055769A" w:rsidP="00277B4C">
            <w:pPr>
              <w:pStyle w:val="TAC"/>
              <w:rPr>
                <w:rFonts w:eastAsia="Yu Mincho" w:cs="Arial"/>
                <w:sz w:val="16"/>
                <w:szCs w:val="18"/>
              </w:rPr>
            </w:pPr>
          </w:p>
        </w:tc>
        <w:tc>
          <w:tcPr>
            <w:tcW w:w="314" w:type="pct"/>
            <w:vMerge/>
            <w:vAlign w:val="center"/>
          </w:tcPr>
          <w:p w14:paraId="4549EFEB" w14:textId="77777777" w:rsidR="0055769A" w:rsidRPr="00164F64" w:rsidRDefault="0055769A" w:rsidP="00277B4C">
            <w:pPr>
              <w:pStyle w:val="TAC"/>
              <w:rPr>
                <w:rFonts w:cs="Arial"/>
                <w:sz w:val="16"/>
                <w:szCs w:val="18"/>
                <w:lang w:eastAsia="zh-CN"/>
              </w:rPr>
            </w:pPr>
          </w:p>
        </w:tc>
        <w:tc>
          <w:tcPr>
            <w:tcW w:w="568" w:type="pct"/>
            <w:vMerge/>
            <w:vAlign w:val="center"/>
          </w:tcPr>
          <w:p w14:paraId="4085D30D" w14:textId="77777777" w:rsidR="0055769A" w:rsidRPr="00164F64" w:rsidRDefault="0055769A" w:rsidP="00277B4C">
            <w:pPr>
              <w:spacing w:after="0"/>
              <w:rPr>
                <w:rFonts w:ascii="Arial" w:hAnsi="Arial" w:cs="Arial"/>
                <w:sz w:val="16"/>
                <w:szCs w:val="18"/>
                <w:lang w:eastAsia="zh-CN"/>
              </w:rPr>
            </w:pPr>
          </w:p>
        </w:tc>
        <w:tc>
          <w:tcPr>
            <w:tcW w:w="367" w:type="pct"/>
          </w:tcPr>
          <w:p w14:paraId="68FE7AE7"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Align w:val="center"/>
          </w:tcPr>
          <w:p w14:paraId="05BDE050" w14:textId="77777777" w:rsidR="0055769A" w:rsidRPr="00164F64" w:rsidRDefault="0055769A" w:rsidP="00277B4C">
            <w:pPr>
              <w:pStyle w:val="TAC"/>
              <w:rPr>
                <w:rFonts w:cs="Arial"/>
                <w:sz w:val="16"/>
                <w:szCs w:val="18"/>
              </w:rPr>
            </w:pPr>
            <w:r w:rsidRPr="00164F64">
              <w:rPr>
                <w:rFonts w:cs="Arial"/>
                <w:sz w:val="16"/>
                <w:szCs w:val="18"/>
              </w:rPr>
              <w:t>404000</w:t>
            </w:r>
          </w:p>
        </w:tc>
        <w:tc>
          <w:tcPr>
            <w:tcW w:w="463" w:type="pct"/>
            <w:vAlign w:val="center"/>
          </w:tcPr>
          <w:p w14:paraId="60532238" w14:textId="77777777" w:rsidR="0055769A" w:rsidRPr="00164F64" w:rsidRDefault="0055769A" w:rsidP="00277B4C">
            <w:pPr>
              <w:pStyle w:val="TAC"/>
              <w:rPr>
                <w:rFonts w:cs="Arial"/>
                <w:sz w:val="16"/>
                <w:szCs w:val="18"/>
              </w:rPr>
            </w:pPr>
            <w:r w:rsidRPr="00164F64">
              <w:rPr>
                <w:rFonts w:cs="Arial"/>
                <w:sz w:val="16"/>
                <w:szCs w:val="18"/>
              </w:rPr>
              <w:t>2020</w:t>
            </w:r>
          </w:p>
        </w:tc>
        <w:tc>
          <w:tcPr>
            <w:tcW w:w="463" w:type="pct"/>
            <w:vAlign w:val="center"/>
          </w:tcPr>
          <w:p w14:paraId="7054B148" w14:textId="77777777" w:rsidR="0055769A" w:rsidRPr="00164F64" w:rsidRDefault="0055769A" w:rsidP="00277B4C">
            <w:pPr>
              <w:pStyle w:val="TAC"/>
              <w:rPr>
                <w:rFonts w:cs="Arial"/>
                <w:sz w:val="16"/>
                <w:szCs w:val="18"/>
              </w:rPr>
            </w:pPr>
            <w:r w:rsidRPr="00164F64">
              <w:rPr>
                <w:rFonts w:cs="Arial"/>
                <w:sz w:val="16"/>
                <w:szCs w:val="18"/>
              </w:rPr>
              <w:t>404000</w:t>
            </w:r>
          </w:p>
        </w:tc>
        <w:tc>
          <w:tcPr>
            <w:tcW w:w="463" w:type="pct"/>
            <w:vAlign w:val="center"/>
          </w:tcPr>
          <w:p w14:paraId="7C22096B" w14:textId="77777777" w:rsidR="0055769A" w:rsidRPr="00164F64" w:rsidRDefault="0055769A" w:rsidP="00277B4C">
            <w:pPr>
              <w:pStyle w:val="TAC"/>
              <w:rPr>
                <w:rFonts w:cs="Arial"/>
                <w:sz w:val="16"/>
                <w:szCs w:val="18"/>
              </w:rPr>
            </w:pPr>
            <w:r w:rsidRPr="00164F64">
              <w:rPr>
                <w:rFonts w:cs="Arial"/>
                <w:sz w:val="16"/>
                <w:szCs w:val="18"/>
              </w:rPr>
              <w:t>2020</w:t>
            </w:r>
          </w:p>
        </w:tc>
        <w:tc>
          <w:tcPr>
            <w:tcW w:w="521" w:type="pct"/>
            <w:vMerge/>
            <w:vAlign w:val="center"/>
          </w:tcPr>
          <w:p w14:paraId="40D04E39" w14:textId="77777777" w:rsidR="0055769A" w:rsidRPr="00164F64" w:rsidRDefault="0055769A" w:rsidP="00277B4C">
            <w:pPr>
              <w:pStyle w:val="TAC"/>
              <w:rPr>
                <w:rFonts w:eastAsia="Yu Mincho" w:cs="Arial"/>
                <w:sz w:val="16"/>
                <w:szCs w:val="18"/>
              </w:rPr>
            </w:pPr>
          </w:p>
        </w:tc>
        <w:tc>
          <w:tcPr>
            <w:tcW w:w="654" w:type="pct"/>
            <w:vMerge/>
          </w:tcPr>
          <w:p w14:paraId="1255C065" w14:textId="77777777" w:rsidR="0055769A" w:rsidRPr="00164F64" w:rsidRDefault="0055769A" w:rsidP="00277B4C">
            <w:pPr>
              <w:pStyle w:val="TAC"/>
              <w:rPr>
                <w:rFonts w:eastAsia="Yu Mincho" w:cs="Arial"/>
                <w:sz w:val="16"/>
                <w:szCs w:val="18"/>
              </w:rPr>
            </w:pPr>
          </w:p>
        </w:tc>
      </w:tr>
      <w:tr w:rsidR="0055769A" w:rsidRPr="0028146A" w14:paraId="2BDC5564" w14:textId="77777777" w:rsidTr="00277B4C">
        <w:tc>
          <w:tcPr>
            <w:tcW w:w="320" w:type="pct"/>
            <w:vMerge w:val="restart"/>
            <w:vAlign w:val="center"/>
            <w:hideMark/>
          </w:tcPr>
          <w:p w14:paraId="09C5A445" w14:textId="77777777" w:rsidR="0055769A" w:rsidRPr="00164F64" w:rsidRDefault="0055769A" w:rsidP="00277B4C">
            <w:pPr>
              <w:pStyle w:val="TAC"/>
              <w:rPr>
                <w:rFonts w:eastAsia="Yu Mincho" w:cs="Arial"/>
                <w:sz w:val="16"/>
                <w:szCs w:val="18"/>
              </w:rPr>
            </w:pPr>
            <w:r w:rsidRPr="00164F64">
              <w:rPr>
                <w:rFonts w:eastAsia="Yu Mincho" w:cs="Arial"/>
                <w:sz w:val="16"/>
                <w:szCs w:val="18"/>
              </w:rPr>
              <w:t>n38</w:t>
            </w:r>
          </w:p>
        </w:tc>
        <w:tc>
          <w:tcPr>
            <w:tcW w:w="403" w:type="pct"/>
            <w:vMerge w:val="restart"/>
            <w:vAlign w:val="center"/>
            <w:hideMark/>
          </w:tcPr>
          <w:p w14:paraId="7E3BB039"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52E46DA5"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204F4536"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1C1EDC2C"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66F1364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4EBB7D9C" w14:textId="77777777" w:rsidR="0055769A" w:rsidRPr="00164F64" w:rsidRDefault="0055769A" w:rsidP="00277B4C">
            <w:pPr>
              <w:pStyle w:val="TAC"/>
              <w:rPr>
                <w:rFonts w:cs="Arial"/>
                <w:sz w:val="16"/>
                <w:szCs w:val="18"/>
              </w:rPr>
            </w:pPr>
            <w:r w:rsidRPr="00164F64">
              <w:rPr>
                <w:rFonts w:cs="Arial"/>
                <w:sz w:val="16"/>
                <w:szCs w:val="18"/>
              </w:rPr>
              <w:t>515500</w:t>
            </w:r>
          </w:p>
        </w:tc>
        <w:tc>
          <w:tcPr>
            <w:tcW w:w="463" w:type="pct"/>
          </w:tcPr>
          <w:p w14:paraId="09CE9846" w14:textId="77777777" w:rsidR="0055769A" w:rsidRPr="00164F64" w:rsidRDefault="0055769A" w:rsidP="00277B4C">
            <w:pPr>
              <w:pStyle w:val="TAC"/>
              <w:rPr>
                <w:rFonts w:cs="Arial"/>
                <w:sz w:val="16"/>
                <w:szCs w:val="18"/>
              </w:rPr>
            </w:pPr>
            <w:r w:rsidRPr="00164F64">
              <w:rPr>
                <w:rFonts w:cs="Arial"/>
                <w:sz w:val="16"/>
                <w:szCs w:val="18"/>
              </w:rPr>
              <w:t>2577.5</w:t>
            </w:r>
          </w:p>
        </w:tc>
        <w:tc>
          <w:tcPr>
            <w:tcW w:w="463" w:type="pct"/>
            <w:vAlign w:val="center"/>
          </w:tcPr>
          <w:p w14:paraId="55B47DA9" w14:textId="77777777" w:rsidR="0055769A" w:rsidRPr="00164F64" w:rsidRDefault="0055769A" w:rsidP="00277B4C">
            <w:pPr>
              <w:pStyle w:val="TAC"/>
              <w:rPr>
                <w:rFonts w:cs="Arial"/>
                <w:sz w:val="16"/>
                <w:szCs w:val="18"/>
              </w:rPr>
            </w:pPr>
            <w:r w:rsidRPr="00164F64">
              <w:rPr>
                <w:rFonts w:cs="Arial"/>
                <w:sz w:val="16"/>
                <w:szCs w:val="18"/>
              </w:rPr>
              <w:t>515500</w:t>
            </w:r>
          </w:p>
        </w:tc>
        <w:tc>
          <w:tcPr>
            <w:tcW w:w="463" w:type="pct"/>
            <w:vAlign w:val="center"/>
          </w:tcPr>
          <w:p w14:paraId="08459A22" w14:textId="77777777" w:rsidR="0055769A" w:rsidRPr="00164F64" w:rsidRDefault="0055769A" w:rsidP="00277B4C">
            <w:pPr>
              <w:pStyle w:val="TAC"/>
              <w:rPr>
                <w:rFonts w:cs="Arial"/>
                <w:sz w:val="16"/>
                <w:szCs w:val="18"/>
              </w:rPr>
            </w:pPr>
            <w:r w:rsidRPr="00164F64">
              <w:rPr>
                <w:rFonts w:cs="Arial"/>
                <w:sz w:val="16"/>
                <w:szCs w:val="18"/>
              </w:rPr>
              <w:t>2577.5</w:t>
            </w:r>
          </w:p>
        </w:tc>
        <w:tc>
          <w:tcPr>
            <w:tcW w:w="521" w:type="pct"/>
            <w:vMerge w:val="restart"/>
            <w:vAlign w:val="center"/>
          </w:tcPr>
          <w:p w14:paraId="7136C6BE"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5D73504C"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68C3430D" w14:textId="77777777" w:rsidTr="00277B4C">
        <w:tc>
          <w:tcPr>
            <w:tcW w:w="320" w:type="pct"/>
            <w:vMerge/>
            <w:vAlign w:val="center"/>
          </w:tcPr>
          <w:p w14:paraId="3EC4B8BE" w14:textId="77777777" w:rsidR="0055769A" w:rsidRPr="00164F64" w:rsidRDefault="0055769A" w:rsidP="00277B4C">
            <w:pPr>
              <w:pStyle w:val="TAC"/>
              <w:rPr>
                <w:rFonts w:eastAsia="Yu Mincho" w:cs="Arial"/>
                <w:sz w:val="16"/>
                <w:szCs w:val="18"/>
              </w:rPr>
            </w:pPr>
          </w:p>
        </w:tc>
        <w:tc>
          <w:tcPr>
            <w:tcW w:w="403" w:type="pct"/>
            <w:vMerge/>
            <w:vAlign w:val="center"/>
          </w:tcPr>
          <w:p w14:paraId="1BF01B94" w14:textId="77777777" w:rsidR="0055769A" w:rsidRPr="00164F64" w:rsidRDefault="0055769A" w:rsidP="00277B4C">
            <w:pPr>
              <w:pStyle w:val="TAC"/>
              <w:rPr>
                <w:rFonts w:eastAsia="Yu Mincho" w:cs="Arial"/>
                <w:sz w:val="16"/>
                <w:szCs w:val="18"/>
              </w:rPr>
            </w:pPr>
          </w:p>
        </w:tc>
        <w:tc>
          <w:tcPr>
            <w:tcW w:w="314" w:type="pct"/>
            <w:vMerge/>
            <w:vAlign w:val="center"/>
          </w:tcPr>
          <w:p w14:paraId="655ECC56" w14:textId="77777777" w:rsidR="0055769A" w:rsidRPr="00164F64" w:rsidRDefault="0055769A" w:rsidP="00277B4C">
            <w:pPr>
              <w:pStyle w:val="TAC"/>
              <w:rPr>
                <w:rFonts w:cs="Arial"/>
                <w:sz w:val="16"/>
                <w:szCs w:val="18"/>
                <w:lang w:eastAsia="zh-CN"/>
              </w:rPr>
            </w:pPr>
          </w:p>
        </w:tc>
        <w:tc>
          <w:tcPr>
            <w:tcW w:w="568" w:type="pct"/>
            <w:vMerge/>
            <w:vAlign w:val="center"/>
          </w:tcPr>
          <w:p w14:paraId="00D1FBB4" w14:textId="77777777" w:rsidR="0055769A" w:rsidRPr="00164F64" w:rsidRDefault="0055769A" w:rsidP="00277B4C">
            <w:pPr>
              <w:spacing w:after="0"/>
              <w:rPr>
                <w:rFonts w:ascii="Arial" w:hAnsi="Arial" w:cs="Arial"/>
                <w:sz w:val="16"/>
                <w:szCs w:val="18"/>
                <w:lang w:eastAsia="zh-CN"/>
              </w:rPr>
            </w:pPr>
          </w:p>
        </w:tc>
        <w:tc>
          <w:tcPr>
            <w:tcW w:w="367" w:type="pct"/>
          </w:tcPr>
          <w:p w14:paraId="12B1D08E"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4A9A98D9" w14:textId="77777777" w:rsidR="0055769A" w:rsidRPr="00164F64" w:rsidRDefault="0055769A" w:rsidP="00277B4C">
            <w:pPr>
              <w:pStyle w:val="TAC"/>
              <w:rPr>
                <w:rFonts w:cs="Arial"/>
                <w:sz w:val="16"/>
                <w:szCs w:val="18"/>
              </w:rPr>
            </w:pPr>
            <w:r w:rsidRPr="00164F64">
              <w:rPr>
                <w:rFonts w:cs="Arial"/>
                <w:sz w:val="16"/>
                <w:szCs w:val="18"/>
              </w:rPr>
              <w:t>519000</w:t>
            </w:r>
          </w:p>
        </w:tc>
        <w:tc>
          <w:tcPr>
            <w:tcW w:w="463" w:type="pct"/>
          </w:tcPr>
          <w:p w14:paraId="27E6AA31" w14:textId="77777777" w:rsidR="0055769A" w:rsidRPr="00164F64" w:rsidRDefault="0055769A" w:rsidP="00277B4C">
            <w:pPr>
              <w:pStyle w:val="TAC"/>
              <w:rPr>
                <w:rFonts w:cs="Arial"/>
                <w:sz w:val="16"/>
                <w:szCs w:val="18"/>
              </w:rPr>
            </w:pPr>
            <w:r w:rsidRPr="00164F64">
              <w:rPr>
                <w:rFonts w:cs="Arial"/>
                <w:sz w:val="16"/>
                <w:szCs w:val="18"/>
              </w:rPr>
              <w:t>2595</w:t>
            </w:r>
          </w:p>
        </w:tc>
        <w:tc>
          <w:tcPr>
            <w:tcW w:w="463" w:type="pct"/>
            <w:vAlign w:val="center"/>
          </w:tcPr>
          <w:p w14:paraId="571BE481" w14:textId="77777777" w:rsidR="0055769A" w:rsidRPr="00164F64" w:rsidRDefault="0055769A" w:rsidP="00277B4C">
            <w:pPr>
              <w:pStyle w:val="TAC"/>
              <w:rPr>
                <w:rFonts w:cs="Arial"/>
                <w:sz w:val="16"/>
                <w:szCs w:val="18"/>
              </w:rPr>
            </w:pPr>
            <w:r w:rsidRPr="00164F64">
              <w:rPr>
                <w:rFonts w:cs="Arial"/>
                <w:sz w:val="16"/>
                <w:szCs w:val="18"/>
              </w:rPr>
              <w:t>519000</w:t>
            </w:r>
          </w:p>
        </w:tc>
        <w:tc>
          <w:tcPr>
            <w:tcW w:w="463" w:type="pct"/>
            <w:vAlign w:val="center"/>
          </w:tcPr>
          <w:p w14:paraId="641A065F" w14:textId="77777777" w:rsidR="0055769A" w:rsidRPr="00164F64" w:rsidRDefault="0055769A" w:rsidP="00277B4C">
            <w:pPr>
              <w:pStyle w:val="TAC"/>
              <w:rPr>
                <w:rFonts w:cs="Arial"/>
                <w:sz w:val="16"/>
                <w:szCs w:val="18"/>
              </w:rPr>
            </w:pPr>
            <w:r w:rsidRPr="00164F64">
              <w:rPr>
                <w:rFonts w:cs="Arial"/>
                <w:sz w:val="16"/>
                <w:szCs w:val="18"/>
              </w:rPr>
              <w:t>2595</w:t>
            </w:r>
          </w:p>
        </w:tc>
        <w:tc>
          <w:tcPr>
            <w:tcW w:w="521" w:type="pct"/>
            <w:vMerge/>
            <w:vAlign w:val="center"/>
          </w:tcPr>
          <w:p w14:paraId="55735EB9" w14:textId="77777777" w:rsidR="0055769A" w:rsidRPr="00164F64" w:rsidRDefault="0055769A" w:rsidP="00277B4C">
            <w:pPr>
              <w:pStyle w:val="TAC"/>
              <w:rPr>
                <w:rFonts w:eastAsia="Yu Mincho" w:cs="Arial"/>
                <w:sz w:val="16"/>
                <w:szCs w:val="18"/>
              </w:rPr>
            </w:pPr>
          </w:p>
        </w:tc>
        <w:tc>
          <w:tcPr>
            <w:tcW w:w="654" w:type="pct"/>
            <w:vMerge/>
          </w:tcPr>
          <w:p w14:paraId="4605D4D8" w14:textId="77777777" w:rsidR="0055769A" w:rsidRPr="00164F64" w:rsidRDefault="0055769A" w:rsidP="00277B4C">
            <w:pPr>
              <w:pStyle w:val="TAC"/>
              <w:rPr>
                <w:rFonts w:eastAsia="Yu Mincho" w:cs="Arial"/>
                <w:sz w:val="16"/>
                <w:szCs w:val="18"/>
              </w:rPr>
            </w:pPr>
          </w:p>
        </w:tc>
      </w:tr>
      <w:tr w:rsidR="0055769A" w:rsidRPr="0028146A" w14:paraId="38827F0E" w14:textId="77777777" w:rsidTr="00277B4C">
        <w:tc>
          <w:tcPr>
            <w:tcW w:w="320" w:type="pct"/>
            <w:vMerge/>
            <w:vAlign w:val="center"/>
          </w:tcPr>
          <w:p w14:paraId="25F028BC" w14:textId="77777777" w:rsidR="0055769A" w:rsidRPr="00164F64" w:rsidRDefault="0055769A" w:rsidP="00277B4C">
            <w:pPr>
              <w:pStyle w:val="TAC"/>
              <w:rPr>
                <w:rFonts w:eastAsia="Yu Mincho" w:cs="Arial"/>
                <w:sz w:val="16"/>
                <w:szCs w:val="18"/>
              </w:rPr>
            </w:pPr>
          </w:p>
        </w:tc>
        <w:tc>
          <w:tcPr>
            <w:tcW w:w="403" w:type="pct"/>
            <w:vMerge/>
            <w:vAlign w:val="center"/>
          </w:tcPr>
          <w:p w14:paraId="09577411" w14:textId="77777777" w:rsidR="0055769A" w:rsidRPr="00164F64" w:rsidRDefault="0055769A" w:rsidP="00277B4C">
            <w:pPr>
              <w:pStyle w:val="TAC"/>
              <w:rPr>
                <w:rFonts w:eastAsia="Yu Mincho" w:cs="Arial"/>
                <w:sz w:val="16"/>
                <w:szCs w:val="18"/>
              </w:rPr>
            </w:pPr>
          </w:p>
        </w:tc>
        <w:tc>
          <w:tcPr>
            <w:tcW w:w="314" w:type="pct"/>
            <w:vMerge/>
            <w:vAlign w:val="center"/>
          </w:tcPr>
          <w:p w14:paraId="7B0C5364" w14:textId="77777777" w:rsidR="0055769A" w:rsidRPr="00164F64" w:rsidRDefault="0055769A" w:rsidP="00277B4C">
            <w:pPr>
              <w:pStyle w:val="TAC"/>
              <w:rPr>
                <w:rFonts w:cs="Arial"/>
                <w:sz w:val="16"/>
                <w:szCs w:val="18"/>
                <w:lang w:eastAsia="zh-CN"/>
              </w:rPr>
            </w:pPr>
          </w:p>
        </w:tc>
        <w:tc>
          <w:tcPr>
            <w:tcW w:w="568" w:type="pct"/>
            <w:vMerge/>
            <w:vAlign w:val="center"/>
          </w:tcPr>
          <w:p w14:paraId="22E80B68" w14:textId="77777777" w:rsidR="0055769A" w:rsidRPr="00164F64" w:rsidRDefault="0055769A" w:rsidP="00277B4C">
            <w:pPr>
              <w:spacing w:after="0"/>
              <w:rPr>
                <w:rFonts w:ascii="Arial" w:hAnsi="Arial" w:cs="Arial"/>
                <w:sz w:val="16"/>
                <w:szCs w:val="18"/>
                <w:lang w:eastAsia="zh-CN"/>
              </w:rPr>
            </w:pPr>
          </w:p>
        </w:tc>
        <w:tc>
          <w:tcPr>
            <w:tcW w:w="367" w:type="pct"/>
          </w:tcPr>
          <w:p w14:paraId="3B0A53CC"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63D89BC" w14:textId="77777777" w:rsidR="0055769A" w:rsidRPr="00164F64" w:rsidRDefault="0055769A" w:rsidP="00277B4C">
            <w:pPr>
              <w:pStyle w:val="TAC"/>
              <w:rPr>
                <w:rFonts w:cs="Arial"/>
                <w:sz w:val="16"/>
                <w:szCs w:val="18"/>
              </w:rPr>
            </w:pPr>
            <w:r w:rsidRPr="00164F64">
              <w:rPr>
                <w:rFonts w:cs="Arial"/>
                <w:sz w:val="16"/>
                <w:szCs w:val="18"/>
              </w:rPr>
              <w:t>522500</w:t>
            </w:r>
          </w:p>
        </w:tc>
        <w:tc>
          <w:tcPr>
            <w:tcW w:w="463" w:type="pct"/>
          </w:tcPr>
          <w:p w14:paraId="51D9B5DB" w14:textId="77777777" w:rsidR="0055769A" w:rsidRPr="00164F64" w:rsidRDefault="0055769A" w:rsidP="00277B4C">
            <w:pPr>
              <w:pStyle w:val="TAC"/>
              <w:rPr>
                <w:rFonts w:cs="Arial"/>
                <w:sz w:val="16"/>
                <w:szCs w:val="18"/>
              </w:rPr>
            </w:pPr>
            <w:r w:rsidRPr="00164F64">
              <w:rPr>
                <w:rFonts w:cs="Arial"/>
                <w:sz w:val="16"/>
                <w:szCs w:val="18"/>
              </w:rPr>
              <w:t>2612.5</w:t>
            </w:r>
          </w:p>
        </w:tc>
        <w:tc>
          <w:tcPr>
            <w:tcW w:w="463" w:type="pct"/>
            <w:vAlign w:val="center"/>
          </w:tcPr>
          <w:p w14:paraId="2822741E" w14:textId="77777777" w:rsidR="0055769A" w:rsidRPr="00164F64" w:rsidRDefault="0055769A" w:rsidP="00277B4C">
            <w:pPr>
              <w:pStyle w:val="TAC"/>
              <w:rPr>
                <w:rFonts w:cs="Arial"/>
                <w:sz w:val="16"/>
                <w:szCs w:val="18"/>
              </w:rPr>
            </w:pPr>
            <w:r w:rsidRPr="00164F64">
              <w:rPr>
                <w:rFonts w:cs="Arial"/>
                <w:sz w:val="16"/>
                <w:szCs w:val="18"/>
              </w:rPr>
              <w:t>522500</w:t>
            </w:r>
          </w:p>
        </w:tc>
        <w:tc>
          <w:tcPr>
            <w:tcW w:w="463" w:type="pct"/>
            <w:vAlign w:val="center"/>
          </w:tcPr>
          <w:p w14:paraId="4CCD6968" w14:textId="77777777" w:rsidR="0055769A" w:rsidRPr="00164F64" w:rsidRDefault="0055769A" w:rsidP="00277B4C">
            <w:pPr>
              <w:pStyle w:val="TAC"/>
              <w:rPr>
                <w:rFonts w:cs="Arial"/>
                <w:sz w:val="16"/>
                <w:szCs w:val="18"/>
              </w:rPr>
            </w:pPr>
            <w:r w:rsidRPr="00164F64">
              <w:rPr>
                <w:rFonts w:cs="Arial"/>
                <w:sz w:val="16"/>
                <w:szCs w:val="18"/>
              </w:rPr>
              <w:t>2612.5</w:t>
            </w:r>
          </w:p>
        </w:tc>
        <w:tc>
          <w:tcPr>
            <w:tcW w:w="521" w:type="pct"/>
            <w:vMerge/>
            <w:vAlign w:val="center"/>
          </w:tcPr>
          <w:p w14:paraId="7F5191B2" w14:textId="77777777" w:rsidR="0055769A" w:rsidRPr="00164F64" w:rsidRDefault="0055769A" w:rsidP="00277B4C">
            <w:pPr>
              <w:pStyle w:val="TAC"/>
              <w:rPr>
                <w:rFonts w:eastAsia="Yu Mincho" w:cs="Arial"/>
                <w:sz w:val="16"/>
                <w:szCs w:val="18"/>
              </w:rPr>
            </w:pPr>
          </w:p>
        </w:tc>
        <w:tc>
          <w:tcPr>
            <w:tcW w:w="654" w:type="pct"/>
            <w:vMerge/>
          </w:tcPr>
          <w:p w14:paraId="774F4E79" w14:textId="77777777" w:rsidR="0055769A" w:rsidRPr="00164F64" w:rsidRDefault="0055769A" w:rsidP="00277B4C">
            <w:pPr>
              <w:pStyle w:val="TAC"/>
              <w:rPr>
                <w:rFonts w:eastAsia="Yu Mincho" w:cs="Arial"/>
                <w:sz w:val="16"/>
                <w:szCs w:val="18"/>
              </w:rPr>
            </w:pPr>
          </w:p>
        </w:tc>
      </w:tr>
      <w:tr w:rsidR="0055769A" w:rsidRPr="0028146A" w14:paraId="183688B7" w14:textId="77777777" w:rsidTr="00277B4C">
        <w:tc>
          <w:tcPr>
            <w:tcW w:w="320" w:type="pct"/>
            <w:vMerge w:val="restart"/>
            <w:vAlign w:val="center"/>
            <w:hideMark/>
          </w:tcPr>
          <w:p w14:paraId="015102BF" w14:textId="77777777" w:rsidR="0055769A" w:rsidRPr="00164F64" w:rsidRDefault="0055769A" w:rsidP="00277B4C">
            <w:pPr>
              <w:pStyle w:val="TAC"/>
              <w:rPr>
                <w:rFonts w:eastAsia="Yu Mincho" w:cs="Arial"/>
                <w:sz w:val="16"/>
                <w:szCs w:val="18"/>
              </w:rPr>
            </w:pPr>
            <w:r w:rsidRPr="00164F64">
              <w:rPr>
                <w:rFonts w:eastAsia="Yu Mincho" w:cs="Arial"/>
                <w:sz w:val="16"/>
                <w:szCs w:val="18"/>
              </w:rPr>
              <w:t>n39</w:t>
            </w:r>
          </w:p>
        </w:tc>
        <w:tc>
          <w:tcPr>
            <w:tcW w:w="403" w:type="pct"/>
            <w:vMerge w:val="restart"/>
            <w:vAlign w:val="center"/>
            <w:hideMark/>
          </w:tcPr>
          <w:p w14:paraId="1BE317E1"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7217D8F2"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17EAA8D3"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05B6DE9"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6E94538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4B54E0EB" w14:textId="77777777" w:rsidR="0055769A" w:rsidRPr="00164F64" w:rsidRDefault="0055769A" w:rsidP="00277B4C">
            <w:pPr>
              <w:pStyle w:val="TAC"/>
              <w:rPr>
                <w:rFonts w:cs="Arial"/>
                <w:sz w:val="16"/>
                <w:szCs w:val="18"/>
              </w:rPr>
            </w:pPr>
            <w:r w:rsidRPr="00164F64">
              <w:rPr>
                <w:sz w:val="16"/>
              </w:rPr>
              <w:t>377500</w:t>
            </w:r>
          </w:p>
        </w:tc>
        <w:tc>
          <w:tcPr>
            <w:tcW w:w="463" w:type="pct"/>
          </w:tcPr>
          <w:p w14:paraId="12457BDA" w14:textId="77777777" w:rsidR="0055769A" w:rsidRPr="00164F64" w:rsidRDefault="0055769A" w:rsidP="00277B4C">
            <w:pPr>
              <w:pStyle w:val="TAC"/>
              <w:rPr>
                <w:rFonts w:cs="Arial"/>
                <w:sz w:val="16"/>
                <w:szCs w:val="18"/>
              </w:rPr>
            </w:pPr>
            <w:r w:rsidRPr="00164F64">
              <w:rPr>
                <w:sz w:val="16"/>
              </w:rPr>
              <w:t>1887.5</w:t>
            </w:r>
          </w:p>
        </w:tc>
        <w:tc>
          <w:tcPr>
            <w:tcW w:w="463" w:type="pct"/>
          </w:tcPr>
          <w:p w14:paraId="0EAD23EE" w14:textId="77777777" w:rsidR="0055769A" w:rsidRPr="00164F64" w:rsidRDefault="0055769A" w:rsidP="00277B4C">
            <w:pPr>
              <w:pStyle w:val="TAC"/>
              <w:rPr>
                <w:rFonts w:cs="Arial"/>
                <w:sz w:val="16"/>
                <w:szCs w:val="18"/>
              </w:rPr>
            </w:pPr>
            <w:r w:rsidRPr="00164F64">
              <w:rPr>
                <w:sz w:val="16"/>
              </w:rPr>
              <w:t>377500</w:t>
            </w:r>
          </w:p>
        </w:tc>
        <w:tc>
          <w:tcPr>
            <w:tcW w:w="463" w:type="pct"/>
          </w:tcPr>
          <w:p w14:paraId="23480AC0" w14:textId="77777777" w:rsidR="0055769A" w:rsidRPr="00164F64" w:rsidRDefault="0055769A" w:rsidP="00277B4C">
            <w:pPr>
              <w:pStyle w:val="TAC"/>
              <w:rPr>
                <w:rFonts w:cs="Arial"/>
                <w:sz w:val="16"/>
                <w:szCs w:val="18"/>
              </w:rPr>
            </w:pPr>
            <w:r w:rsidRPr="00164F64">
              <w:rPr>
                <w:sz w:val="16"/>
              </w:rPr>
              <w:t>1887.5</w:t>
            </w:r>
          </w:p>
        </w:tc>
        <w:tc>
          <w:tcPr>
            <w:tcW w:w="521" w:type="pct"/>
            <w:vMerge w:val="restart"/>
            <w:vAlign w:val="center"/>
          </w:tcPr>
          <w:p w14:paraId="1DD11E73"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7A89EC2E"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411167CC" w14:textId="77777777" w:rsidTr="00277B4C">
        <w:tc>
          <w:tcPr>
            <w:tcW w:w="320" w:type="pct"/>
            <w:vMerge/>
            <w:vAlign w:val="center"/>
          </w:tcPr>
          <w:p w14:paraId="7F278C73" w14:textId="77777777" w:rsidR="0055769A" w:rsidRPr="00164F64" w:rsidRDefault="0055769A" w:rsidP="00277B4C">
            <w:pPr>
              <w:pStyle w:val="TAC"/>
              <w:rPr>
                <w:rFonts w:eastAsia="Yu Mincho" w:cs="Arial"/>
                <w:sz w:val="16"/>
                <w:szCs w:val="18"/>
              </w:rPr>
            </w:pPr>
          </w:p>
        </w:tc>
        <w:tc>
          <w:tcPr>
            <w:tcW w:w="403" w:type="pct"/>
            <w:vMerge/>
            <w:vAlign w:val="center"/>
          </w:tcPr>
          <w:p w14:paraId="2B440BEB" w14:textId="77777777" w:rsidR="0055769A" w:rsidRPr="00164F64" w:rsidRDefault="0055769A" w:rsidP="00277B4C">
            <w:pPr>
              <w:pStyle w:val="TAC"/>
              <w:rPr>
                <w:rFonts w:eastAsia="Yu Mincho" w:cs="Arial"/>
                <w:sz w:val="16"/>
                <w:szCs w:val="18"/>
              </w:rPr>
            </w:pPr>
          </w:p>
        </w:tc>
        <w:tc>
          <w:tcPr>
            <w:tcW w:w="314" w:type="pct"/>
            <w:vMerge/>
            <w:vAlign w:val="center"/>
          </w:tcPr>
          <w:p w14:paraId="6C89FEAD" w14:textId="77777777" w:rsidR="0055769A" w:rsidRPr="00164F64" w:rsidRDefault="0055769A" w:rsidP="00277B4C">
            <w:pPr>
              <w:pStyle w:val="TAC"/>
              <w:rPr>
                <w:rFonts w:cs="Arial"/>
                <w:sz w:val="16"/>
                <w:szCs w:val="18"/>
                <w:lang w:eastAsia="zh-CN"/>
              </w:rPr>
            </w:pPr>
          </w:p>
        </w:tc>
        <w:tc>
          <w:tcPr>
            <w:tcW w:w="568" w:type="pct"/>
            <w:vMerge/>
            <w:vAlign w:val="center"/>
          </w:tcPr>
          <w:p w14:paraId="04FC178E" w14:textId="77777777" w:rsidR="0055769A" w:rsidRPr="00164F64" w:rsidRDefault="0055769A" w:rsidP="00277B4C">
            <w:pPr>
              <w:spacing w:after="0"/>
              <w:rPr>
                <w:rFonts w:ascii="Arial" w:hAnsi="Arial" w:cs="Arial"/>
                <w:sz w:val="16"/>
                <w:szCs w:val="18"/>
                <w:lang w:eastAsia="zh-CN"/>
              </w:rPr>
            </w:pPr>
          </w:p>
        </w:tc>
        <w:tc>
          <w:tcPr>
            <w:tcW w:w="367" w:type="pct"/>
          </w:tcPr>
          <w:p w14:paraId="56205AD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324A6D35" w14:textId="77777777" w:rsidR="0055769A" w:rsidRPr="00164F64" w:rsidRDefault="0055769A" w:rsidP="00277B4C">
            <w:pPr>
              <w:pStyle w:val="TAC"/>
              <w:rPr>
                <w:rFonts w:cs="Arial"/>
                <w:sz w:val="16"/>
                <w:szCs w:val="18"/>
              </w:rPr>
            </w:pPr>
            <w:r w:rsidRPr="00164F64">
              <w:rPr>
                <w:sz w:val="16"/>
              </w:rPr>
              <w:t>380000</w:t>
            </w:r>
          </w:p>
        </w:tc>
        <w:tc>
          <w:tcPr>
            <w:tcW w:w="463" w:type="pct"/>
          </w:tcPr>
          <w:p w14:paraId="6C4C6870" w14:textId="77777777" w:rsidR="0055769A" w:rsidRPr="00164F64" w:rsidRDefault="0055769A" w:rsidP="00277B4C">
            <w:pPr>
              <w:pStyle w:val="TAC"/>
              <w:rPr>
                <w:rFonts w:cs="Arial"/>
                <w:sz w:val="16"/>
                <w:szCs w:val="18"/>
              </w:rPr>
            </w:pPr>
            <w:r w:rsidRPr="00164F64">
              <w:rPr>
                <w:sz w:val="16"/>
              </w:rPr>
              <w:t>1900</w:t>
            </w:r>
          </w:p>
        </w:tc>
        <w:tc>
          <w:tcPr>
            <w:tcW w:w="463" w:type="pct"/>
          </w:tcPr>
          <w:p w14:paraId="4A4F76E4" w14:textId="77777777" w:rsidR="0055769A" w:rsidRPr="00164F64" w:rsidRDefault="0055769A" w:rsidP="00277B4C">
            <w:pPr>
              <w:pStyle w:val="TAC"/>
              <w:rPr>
                <w:rFonts w:cs="Arial"/>
                <w:sz w:val="16"/>
                <w:szCs w:val="18"/>
              </w:rPr>
            </w:pPr>
            <w:r w:rsidRPr="00164F64">
              <w:rPr>
                <w:sz w:val="16"/>
              </w:rPr>
              <w:t>380000</w:t>
            </w:r>
          </w:p>
        </w:tc>
        <w:tc>
          <w:tcPr>
            <w:tcW w:w="463" w:type="pct"/>
          </w:tcPr>
          <w:p w14:paraId="6590D960" w14:textId="77777777" w:rsidR="0055769A" w:rsidRPr="00164F64" w:rsidRDefault="0055769A" w:rsidP="00277B4C">
            <w:pPr>
              <w:pStyle w:val="TAC"/>
              <w:rPr>
                <w:rFonts w:cs="Arial"/>
                <w:sz w:val="16"/>
                <w:szCs w:val="18"/>
              </w:rPr>
            </w:pPr>
            <w:r w:rsidRPr="00164F64">
              <w:rPr>
                <w:sz w:val="16"/>
              </w:rPr>
              <w:t>1900</w:t>
            </w:r>
          </w:p>
        </w:tc>
        <w:tc>
          <w:tcPr>
            <w:tcW w:w="521" w:type="pct"/>
            <w:vMerge/>
            <w:vAlign w:val="center"/>
          </w:tcPr>
          <w:p w14:paraId="00F01BD5" w14:textId="77777777" w:rsidR="0055769A" w:rsidRPr="00164F64" w:rsidRDefault="0055769A" w:rsidP="00277B4C">
            <w:pPr>
              <w:pStyle w:val="TAC"/>
              <w:rPr>
                <w:rFonts w:eastAsia="Yu Mincho" w:cs="Arial"/>
                <w:sz w:val="16"/>
                <w:szCs w:val="18"/>
              </w:rPr>
            </w:pPr>
          </w:p>
        </w:tc>
        <w:tc>
          <w:tcPr>
            <w:tcW w:w="654" w:type="pct"/>
            <w:vMerge/>
          </w:tcPr>
          <w:p w14:paraId="166879B2" w14:textId="77777777" w:rsidR="0055769A" w:rsidRPr="00164F64" w:rsidRDefault="0055769A" w:rsidP="00277B4C">
            <w:pPr>
              <w:pStyle w:val="TAC"/>
              <w:rPr>
                <w:rFonts w:eastAsia="Yu Mincho" w:cs="Arial"/>
                <w:sz w:val="16"/>
                <w:szCs w:val="18"/>
              </w:rPr>
            </w:pPr>
          </w:p>
        </w:tc>
      </w:tr>
      <w:tr w:rsidR="0055769A" w:rsidRPr="0028146A" w14:paraId="233896B7" w14:textId="77777777" w:rsidTr="00277B4C">
        <w:tc>
          <w:tcPr>
            <w:tcW w:w="320" w:type="pct"/>
            <w:vMerge/>
            <w:vAlign w:val="center"/>
          </w:tcPr>
          <w:p w14:paraId="53C7E30C" w14:textId="77777777" w:rsidR="0055769A" w:rsidRPr="00164F64" w:rsidRDefault="0055769A" w:rsidP="00277B4C">
            <w:pPr>
              <w:pStyle w:val="TAC"/>
              <w:rPr>
                <w:rFonts w:eastAsia="Yu Mincho" w:cs="Arial"/>
                <w:sz w:val="16"/>
                <w:szCs w:val="18"/>
              </w:rPr>
            </w:pPr>
          </w:p>
        </w:tc>
        <w:tc>
          <w:tcPr>
            <w:tcW w:w="403" w:type="pct"/>
            <w:vMerge/>
            <w:vAlign w:val="center"/>
          </w:tcPr>
          <w:p w14:paraId="365E351A" w14:textId="77777777" w:rsidR="0055769A" w:rsidRPr="00164F64" w:rsidRDefault="0055769A" w:rsidP="00277B4C">
            <w:pPr>
              <w:pStyle w:val="TAC"/>
              <w:rPr>
                <w:rFonts w:eastAsia="Yu Mincho" w:cs="Arial"/>
                <w:sz w:val="16"/>
                <w:szCs w:val="18"/>
              </w:rPr>
            </w:pPr>
          </w:p>
        </w:tc>
        <w:tc>
          <w:tcPr>
            <w:tcW w:w="314" w:type="pct"/>
            <w:vMerge/>
            <w:vAlign w:val="center"/>
          </w:tcPr>
          <w:p w14:paraId="5727F5F1" w14:textId="77777777" w:rsidR="0055769A" w:rsidRPr="00164F64" w:rsidRDefault="0055769A" w:rsidP="00277B4C">
            <w:pPr>
              <w:pStyle w:val="TAC"/>
              <w:rPr>
                <w:rFonts w:cs="Arial"/>
                <w:sz w:val="16"/>
                <w:szCs w:val="18"/>
                <w:lang w:eastAsia="zh-CN"/>
              </w:rPr>
            </w:pPr>
          </w:p>
        </w:tc>
        <w:tc>
          <w:tcPr>
            <w:tcW w:w="568" w:type="pct"/>
            <w:vMerge/>
            <w:vAlign w:val="center"/>
          </w:tcPr>
          <w:p w14:paraId="3313140A" w14:textId="77777777" w:rsidR="0055769A" w:rsidRPr="00164F64" w:rsidRDefault="0055769A" w:rsidP="00277B4C">
            <w:pPr>
              <w:spacing w:after="0"/>
              <w:rPr>
                <w:rFonts w:ascii="Arial" w:hAnsi="Arial" w:cs="Arial"/>
                <w:sz w:val="16"/>
                <w:szCs w:val="18"/>
                <w:lang w:eastAsia="zh-CN"/>
              </w:rPr>
            </w:pPr>
          </w:p>
        </w:tc>
        <w:tc>
          <w:tcPr>
            <w:tcW w:w="367" w:type="pct"/>
          </w:tcPr>
          <w:p w14:paraId="7DF49646"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2B36090C" w14:textId="77777777" w:rsidR="0055769A" w:rsidRPr="00164F64" w:rsidRDefault="0055769A" w:rsidP="00277B4C">
            <w:pPr>
              <w:pStyle w:val="TAC"/>
              <w:rPr>
                <w:rFonts w:cs="Arial"/>
                <w:sz w:val="16"/>
                <w:szCs w:val="18"/>
              </w:rPr>
            </w:pPr>
            <w:r w:rsidRPr="00164F64">
              <w:rPr>
                <w:sz w:val="16"/>
              </w:rPr>
              <w:t>382500</w:t>
            </w:r>
          </w:p>
        </w:tc>
        <w:tc>
          <w:tcPr>
            <w:tcW w:w="463" w:type="pct"/>
          </w:tcPr>
          <w:p w14:paraId="5305D060" w14:textId="77777777" w:rsidR="0055769A" w:rsidRPr="00164F64" w:rsidRDefault="0055769A" w:rsidP="00277B4C">
            <w:pPr>
              <w:pStyle w:val="TAC"/>
              <w:rPr>
                <w:rFonts w:cs="Arial"/>
                <w:sz w:val="16"/>
                <w:szCs w:val="18"/>
              </w:rPr>
            </w:pPr>
            <w:r w:rsidRPr="00164F64">
              <w:rPr>
                <w:sz w:val="16"/>
              </w:rPr>
              <w:t>1912.5</w:t>
            </w:r>
          </w:p>
        </w:tc>
        <w:tc>
          <w:tcPr>
            <w:tcW w:w="463" w:type="pct"/>
          </w:tcPr>
          <w:p w14:paraId="2117C380" w14:textId="77777777" w:rsidR="0055769A" w:rsidRPr="00164F64" w:rsidRDefault="0055769A" w:rsidP="00277B4C">
            <w:pPr>
              <w:pStyle w:val="TAC"/>
              <w:rPr>
                <w:rFonts w:cs="Arial"/>
                <w:sz w:val="16"/>
                <w:szCs w:val="18"/>
              </w:rPr>
            </w:pPr>
            <w:r w:rsidRPr="00164F64">
              <w:rPr>
                <w:sz w:val="16"/>
              </w:rPr>
              <w:t>382500</w:t>
            </w:r>
          </w:p>
        </w:tc>
        <w:tc>
          <w:tcPr>
            <w:tcW w:w="463" w:type="pct"/>
          </w:tcPr>
          <w:p w14:paraId="27B3CA10" w14:textId="77777777" w:rsidR="0055769A" w:rsidRPr="00164F64" w:rsidRDefault="0055769A" w:rsidP="00277B4C">
            <w:pPr>
              <w:pStyle w:val="TAC"/>
              <w:rPr>
                <w:rFonts w:cs="Arial"/>
                <w:sz w:val="16"/>
                <w:szCs w:val="18"/>
              </w:rPr>
            </w:pPr>
            <w:r w:rsidRPr="00164F64">
              <w:rPr>
                <w:sz w:val="16"/>
              </w:rPr>
              <w:t>1912.5</w:t>
            </w:r>
          </w:p>
        </w:tc>
        <w:tc>
          <w:tcPr>
            <w:tcW w:w="521" w:type="pct"/>
            <w:vMerge/>
            <w:vAlign w:val="center"/>
          </w:tcPr>
          <w:p w14:paraId="375B8302" w14:textId="77777777" w:rsidR="0055769A" w:rsidRPr="00164F64" w:rsidRDefault="0055769A" w:rsidP="00277B4C">
            <w:pPr>
              <w:pStyle w:val="TAC"/>
              <w:rPr>
                <w:rFonts w:eastAsia="Yu Mincho" w:cs="Arial"/>
                <w:sz w:val="16"/>
                <w:szCs w:val="18"/>
              </w:rPr>
            </w:pPr>
          </w:p>
        </w:tc>
        <w:tc>
          <w:tcPr>
            <w:tcW w:w="654" w:type="pct"/>
            <w:vMerge/>
          </w:tcPr>
          <w:p w14:paraId="4CBDAA3C" w14:textId="77777777" w:rsidR="0055769A" w:rsidRPr="00164F64" w:rsidRDefault="0055769A" w:rsidP="00277B4C">
            <w:pPr>
              <w:pStyle w:val="TAC"/>
              <w:rPr>
                <w:rFonts w:eastAsia="Yu Mincho" w:cs="Arial"/>
                <w:sz w:val="16"/>
                <w:szCs w:val="18"/>
              </w:rPr>
            </w:pPr>
          </w:p>
        </w:tc>
      </w:tr>
      <w:tr w:rsidR="0055769A" w:rsidRPr="0028146A" w14:paraId="443F18BE" w14:textId="77777777" w:rsidTr="00277B4C">
        <w:tc>
          <w:tcPr>
            <w:tcW w:w="320" w:type="pct"/>
            <w:vMerge w:val="restart"/>
            <w:vAlign w:val="center"/>
            <w:hideMark/>
          </w:tcPr>
          <w:p w14:paraId="4CFAB8EE" w14:textId="77777777" w:rsidR="0055769A" w:rsidRPr="00164F64" w:rsidRDefault="0055769A" w:rsidP="00277B4C">
            <w:pPr>
              <w:pStyle w:val="TAC"/>
              <w:rPr>
                <w:rFonts w:eastAsia="Yu Mincho" w:cs="Arial"/>
                <w:sz w:val="16"/>
                <w:szCs w:val="18"/>
              </w:rPr>
            </w:pPr>
            <w:r w:rsidRPr="00164F64">
              <w:rPr>
                <w:rFonts w:eastAsia="Yu Mincho" w:cs="Arial"/>
                <w:sz w:val="16"/>
                <w:szCs w:val="18"/>
              </w:rPr>
              <w:t>n40</w:t>
            </w:r>
          </w:p>
        </w:tc>
        <w:tc>
          <w:tcPr>
            <w:tcW w:w="403" w:type="pct"/>
            <w:vMerge w:val="restart"/>
            <w:vAlign w:val="center"/>
            <w:hideMark/>
          </w:tcPr>
          <w:p w14:paraId="4995631E"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03085BE1"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72B98261"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51CBB38F"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0EB44A2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358D3513" w14:textId="77777777" w:rsidR="0055769A" w:rsidRPr="00164F64" w:rsidRDefault="0055769A" w:rsidP="00277B4C">
            <w:pPr>
              <w:pStyle w:val="TAC"/>
              <w:rPr>
                <w:rFonts w:cs="Arial"/>
                <w:sz w:val="16"/>
                <w:szCs w:val="18"/>
              </w:rPr>
            </w:pPr>
            <w:r w:rsidRPr="00164F64">
              <w:rPr>
                <w:sz w:val="16"/>
              </w:rPr>
              <w:t>461500</w:t>
            </w:r>
          </w:p>
        </w:tc>
        <w:tc>
          <w:tcPr>
            <w:tcW w:w="463" w:type="pct"/>
          </w:tcPr>
          <w:p w14:paraId="0539E642" w14:textId="77777777" w:rsidR="0055769A" w:rsidRPr="00164F64" w:rsidRDefault="0055769A" w:rsidP="00277B4C">
            <w:pPr>
              <w:pStyle w:val="TAC"/>
              <w:rPr>
                <w:rFonts w:cs="Arial"/>
                <w:sz w:val="16"/>
                <w:szCs w:val="18"/>
              </w:rPr>
            </w:pPr>
            <w:r w:rsidRPr="00164F64">
              <w:rPr>
                <w:sz w:val="16"/>
              </w:rPr>
              <w:t>2307.5</w:t>
            </w:r>
          </w:p>
        </w:tc>
        <w:tc>
          <w:tcPr>
            <w:tcW w:w="463" w:type="pct"/>
          </w:tcPr>
          <w:p w14:paraId="194328FA" w14:textId="77777777" w:rsidR="0055769A" w:rsidRPr="00164F64" w:rsidRDefault="0055769A" w:rsidP="00277B4C">
            <w:pPr>
              <w:pStyle w:val="TAC"/>
              <w:rPr>
                <w:rFonts w:cs="Arial"/>
                <w:sz w:val="16"/>
                <w:szCs w:val="18"/>
              </w:rPr>
            </w:pPr>
            <w:r w:rsidRPr="00164F64">
              <w:rPr>
                <w:sz w:val="16"/>
              </w:rPr>
              <w:t>461500</w:t>
            </w:r>
          </w:p>
        </w:tc>
        <w:tc>
          <w:tcPr>
            <w:tcW w:w="463" w:type="pct"/>
          </w:tcPr>
          <w:p w14:paraId="4087BEBC" w14:textId="77777777" w:rsidR="0055769A" w:rsidRPr="00164F64" w:rsidRDefault="0055769A" w:rsidP="00277B4C">
            <w:pPr>
              <w:pStyle w:val="TAC"/>
              <w:rPr>
                <w:rFonts w:cs="Arial"/>
                <w:sz w:val="16"/>
                <w:szCs w:val="18"/>
              </w:rPr>
            </w:pPr>
            <w:r w:rsidRPr="00164F64">
              <w:rPr>
                <w:sz w:val="16"/>
              </w:rPr>
              <w:t>2307.5</w:t>
            </w:r>
          </w:p>
        </w:tc>
        <w:tc>
          <w:tcPr>
            <w:tcW w:w="521" w:type="pct"/>
            <w:vMerge w:val="restart"/>
            <w:vAlign w:val="center"/>
          </w:tcPr>
          <w:p w14:paraId="32AD09D0"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335E5066"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22309FC1" w14:textId="77777777" w:rsidTr="00277B4C">
        <w:tc>
          <w:tcPr>
            <w:tcW w:w="320" w:type="pct"/>
            <w:vMerge/>
            <w:vAlign w:val="center"/>
          </w:tcPr>
          <w:p w14:paraId="43A51A00" w14:textId="77777777" w:rsidR="0055769A" w:rsidRPr="00164F64" w:rsidRDefault="0055769A" w:rsidP="00277B4C">
            <w:pPr>
              <w:pStyle w:val="TAC"/>
              <w:rPr>
                <w:rFonts w:eastAsia="Yu Mincho" w:cs="Arial"/>
                <w:sz w:val="16"/>
                <w:szCs w:val="18"/>
              </w:rPr>
            </w:pPr>
          </w:p>
        </w:tc>
        <w:tc>
          <w:tcPr>
            <w:tcW w:w="403" w:type="pct"/>
            <w:vMerge/>
            <w:vAlign w:val="center"/>
          </w:tcPr>
          <w:p w14:paraId="2FE337D6" w14:textId="77777777" w:rsidR="0055769A" w:rsidRPr="00164F64" w:rsidRDefault="0055769A" w:rsidP="00277B4C">
            <w:pPr>
              <w:pStyle w:val="TAC"/>
              <w:rPr>
                <w:rFonts w:eastAsia="Yu Mincho" w:cs="Arial"/>
                <w:sz w:val="16"/>
                <w:szCs w:val="18"/>
              </w:rPr>
            </w:pPr>
          </w:p>
        </w:tc>
        <w:tc>
          <w:tcPr>
            <w:tcW w:w="314" w:type="pct"/>
            <w:vMerge/>
            <w:vAlign w:val="center"/>
          </w:tcPr>
          <w:p w14:paraId="3AE1CB4F" w14:textId="77777777" w:rsidR="0055769A" w:rsidRPr="00164F64" w:rsidRDefault="0055769A" w:rsidP="00277B4C">
            <w:pPr>
              <w:pStyle w:val="TAC"/>
              <w:rPr>
                <w:rFonts w:cs="Arial"/>
                <w:sz w:val="16"/>
                <w:szCs w:val="18"/>
                <w:lang w:eastAsia="zh-CN"/>
              </w:rPr>
            </w:pPr>
          </w:p>
        </w:tc>
        <w:tc>
          <w:tcPr>
            <w:tcW w:w="568" w:type="pct"/>
            <w:vMerge/>
            <w:vAlign w:val="center"/>
          </w:tcPr>
          <w:p w14:paraId="034162E1" w14:textId="77777777" w:rsidR="0055769A" w:rsidRPr="00164F64" w:rsidRDefault="0055769A" w:rsidP="00277B4C">
            <w:pPr>
              <w:spacing w:after="0"/>
              <w:rPr>
                <w:rFonts w:ascii="Arial" w:hAnsi="Arial" w:cs="Arial"/>
                <w:sz w:val="16"/>
                <w:szCs w:val="18"/>
                <w:lang w:eastAsia="zh-CN"/>
              </w:rPr>
            </w:pPr>
          </w:p>
        </w:tc>
        <w:tc>
          <w:tcPr>
            <w:tcW w:w="367" w:type="pct"/>
          </w:tcPr>
          <w:p w14:paraId="7E7B08A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51081AB4" w14:textId="77777777" w:rsidR="0055769A" w:rsidRPr="00164F64" w:rsidRDefault="0055769A" w:rsidP="00277B4C">
            <w:pPr>
              <w:pStyle w:val="TAC"/>
              <w:rPr>
                <w:rFonts w:cs="Arial"/>
                <w:sz w:val="16"/>
                <w:szCs w:val="18"/>
              </w:rPr>
            </w:pPr>
            <w:r w:rsidRPr="00164F64">
              <w:rPr>
                <w:sz w:val="16"/>
              </w:rPr>
              <w:t>470000</w:t>
            </w:r>
          </w:p>
        </w:tc>
        <w:tc>
          <w:tcPr>
            <w:tcW w:w="463" w:type="pct"/>
          </w:tcPr>
          <w:p w14:paraId="3EF55DF5" w14:textId="77777777" w:rsidR="0055769A" w:rsidRPr="00164F64" w:rsidRDefault="0055769A" w:rsidP="00277B4C">
            <w:pPr>
              <w:pStyle w:val="TAC"/>
              <w:rPr>
                <w:rFonts w:cs="Arial"/>
                <w:sz w:val="16"/>
                <w:szCs w:val="18"/>
              </w:rPr>
            </w:pPr>
            <w:r w:rsidRPr="00164F64">
              <w:rPr>
                <w:sz w:val="16"/>
              </w:rPr>
              <w:t>2350</w:t>
            </w:r>
          </w:p>
        </w:tc>
        <w:tc>
          <w:tcPr>
            <w:tcW w:w="463" w:type="pct"/>
          </w:tcPr>
          <w:p w14:paraId="66224F6D" w14:textId="77777777" w:rsidR="0055769A" w:rsidRPr="00164F64" w:rsidRDefault="0055769A" w:rsidP="00277B4C">
            <w:pPr>
              <w:pStyle w:val="TAC"/>
              <w:rPr>
                <w:rFonts w:cs="Arial"/>
                <w:sz w:val="16"/>
                <w:szCs w:val="18"/>
              </w:rPr>
            </w:pPr>
            <w:r w:rsidRPr="00164F64">
              <w:rPr>
                <w:sz w:val="16"/>
              </w:rPr>
              <w:t>470000</w:t>
            </w:r>
          </w:p>
        </w:tc>
        <w:tc>
          <w:tcPr>
            <w:tcW w:w="463" w:type="pct"/>
          </w:tcPr>
          <w:p w14:paraId="4D4DF71E" w14:textId="77777777" w:rsidR="0055769A" w:rsidRPr="00164F64" w:rsidRDefault="0055769A" w:rsidP="00277B4C">
            <w:pPr>
              <w:pStyle w:val="TAC"/>
              <w:rPr>
                <w:rFonts w:cs="Arial"/>
                <w:sz w:val="16"/>
                <w:szCs w:val="18"/>
              </w:rPr>
            </w:pPr>
            <w:r w:rsidRPr="00164F64">
              <w:rPr>
                <w:sz w:val="16"/>
              </w:rPr>
              <w:t>2350</w:t>
            </w:r>
          </w:p>
        </w:tc>
        <w:tc>
          <w:tcPr>
            <w:tcW w:w="521" w:type="pct"/>
            <w:vMerge/>
            <w:vAlign w:val="center"/>
          </w:tcPr>
          <w:p w14:paraId="430E10AA" w14:textId="77777777" w:rsidR="0055769A" w:rsidRPr="00164F64" w:rsidRDefault="0055769A" w:rsidP="00277B4C">
            <w:pPr>
              <w:pStyle w:val="TAC"/>
              <w:rPr>
                <w:rFonts w:eastAsia="Yu Mincho" w:cs="Arial"/>
                <w:sz w:val="16"/>
                <w:szCs w:val="18"/>
              </w:rPr>
            </w:pPr>
          </w:p>
        </w:tc>
        <w:tc>
          <w:tcPr>
            <w:tcW w:w="654" w:type="pct"/>
            <w:vMerge/>
          </w:tcPr>
          <w:p w14:paraId="0DA230A3" w14:textId="77777777" w:rsidR="0055769A" w:rsidRPr="00164F64" w:rsidRDefault="0055769A" w:rsidP="00277B4C">
            <w:pPr>
              <w:pStyle w:val="TAC"/>
              <w:rPr>
                <w:rFonts w:eastAsia="Yu Mincho" w:cs="Arial"/>
                <w:sz w:val="16"/>
                <w:szCs w:val="18"/>
              </w:rPr>
            </w:pPr>
          </w:p>
        </w:tc>
      </w:tr>
      <w:tr w:rsidR="0055769A" w:rsidRPr="0028146A" w14:paraId="27FE3768" w14:textId="77777777" w:rsidTr="00277B4C">
        <w:tc>
          <w:tcPr>
            <w:tcW w:w="320" w:type="pct"/>
            <w:vMerge/>
            <w:vAlign w:val="center"/>
          </w:tcPr>
          <w:p w14:paraId="3E6D6DFB" w14:textId="77777777" w:rsidR="0055769A" w:rsidRPr="00164F64" w:rsidRDefault="0055769A" w:rsidP="00277B4C">
            <w:pPr>
              <w:pStyle w:val="TAC"/>
              <w:rPr>
                <w:rFonts w:eastAsia="Yu Mincho" w:cs="Arial"/>
                <w:sz w:val="16"/>
                <w:szCs w:val="18"/>
              </w:rPr>
            </w:pPr>
          </w:p>
        </w:tc>
        <w:tc>
          <w:tcPr>
            <w:tcW w:w="403" w:type="pct"/>
            <w:vMerge/>
            <w:vAlign w:val="center"/>
          </w:tcPr>
          <w:p w14:paraId="0720F8E0" w14:textId="77777777" w:rsidR="0055769A" w:rsidRPr="00164F64" w:rsidRDefault="0055769A" w:rsidP="00277B4C">
            <w:pPr>
              <w:pStyle w:val="TAC"/>
              <w:rPr>
                <w:rFonts w:eastAsia="Yu Mincho" w:cs="Arial"/>
                <w:sz w:val="16"/>
                <w:szCs w:val="18"/>
              </w:rPr>
            </w:pPr>
          </w:p>
        </w:tc>
        <w:tc>
          <w:tcPr>
            <w:tcW w:w="314" w:type="pct"/>
            <w:vMerge/>
            <w:vAlign w:val="center"/>
          </w:tcPr>
          <w:p w14:paraId="16F84FD1" w14:textId="77777777" w:rsidR="0055769A" w:rsidRPr="00164F64" w:rsidRDefault="0055769A" w:rsidP="00277B4C">
            <w:pPr>
              <w:pStyle w:val="TAC"/>
              <w:rPr>
                <w:rFonts w:cs="Arial"/>
                <w:sz w:val="16"/>
                <w:szCs w:val="18"/>
                <w:lang w:eastAsia="zh-CN"/>
              </w:rPr>
            </w:pPr>
          </w:p>
        </w:tc>
        <w:tc>
          <w:tcPr>
            <w:tcW w:w="568" w:type="pct"/>
            <w:vMerge/>
            <w:vAlign w:val="center"/>
          </w:tcPr>
          <w:p w14:paraId="4F1ABF5F" w14:textId="77777777" w:rsidR="0055769A" w:rsidRPr="00164F64" w:rsidRDefault="0055769A" w:rsidP="00277B4C">
            <w:pPr>
              <w:spacing w:after="0"/>
              <w:rPr>
                <w:rFonts w:ascii="Arial" w:hAnsi="Arial" w:cs="Arial"/>
                <w:sz w:val="16"/>
                <w:szCs w:val="18"/>
                <w:lang w:eastAsia="zh-CN"/>
              </w:rPr>
            </w:pPr>
          </w:p>
        </w:tc>
        <w:tc>
          <w:tcPr>
            <w:tcW w:w="367" w:type="pct"/>
          </w:tcPr>
          <w:p w14:paraId="502C6D10"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5360D893" w14:textId="77777777" w:rsidR="0055769A" w:rsidRPr="00164F64" w:rsidRDefault="0055769A" w:rsidP="00277B4C">
            <w:pPr>
              <w:pStyle w:val="TAC"/>
              <w:rPr>
                <w:rFonts w:cs="Arial"/>
                <w:sz w:val="16"/>
                <w:szCs w:val="18"/>
              </w:rPr>
            </w:pPr>
            <w:r w:rsidRPr="00164F64">
              <w:rPr>
                <w:sz w:val="16"/>
              </w:rPr>
              <w:t>478500</w:t>
            </w:r>
          </w:p>
        </w:tc>
        <w:tc>
          <w:tcPr>
            <w:tcW w:w="463" w:type="pct"/>
          </w:tcPr>
          <w:p w14:paraId="45617078" w14:textId="77777777" w:rsidR="0055769A" w:rsidRPr="00164F64" w:rsidRDefault="0055769A" w:rsidP="00277B4C">
            <w:pPr>
              <w:pStyle w:val="TAC"/>
              <w:rPr>
                <w:rFonts w:cs="Arial"/>
                <w:sz w:val="16"/>
                <w:szCs w:val="18"/>
              </w:rPr>
            </w:pPr>
            <w:r w:rsidRPr="00164F64">
              <w:rPr>
                <w:sz w:val="16"/>
              </w:rPr>
              <w:t>2392.5</w:t>
            </w:r>
          </w:p>
        </w:tc>
        <w:tc>
          <w:tcPr>
            <w:tcW w:w="463" w:type="pct"/>
          </w:tcPr>
          <w:p w14:paraId="4624891B" w14:textId="77777777" w:rsidR="0055769A" w:rsidRPr="00164F64" w:rsidRDefault="0055769A" w:rsidP="00277B4C">
            <w:pPr>
              <w:pStyle w:val="TAC"/>
              <w:rPr>
                <w:rFonts w:cs="Arial"/>
                <w:sz w:val="16"/>
                <w:szCs w:val="18"/>
              </w:rPr>
            </w:pPr>
            <w:r w:rsidRPr="00164F64">
              <w:rPr>
                <w:sz w:val="16"/>
              </w:rPr>
              <w:t>478500</w:t>
            </w:r>
          </w:p>
        </w:tc>
        <w:tc>
          <w:tcPr>
            <w:tcW w:w="463" w:type="pct"/>
          </w:tcPr>
          <w:p w14:paraId="02AC9EAA" w14:textId="77777777" w:rsidR="0055769A" w:rsidRPr="00164F64" w:rsidRDefault="0055769A" w:rsidP="00277B4C">
            <w:pPr>
              <w:pStyle w:val="TAC"/>
              <w:rPr>
                <w:rFonts w:cs="Arial"/>
                <w:sz w:val="16"/>
                <w:szCs w:val="18"/>
              </w:rPr>
            </w:pPr>
            <w:r w:rsidRPr="00164F64">
              <w:rPr>
                <w:sz w:val="16"/>
              </w:rPr>
              <w:t>2392.5</w:t>
            </w:r>
          </w:p>
        </w:tc>
        <w:tc>
          <w:tcPr>
            <w:tcW w:w="521" w:type="pct"/>
            <w:vMerge/>
            <w:vAlign w:val="center"/>
          </w:tcPr>
          <w:p w14:paraId="334F88AB" w14:textId="77777777" w:rsidR="0055769A" w:rsidRPr="00164F64" w:rsidRDefault="0055769A" w:rsidP="00277B4C">
            <w:pPr>
              <w:pStyle w:val="TAC"/>
              <w:rPr>
                <w:rFonts w:eastAsia="Yu Mincho" w:cs="Arial"/>
                <w:sz w:val="16"/>
                <w:szCs w:val="18"/>
              </w:rPr>
            </w:pPr>
          </w:p>
        </w:tc>
        <w:tc>
          <w:tcPr>
            <w:tcW w:w="654" w:type="pct"/>
            <w:vMerge/>
          </w:tcPr>
          <w:p w14:paraId="0D3AE8B6" w14:textId="77777777" w:rsidR="0055769A" w:rsidRPr="00164F64" w:rsidRDefault="0055769A" w:rsidP="00277B4C">
            <w:pPr>
              <w:pStyle w:val="TAC"/>
              <w:rPr>
                <w:rFonts w:eastAsia="Yu Mincho" w:cs="Arial"/>
                <w:sz w:val="16"/>
                <w:szCs w:val="18"/>
              </w:rPr>
            </w:pPr>
          </w:p>
        </w:tc>
      </w:tr>
      <w:tr w:rsidR="0055769A" w:rsidRPr="0028146A" w14:paraId="6DAEB240" w14:textId="77777777" w:rsidTr="00277B4C">
        <w:tc>
          <w:tcPr>
            <w:tcW w:w="320" w:type="pct"/>
            <w:vMerge w:val="restart"/>
            <w:vAlign w:val="center"/>
            <w:hideMark/>
          </w:tcPr>
          <w:p w14:paraId="5EA0477A" w14:textId="77777777" w:rsidR="0055769A" w:rsidRPr="00164F64" w:rsidRDefault="0055769A" w:rsidP="00277B4C">
            <w:pPr>
              <w:pStyle w:val="TAC"/>
              <w:rPr>
                <w:rFonts w:eastAsia="Yu Mincho" w:cs="Arial"/>
                <w:sz w:val="16"/>
                <w:szCs w:val="18"/>
              </w:rPr>
            </w:pPr>
            <w:r w:rsidRPr="00164F64">
              <w:rPr>
                <w:rFonts w:eastAsia="Yu Mincho" w:cs="Arial"/>
                <w:sz w:val="16"/>
                <w:szCs w:val="18"/>
              </w:rPr>
              <w:t>n41</w:t>
            </w:r>
          </w:p>
        </w:tc>
        <w:tc>
          <w:tcPr>
            <w:tcW w:w="403" w:type="pct"/>
            <w:vMerge w:val="restart"/>
            <w:vAlign w:val="center"/>
            <w:hideMark/>
          </w:tcPr>
          <w:p w14:paraId="45E30416"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3120A7FE"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4CD9999C"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52E6C372"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79E4DB1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5BB59955" w14:textId="77777777" w:rsidR="0055769A" w:rsidRPr="00164F64" w:rsidRDefault="0055769A" w:rsidP="00277B4C">
            <w:pPr>
              <w:pStyle w:val="TAC"/>
              <w:rPr>
                <w:rFonts w:cs="Arial"/>
                <w:sz w:val="16"/>
                <w:szCs w:val="18"/>
              </w:rPr>
            </w:pPr>
            <w:r w:rsidRPr="00164F64">
              <w:rPr>
                <w:sz w:val="16"/>
              </w:rPr>
              <w:t>500700</w:t>
            </w:r>
          </w:p>
        </w:tc>
        <w:tc>
          <w:tcPr>
            <w:tcW w:w="463" w:type="pct"/>
          </w:tcPr>
          <w:p w14:paraId="60C83083" w14:textId="77777777" w:rsidR="0055769A" w:rsidRPr="00164F64" w:rsidRDefault="0055769A" w:rsidP="00277B4C">
            <w:pPr>
              <w:pStyle w:val="TAC"/>
              <w:rPr>
                <w:rFonts w:cs="Arial"/>
                <w:sz w:val="16"/>
                <w:szCs w:val="18"/>
              </w:rPr>
            </w:pPr>
            <w:r w:rsidRPr="00164F64">
              <w:rPr>
                <w:sz w:val="16"/>
              </w:rPr>
              <w:t>2503.5</w:t>
            </w:r>
          </w:p>
        </w:tc>
        <w:tc>
          <w:tcPr>
            <w:tcW w:w="463" w:type="pct"/>
          </w:tcPr>
          <w:p w14:paraId="7AF9FB3C" w14:textId="77777777" w:rsidR="0055769A" w:rsidRPr="00164F64" w:rsidRDefault="0055769A" w:rsidP="00277B4C">
            <w:pPr>
              <w:pStyle w:val="TAC"/>
              <w:rPr>
                <w:rFonts w:cs="Arial"/>
                <w:sz w:val="16"/>
                <w:szCs w:val="18"/>
              </w:rPr>
            </w:pPr>
            <w:r w:rsidRPr="00164F64">
              <w:rPr>
                <w:sz w:val="16"/>
              </w:rPr>
              <w:t>500700</w:t>
            </w:r>
          </w:p>
        </w:tc>
        <w:tc>
          <w:tcPr>
            <w:tcW w:w="463" w:type="pct"/>
          </w:tcPr>
          <w:p w14:paraId="63283158" w14:textId="77777777" w:rsidR="0055769A" w:rsidRPr="00164F64" w:rsidRDefault="0055769A" w:rsidP="00277B4C">
            <w:pPr>
              <w:pStyle w:val="TAC"/>
              <w:rPr>
                <w:rFonts w:cs="Arial"/>
                <w:sz w:val="16"/>
                <w:szCs w:val="18"/>
              </w:rPr>
            </w:pPr>
            <w:r w:rsidRPr="00164F64">
              <w:rPr>
                <w:sz w:val="16"/>
              </w:rPr>
              <w:t>2503.5</w:t>
            </w:r>
          </w:p>
        </w:tc>
        <w:tc>
          <w:tcPr>
            <w:tcW w:w="521" w:type="pct"/>
            <w:vMerge w:val="restart"/>
            <w:vAlign w:val="center"/>
          </w:tcPr>
          <w:p w14:paraId="17F9E340"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688FBF67"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34E16943" w14:textId="77777777" w:rsidTr="00277B4C">
        <w:tc>
          <w:tcPr>
            <w:tcW w:w="320" w:type="pct"/>
            <w:vMerge/>
            <w:vAlign w:val="center"/>
          </w:tcPr>
          <w:p w14:paraId="61F9274D" w14:textId="77777777" w:rsidR="0055769A" w:rsidRPr="00164F64" w:rsidRDefault="0055769A" w:rsidP="00277B4C">
            <w:pPr>
              <w:pStyle w:val="TAC"/>
              <w:rPr>
                <w:rFonts w:eastAsia="Yu Mincho" w:cs="Arial"/>
                <w:sz w:val="16"/>
                <w:szCs w:val="18"/>
              </w:rPr>
            </w:pPr>
          </w:p>
        </w:tc>
        <w:tc>
          <w:tcPr>
            <w:tcW w:w="403" w:type="pct"/>
            <w:vMerge/>
            <w:vAlign w:val="center"/>
          </w:tcPr>
          <w:p w14:paraId="2E659DF3" w14:textId="77777777" w:rsidR="0055769A" w:rsidRPr="00164F64" w:rsidRDefault="0055769A" w:rsidP="00277B4C">
            <w:pPr>
              <w:pStyle w:val="TAC"/>
              <w:rPr>
                <w:rFonts w:eastAsia="Yu Mincho" w:cs="Arial"/>
                <w:sz w:val="16"/>
                <w:szCs w:val="18"/>
              </w:rPr>
            </w:pPr>
          </w:p>
        </w:tc>
        <w:tc>
          <w:tcPr>
            <w:tcW w:w="314" w:type="pct"/>
            <w:vMerge/>
            <w:vAlign w:val="center"/>
          </w:tcPr>
          <w:p w14:paraId="0B69391D" w14:textId="77777777" w:rsidR="0055769A" w:rsidRPr="00164F64" w:rsidRDefault="0055769A" w:rsidP="00277B4C">
            <w:pPr>
              <w:pStyle w:val="TAC"/>
              <w:rPr>
                <w:rFonts w:cs="Arial"/>
                <w:sz w:val="16"/>
                <w:szCs w:val="18"/>
                <w:lang w:eastAsia="zh-CN"/>
              </w:rPr>
            </w:pPr>
          </w:p>
        </w:tc>
        <w:tc>
          <w:tcPr>
            <w:tcW w:w="568" w:type="pct"/>
            <w:vMerge/>
            <w:vAlign w:val="center"/>
          </w:tcPr>
          <w:p w14:paraId="5EC0CC19" w14:textId="77777777" w:rsidR="0055769A" w:rsidRPr="00164F64" w:rsidRDefault="0055769A" w:rsidP="00277B4C">
            <w:pPr>
              <w:spacing w:after="0"/>
              <w:rPr>
                <w:rFonts w:ascii="Arial" w:hAnsi="Arial" w:cs="Arial"/>
                <w:sz w:val="16"/>
                <w:szCs w:val="18"/>
                <w:lang w:eastAsia="zh-CN"/>
              </w:rPr>
            </w:pPr>
          </w:p>
        </w:tc>
        <w:tc>
          <w:tcPr>
            <w:tcW w:w="367" w:type="pct"/>
          </w:tcPr>
          <w:p w14:paraId="2562CEA0"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5A9D870C" w14:textId="77777777" w:rsidR="0055769A" w:rsidRPr="00164F64" w:rsidRDefault="0055769A" w:rsidP="00277B4C">
            <w:pPr>
              <w:pStyle w:val="TAC"/>
              <w:rPr>
                <w:rFonts w:cs="Arial"/>
                <w:sz w:val="16"/>
                <w:szCs w:val="18"/>
              </w:rPr>
            </w:pPr>
            <w:r w:rsidRPr="00164F64">
              <w:rPr>
                <w:sz w:val="16"/>
              </w:rPr>
              <w:t>518601</w:t>
            </w:r>
          </w:p>
        </w:tc>
        <w:tc>
          <w:tcPr>
            <w:tcW w:w="463" w:type="pct"/>
          </w:tcPr>
          <w:p w14:paraId="6852B6AB" w14:textId="77777777" w:rsidR="0055769A" w:rsidRPr="00164F64" w:rsidRDefault="0055769A" w:rsidP="00277B4C">
            <w:pPr>
              <w:pStyle w:val="TAC"/>
              <w:rPr>
                <w:rFonts w:cs="Arial"/>
                <w:sz w:val="16"/>
                <w:szCs w:val="18"/>
              </w:rPr>
            </w:pPr>
            <w:r w:rsidRPr="00164F64">
              <w:rPr>
                <w:sz w:val="16"/>
              </w:rPr>
              <w:t>2593.005</w:t>
            </w:r>
          </w:p>
        </w:tc>
        <w:tc>
          <w:tcPr>
            <w:tcW w:w="463" w:type="pct"/>
          </w:tcPr>
          <w:p w14:paraId="483699C2" w14:textId="77777777" w:rsidR="0055769A" w:rsidRPr="00164F64" w:rsidRDefault="0055769A" w:rsidP="00277B4C">
            <w:pPr>
              <w:pStyle w:val="TAC"/>
              <w:rPr>
                <w:rFonts w:cs="Arial"/>
                <w:sz w:val="16"/>
                <w:szCs w:val="18"/>
              </w:rPr>
            </w:pPr>
            <w:r w:rsidRPr="00164F64">
              <w:rPr>
                <w:sz w:val="16"/>
              </w:rPr>
              <w:t>518601</w:t>
            </w:r>
          </w:p>
        </w:tc>
        <w:tc>
          <w:tcPr>
            <w:tcW w:w="463" w:type="pct"/>
          </w:tcPr>
          <w:p w14:paraId="71B586EF" w14:textId="77777777" w:rsidR="0055769A" w:rsidRPr="00164F64" w:rsidRDefault="0055769A" w:rsidP="00277B4C">
            <w:pPr>
              <w:pStyle w:val="TAC"/>
              <w:rPr>
                <w:rFonts w:cs="Arial"/>
                <w:sz w:val="16"/>
                <w:szCs w:val="18"/>
              </w:rPr>
            </w:pPr>
            <w:r w:rsidRPr="00164F64">
              <w:rPr>
                <w:sz w:val="16"/>
              </w:rPr>
              <w:t>2593.005</w:t>
            </w:r>
          </w:p>
        </w:tc>
        <w:tc>
          <w:tcPr>
            <w:tcW w:w="521" w:type="pct"/>
            <w:vMerge/>
            <w:vAlign w:val="center"/>
          </w:tcPr>
          <w:p w14:paraId="5C066866" w14:textId="77777777" w:rsidR="0055769A" w:rsidRPr="00164F64" w:rsidRDefault="0055769A" w:rsidP="00277B4C">
            <w:pPr>
              <w:pStyle w:val="TAC"/>
              <w:rPr>
                <w:rFonts w:eastAsia="Yu Mincho" w:cs="Arial"/>
                <w:sz w:val="16"/>
                <w:szCs w:val="18"/>
              </w:rPr>
            </w:pPr>
          </w:p>
        </w:tc>
        <w:tc>
          <w:tcPr>
            <w:tcW w:w="654" w:type="pct"/>
            <w:vMerge/>
          </w:tcPr>
          <w:p w14:paraId="7CDFE858" w14:textId="77777777" w:rsidR="0055769A" w:rsidRPr="00164F64" w:rsidRDefault="0055769A" w:rsidP="00277B4C">
            <w:pPr>
              <w:pStyle w:val="TAC"/>
              <w:rPr>
                <w:rFonts w:eastAsia="Yu Mincho" w:cs="Arial"/>
                <w:sz w:val="16"/>
                <w:szCs w:val="18"/>
              </w:rPr>
            </w:pPr>
          </w:p>
        </w:tc>
      </w:tr>
      <w:tr w:rsidR="0055769A" w:rsidRPr="0028146A" w14:paraId="59233E9F" w14:textId="77777777" w:rsidTr="00277B4C">
        <w:tc>
          <w:tcPr>
            <w:tcW w:w="320" w:type="pct"/>
            <w:vMerge/>
            <w:vAlign w:val="center"/>
          </w:tcPr>
          <w:p w14:paraId="468FFB64" w14:textId="77777777" w:rsidR="0055769A" w:rsidRPr="00164F64" w:rsidRDefault="0055769A" w:rsidP="00277B4C">
            <w:pPr>
              <w:pStyle w:val="TAC"/>
              <w:rPr>
                <w:rFonts w:eastAsia="Yu Mincho" w:cs="Arial"/>
                <w:sz w:val="16"/>
                <w:szCs w:val="18"/>
              </w:rPr>
            </w:pPr>
          </w:p>
        </w:tc>
        <w:tc>
          <w:tcPr>
            <w:tcW w:w="403" w:type="pct"/>
            <w:vMerge/>
            <w:vAlign w:val="center"/>
          </w:tcPr>
          <w:p w14:paraId="1CAC132E" w14:textId="77777777" w:rsidR="0055769A" w:rsidRPr="00164F64" w:rsidRDefault="0055769A" w:rsidP="00277B4C">
            <w:pPr>
              <w:pStyle w:val="TAC"/>
              <w:rPr>
                <w:rFonts w:eastAsia="Yu Mincho" w:cs="Arial"/>
                <w:sz w:val="16"/>
                <w:szCs w:val="18"/>
              </w:rPr>
            </w:pPr>
          </w:p>
        </w:tc>
        <w:tc>
          <w:tcPr>
            <w:tcW w:w="314" w:type="pct"/>
            <w:vMerge/>
            <w:vAlign w:val="center"/>
          </w:tcPr>
          <w:p w14:paraId="10689C1D" w14:textId="77777777" w:rsidR="0055769A" w:rsidRPr="00164F64" w:rsidRDefault="0055769A" w:rsidP="00277B4C">
            <w:pPr>
              <w:pStyle w:val="TAC"/>
              <w:rPr>
                <w:rFonts w:cs="Arial"/>
                <w:sz w:val="16"/>
                <w:szCs w:val="18"/>
                <w:lang w:eastAsia="zh-CN"/>
              </w:rPr>
            </w:pPr>
          </w:p>
        </w:tc>
        <w:tc>
          <w:tcPr>
            <w:tcW w:w="568" w:type="pct"/>
            <w:vMerge/>
            <w:vAlign w:val="center"/>
          </w:tcPr>
          <w:p w14:paraId="1839B431" w14:textId="77777777" w:rsidR="0055769A" w:rsidRPr="00164F64" w:rsidRDefault="0055769A" w:rsidP="00277B4C">
            <w:pPr>
              <w:spacing w:after="0"/>
              <w:rPr>
                <w:rFonts w:ascii="Arial" w:hAnsi="Arial" w:cs="Arial"/>
                <w:sz w:val="16"/>
                <w:szCs w:val="18"/>
                <w:lang w:eastAsia="zh-CN"/>
              </w:rPr>
            </w:pPr>
          </w:p>
        </w:tc>
        <w:tc>
          <w:tcPr>
            <w:tcW w:w="367" w:type="pct"/>
          </w:tcPr>
          <w:p w14:paraId="78C2835B"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593625CE" w14:textId="77777777" w:rsidR="0055769A" w:rsidRPr="00164F64" w:rsidRDefault="0055769A" w:rsidP="00277B4C">
            <w:pPr>
              <w:pStyle w:val="TAC"/>
              <w:rPr>
                <w:rFonts w:cs="Arial"/>
                <w:sz w:val="16"/>
                <w:szCs w:val="18"/>
              </w:rPr>
            </w:pPr>
            <w:r w:rsidRPr="00164F64">
              <w:rPr>
                <w:sz w:val="16"/>
              </w:rPr>
              <w:t>536499</w:t>
            </w:r>
          </w:p>
        </w:tc>
        <w:tc>
          <w:tcPr>
            <w:tcW w:w="463" w:type="pct"/>
          </w:tcPr>
          <w:p w14:paraId="0D553152" w14:textId="77777777" w:rsidR="0055769A" w:rsidRPr="00164F64" w:rsidRDefault="0055769A" w:rsidP="00277B4C">
            <w:pPr>
              <w:pStyle w:val="TAC"/>
              <w:rPr>
                <w:rFonts w:cs="Arial"/>
                <w:sz w:val="16"/>
                <w:szCs w:val="18"/>
              </w:rPr>
            </w:pPr>
            <w:r w:rsidRPr="00164F64">
              <w:rPr>
                <w:sz w:val="16"/>
              </w:rPr>
              <w:t>2682.495</w:t>
            </w:r>
          </w:p>
        </w:tc>
        <w:tc>
          <w:tcPr>
            <w:tcW w:w="463" w:type="pct"/>
          </w:tcPr>
          <w:p w14:paraId="1851D655" w14:textId="77777777" w:rsidR="0055769A" w:rsidRPr="00164F64" w:rsidRDefault="0055769A" w:rsidP="00277B4C">
            <w:pPr>
              <w:pStyle w:val="TAC"/>
              <w:rPr>
                <w:rFonts w:cs="Arial"/>
                <w:sz w:val="16"/>
                <w:szCs w:val="18"/>
              </w:rPr>
            </w:pPr>
            <w:r w:rsidRPr="00164F64">
              <w:rPr>
                <w:sz w:val="16"/>
              </w:rPr>
              <w:t>536499</w:t>
            </w:r>
          </w:p>
        </w:tc>
        <w:tc>
          <w:tcPr>
            <w:tcW w:w="463" w:type="pct"/>
          </w:tcPr>
          <w:p w14:paraId="16982F8E" w14:textId="77777777" w:rsidR="0055769A" w:rsidRPr="00164F64" w:rsidRDefault="0055769A" w:rsidP="00277B4C">
            <w:pPr>
              <w:pStyle w:val="TAC"/>
              <w:rPr>
                <w:rFonts w:cs="Arial"/>
                <w:sz w:val="16"/>
                <w:szCs w:val="18"/>
              </w:rPr>
            </w:pPr>
            <w:r w:rsidRPr="00164F64">
              <w:rPr>
                <w:sz w:val="16"/>
              </w:rPr>
              <w:t>2682.495</w:t>
            </w:r>
          </w:p>
        </w:tc>
        <w:tc>
          <w:tcPr>
            <w:tcW w:w="521" w:type="pct"/>
            <w:vMerge/>
            <w:vAlign w:val="center"/>
          </w:tcPr>
          <w:p w14:paraId="676528A9" w14:textId="77777777" w:rsidR="0055769A" w:rsidRPr="00164F64" w:rsidRDefault="0055769A" w:rsidP="00277B4C">
            <w:pPr>
              <w:pStyle w:val="TAC"/>
              <w:rPr>
                <w:rFonts w:eastAsia="Yu Mincho" w:cs="Arial"/>
                <w:sz w:val="16"/>
                <w:szCs w:val="18"/>
              </w:rPr>
            </w:pPr>
          </w:p>
        </w:tc>
        <w:tc>
          <w:tcPr>
            <w:tcW w:w="654" w:type="pct"/>
            <w:vMerge/>
          </w:tcPr>
          <w:p w14:paraId="2ED5BF93" w14:textId="77777777" w:rsidR="0055769A" w:rsidRPr="00164F64" w:rsidRDefault="0055769A" w:rsidP="00277B4C">
            <w:pPr>
              <w:pStyle w:val="TAC"/>
              <w:rPr>
                <w:rFonts w:eastAsia="Yu Mincho" w:cs="Arial"/>
                <w:sz w:val="16"/>
                <w:szCs w:val="18"/>
              </w:rPr>
            </w:pPr>
          </w:p>
        </w:tc>
      </w:tr>
      <w:tr w:rsidR="0055769A" w:rsidRPr="0028146A" w14:paraId="79365ACD" w14:textId="77777777" w:rsidTr="00277B4C">
        <w:tc>
          <w:tcPr>
            <w:tcW w:w="320" w:type="pct"/>
            <w:vMerge w:val="restart"/>
            <w:vAlign w:val="center"/>
            <w:hideMark/>
          </w:tcPr>
          <w:p w14:paraId="382639E5"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n48</w:t>
            </w:r>
          </w:p>
        </w:tc>
        <w:tc>
          <w:tcPr>
            <w:tcW w:w="403" w:type="pct"/>
            <w:vMerge w:val="restart"/>
            <w:vAlign w:val="center"/>
            <w:hideMark/>
          </w:tcPr>
          <w:p w14:paraId="2D87E1C1"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15</w:t>
            </w:r>
          </w:p>
        </w:tc>
        <w:tc>
          <w:tcPr>
            <w:tcW w:w="314" w:type="pct"/>
            <w:vMerge w:val="restart"/>
            <w:vAlign w:val="center"/>
          </w:tcPr>
          <w:p w14:paraId="50EC819A"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sz w:val="16"/>
                <w:szCs w:val="18"/>
                <w:lang w:eastAsia="zh-CN"/>
              </w:rPr>
              <w:t>15</w:t>
            </w:r>
          </w:p>
        </w:tc>
        <w:tc>
          <w:tcPr>
            <w:tcW w:w="568" w:type="pct"/>
            <w:vMerge w:val="restart"/>
            <w:vAlign w:val="center"/>
          </w:tcPr>
          <w:p w14:paraId="1C34DEA5"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334E106C"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54D8C6B7"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1B4C3F43" w14:textId="77777777" w:rsidR="0055769A" w:rsidRPr="00164F64" w:rsidRDefault="0055769A" w:rsidP="00277B4C">
            <w:pPr>
              <w:pStyle w:val="TAC"/>
              <w:rPr>
                <w:rFonts w:cs="Arial"/>
                <w:sz w:val="16"/>
                <w:szCs w:val="18"/>
              </w:rPr>
            </w:pPr>
            <w:r w:rsidRPr="00164F64">
              <w:rPr>
                <w:sz w:val="16"/>
              </w:rPr>
              <w:t>637168</w:t>
            </w:r>
          </w:p>
        </w:tc>
        <w:tc>
          <w:tcPr>
            <w:tcW w:w="463" w:type="pct"/>
          </w:tcPr>
          <w:p w14:paraId="5723AC94" w14:textId="77777777" w:rsidR="0055769A" w:rsidRPr="00164F64" w:rsidRDefault="0055769A" w:rsidP="00277B4C">
            <w:pPr>
              <w:pStyle w:val="TAC"/>
              <w:rPr>
                <w:rFonts w:cs="Arial"/>
                <w:sz w:val="16"/>
                <w:szCs w:val="18"/>
              </w:rPr>
            </w:pPr>
            <w:r w:rsidRPr="00164F64">
              <w:rPr>
                <w:sz w:val="16"/>
              </w:rPr>
              <w:t>3557.52</w:t>
            </w:r>
          </w:p>
        </w:tc>
        <w:tc>
          <w:tcPr>
            <w:tcW w:w="463" w:type="pct"/>
          </w:tcPr>
          <w:p w14:paraId="0EA08F4C" w14:textId="77777777" w:rsidR="0055769A" w:rsidRPr="00164F64" w:rsidRDefault="0055769A" w:rsidP="00277B4C">
            <w:pPr>
              <w:pStyle w:val="TAC"/>
              <w:rPr>
                <w:rFonts w:cs="Arial"/>
                <w:sz w:val="16"/>
                <w:szCs w:val="18"/>
              </w:rPr>
            </w:pPr>
            <w:r w:rsidRPr="00164F64">
              <w:rPr>
                <w:sz w:val="16"/>
              </w:rPr>
              <w:t>637168</w:t>
            </w:r>
          </w:p>
        </w:tc>
        <w:tc>
          <w:tcPr>
            <w:tcW w:w="463" w:type="pct"/>
          </w:tcPr>
          <w:p w14:paraId="40A60ECE" w14:textId="77777777" w:rsidR="0055769A" w:rsidRPr="00164F64" w:rsidRDefault="0055769A" w:rsidP="00277B4C">
            <w:pPr>
              <w:pStyle w:val="TAC"/>
              <w:rPr>
                <w:rFonts w:cs="Arial"/>
                <w:sz w:val="16"/>
                <w:szCs w:val="18"/>
              </w:rPr>
            </w:pPr>
            <w:r w:rsidRPr="00164F64">
              <w:rPr>
                <w:sz w:val="16"/>
              </w:rPr>
              <w:t>3557.52</w:t>
            </w:r>
          </w:p>
        </w:tc>
        <w:tc>
          <w:tcPr>
            <w:tcW w:w="521" w:type="pct"/>
            <w:vMerge w:val="restart"/>
            <w:vAlign w:val="center"/>
          </w:tcPr>
          <w:p w14:paraId="3D92D784"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sz w:val="16"/>
                <w:szCs w:val="18"/>
                <w:lang w:eastAsia="zh-CN"/>
              </w:rPr>
              <w:t>36@18</w:t>
            </w:r>
          </w:p>
        </w:tc>
        <w:tc>
          <w:tcPr>
            <w:tcW w:w="654" w:type="pct"/>
            <w:vMerge w:val="restart"/>
          </w:tcPr>
          <w:p w14:paraId="4562C542"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77B1FD00" w14:textId="77777777" w:rsidTr="00277B4C">
        <w:tc>
          <w:tcPr>
            <w:tcW w:w="320" w:type="pct"/>
            <w:vMerge/>
            <w:vAlign w:val="center"/>
          </w:tcPr>
          <w:p w14:paraId="354664E8"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6899EA7A"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73C52E1F"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6E87595D" w14:textId="77777777" w:rsidR="0055769A" w:rsidRPr="00164F64" w:rsidRDefault="0055769A" w:rsidP="00277B4C">
            <w:pPr>
              <w:spacing w:after="0"/>
              <w:rPr>
                <w:rFonts w:ascii="Arial" w:hAnsi="Arial" w:cs="Arial"/>
                <w:sz w:val="16"/>
                <w:szCs w:val="18"/>
                <w:lang w:eastAsia="zh-CN"/>
              </w:rPr>
            </w:pPr>
          </w:p>
        </w:tc>
        <w:tc>
          <w:tcPr>
            <w:tcW w:w="367" w:type="pct"/>
          </w:tcPr>
          <w:p w14:paraId="597C3999"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DBA8351" w14:textId="77777777" w:rsidR="0055769A" w:rsidRPr="00164F64" w:rsidRDefault="0055769A" w:rsidP="00277B4C">
            <w:pPr>
              <w:pStyle w:val="TAC"/>
              <w:rPr>
                <w:rFonts w:cs="Arial"/>
                <w:sz w:val="16"/>
                <w:szCs w:val="18"/>
              </w:rPr>
            </w:pPr>
            <w:r w:rsidRPr="00164F64">
              <w:rPr>
                <w:sz w:val="16"/>
              </w:rPr>
              <w:t>641666</w:t>
            </w:r>
          </w:p>
        </w:tc>
        <w:tc>
          <w:tcPr>
            <w:tcW w:w="463" w:type="pct"/>
          </w:tcPr>
          <w:p w14:paraId="474C8102" w14:textId="77777777" w:rsidR="0055769A" w:rsidRPr="00164F64" w:rsidRDefault="0055769A" w:rsidP="00277B4C">
            <w:pPr>
              <w:pStyle w:val="TAC"/>
              <w:rPr>
                <w:rFonts w:cs="Arial"/>
                <w:sz w:val="16"/>
                <w:szCs w:val="18"/>
              </w:rPr>
            </w:pPr>
            <w:r w:rsidRPr="00164F64">
              <w:rPr>
                <w:sz w:val="16"/>
              </w:rPr>
              <w:t>3624.99</w:t>
            </w:r>
          </w:p>
        </w:tc>
        <w:tc>
          <w:tcPr>
            <w:tcW w:w="463" w:type="pct"/>
          </w:tcPr>
          <w:p w14:paraId="5CFE079C" w14:textId="77777777" w:rsidR="0055769A" w:rsidRPr="00164F64" w:rsidRDefault="0055769A" w:rsidP="00277B4C">
            <w:pPr>
              <w:pStyle w:val="TAC"/>
              <w:rPr>
                <w:rFonts w:cs="Arial"/>
                <w:sz w:val="16"/>
                <w:szCs w:val="18"/>
              </w:rPr>
            </w:pPr>
            <w:r w:rsidRPr="00164F64">
              <w:rPr>
                <w:sz w:val="16"/>
              </w:rPr>
              <w:t>641666</w:t>
            </w:r>
          </w:p>
        </w:tc>
        <w:tc>
          <w:tcPr>
            <w:tcW w:w="463" w:type="pct"/>
          </w:tcPr>
          <w:p w14:paraId="1876DC5E" w14:textId="77777777" w:rsidR="0055769A" w:rsidRPr="00164F64" w:rsidRDefault="0055769A" w:rsidP="00277B4C">
            <w:pPr>
              <w:pStyle w:val="TAC"/>
              <w:rPr>
                <w:rFonts w:cs="Arial"/>
                <w:sz w:val="16"/>
                <w:szCs w:val="18"/>
              </w:rPr>
            </w:pPr>
            <w:r w:rsidRPr="00164F64">
              <w:rPr>
                <w:sz w:val="16"/>
              </w:rPr>
              <w:t>3624.99</w:t>
            </w:r>
          </w:p>
        </w:tc>
        <w:tc>
          <w:tcPr>
            <w:tcW w:w="521" w:type="pct"/>
            <w:vMerge/>
            <w:vAlign w:val="center"/>
          </w:tcPr>
          <w:p w14:paraId="22F0BCD2"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08888063"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1F1A2488" w14:textId="77777777" w:rsidTr="00277B4C">
        <w:tc>
          <w:tcPr>
            <w:tcW w:w="320" w:type="pct"/>
            <w:vMerge/>
            <w:vAlign w:val="center"/>
          </w:tcPr>
          <w:p w14:paraId="0243DB32"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003CB9C0"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34AEB127" w14:textId="77777777" w:rsidR="0055769A" w:rsidRPr="00164F64" w:rsidRDefault="0055769A" w:rsidP="00277B4C">
            <w:pPr>
              <w:keepNext/>
              <w:keepLines/>
              <w:spacing w:after="0"/>
              <w:jc w:val="center"/>
              <w:rPr>
                <w:rFonts w:ascii="Arial" w:hAnsi="Arial" w:cs="Arial"/>
                <w:sz w:val="16"/>
                <w:szCs w:val="18"/>
                <w:lang w:eastAsia="zh-CN"/>
              </w:rPr>
            </w:pPr>
          </w:p>
        </w:tc>
        <w:tc>
          <w:tcPr>
            <w:tcW w:w="568" w:type="pct"/>
            <w:vMerge/>
            <w:vAlign w:val="center"/>
          </w:tcPr>
          <w:p w14:paraId="2CCEEAB3" w14:textId="77777777" w:rsidR="0055769A" w:rsidRPr="00164F64" w:rsidRDefault="0055769A" w:rsidP="00277B4C">
            <w:pPr>
              <w:spacing w:after="0"/>
              <w:rPr>
                <w:rFonts w:ascii="Arial" w:hAnsi="Arial" w:cs="Arial"/>
                <w:sz w:val="16"/>
                <w:szCs w:val="18"/>
                <w:lang w:eastAsia="zh-CN"/>
              </w:rPr>
            </w:pPr>
          </w:p>
        </w:tc>
        <w:tc>
          <w:tcPr>
            <w:tcW w:w="367" w:type="pct"/>
          </w:tcPr>
          <w:p w14:paraId="190E8DD3"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5E63A55A" w14:textId="77777777" w:rsidR="0055769A" w:rsidRPr="00164F64" w:rsidRDefault="0055769A" w:rsidP="00277B4C">
            <w:pPr>
              <w:pStyle w:val="TAC"/>
              <w:rPr>
                <w:rFonts w:cs="Arial"/>
                <w:sz w:val="16"/>
                <w:szCs w:val="18"/>
              </w:rPr>
            </w:pPr>
            <w:r w:rsidRPr="00164F64">
              <w:rPr>
                <w:sz w:val="16"/>
              </w:rPr>
              <w:t>646166</w:t>
            </w:r>
          </w:p>
        </w:tc>
        <w:tc>
          <w:tcPr>
            <w:tcW w:w="463" w:type="pct"/>
          </w:tcPr>
          <w:p w14:paraId="2FCB5566" w14:textId="77777777" w:rsidR="0055769A" w:rsidRPr="00164F64" w:rsidRDefault="0055769A" w:rsidP="00277B4C">
            <w:pPr>
              <w:pStyle w:val="TAC"/>
              <w:rPr>
                <w:rFonts w:cs="Arial"/>
                <w:sz w:val="16"/>
                <w:szCs w:val="18"/>
              </w:rPr>
            </w:pPr>
            <w:r w:rsidRPr="00164F64">
              <w:rPr>
                <w:sz w:val="16"/>
              </w:rPr>
              <w:t>3692.49</w:t>
            </w:r>
          </w:p>
        </w:tc>
        <w:tc>
          <w:tcPr>
            <w:tcW w:w="463" w:type="pct"/>
          </w:tcPr>
          <w:p w14:paraId="2697EC85" w14:textId="77777777" w:rsidR="0055769A" w:rsidRPr="00164F64" w:rsidRDefault="0055769A" w:rsidP="00277B4C">
            <w:pPr>
              <w:pStyle w:val="TAC"/>
              <w:rPr>
                <w:rFonts w:cs="Arial"/>
                <w:sz w:val="16"/>
                <w:szCs w:val="18"/>
              </w:rPr>
            </w:pPr>
            <w:r w:rsidRPr="00164F64">
              <w:rPr>
                <w:sz w:val="16"/>
              </w:rPr>
              <w:t>646166</w:t>
            </w:r>
          </w:p>
        </w:tc>
        <w:tc>
          <w:tcPr>
            <w:tcW w:w="463" w:type="pct"/>
          </w:tcPr>
          <w:p w14:paraId="2D596237" w14:textId="77777777" w:rsidR="0055769A" w:rsidRPr="00164F64" w:rsidRDefault="0055769A" w:rsidP="00277B4C">
            <w:pPr>
              <w:pStyle w:val="TAC"/>
              <w:rPr>
                <w:rFonts w:cs="Arial"/>
                <w:sz w:val="16"/>
                <w:szCs w:val="18"/>
              </w:rPr>
            </w:pPr>
            <w:r w:rsidRPr="00164F64">
              <w:rPr>
                <w:sz w:val="16"/>
              </w:rPr>
              <w:t>3692.49</w:t>
            </w:r>
          </w:p>
        </w:tc>
        <w:tc>
          <w:tcPr>
            <w:tcW w:w="521" w:type="pct"/>
            <w:vMerge/>
            <w:vAlign w:val="center"/>
          </w:tcPr>
          <w:p w14:paraId="59199EC9"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46ED77CF"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50570FB0" w14:textId="77777777" w:rsidTr="00277B4C">
        <w:tc>
          <w:tcPr>
            <w:tcW w:w="320" w:type="pct"/>
            <w:vMerge w:val="restart"/>
            <w:vAlign w:val="center"/>
            <w:hideMark/>
          </w:tcPr>
          <w:p w14:paraId="48F83133" w14:textId="77777777" w:rsidR="0055769A" w:rsidRPr="00164F64" w:rsidRDefault="0055769A" w:rsidP="00277B4C">
            <w:pPr>
              <w:pStyle w:val="TAC"/>
              <w:rPr>
                <w:rFonts w:eastAsia="宋体" w:cs="Arial"/>
                <w:sz w:val="16"/>
                <w:szCs w:val="18"/>
                <w:lang w:eastAsia="zh-CN"/>
              </w:rPr>
            </w:pPr>
            <w:r w:rsidRPr="00164F64">
              <w:rPr>
                <w:rFonts w:cs="Arial"/>
                <w:sz w:val="16"/>
                <w:szCs w:val="18"/>
                <w:lang w:eastAsia="zh-CN"/>
              </w:rPr>
              <w:t>n50</w:t>
            </w:r>
          </w:p>
        </w:tc>
        <w:tc>
          <w:tcPr>
            <w:tcW w:w="403" w:type="pct"/>
            <w:vMerge w:val="restart"/>
            <w:vAlign w:val="center"/>
            <w:hideMark/>
          </w:tcPr>
          <w:p w14:paraId="7484496A" w14:textId="77777777" w:rsidR="0055769A" w:rsidRPr="00164F64" w:rsidRDefault="0055769A" w:rsidP="00277B4C">
            <w:pPr>
              <w:pStyle w:val="TAC"/>
              <w:rPr>
                <w:rFonts w:eastAsia="宋体" w:cs="Arial"/>
                <w:sz w:val="16"/>
                <w:szCs w:val="18"/>
                <w:lang w:eastAsia="zh-CN"/>
              </w:rPr>
            </w:pPr>
            <w:r w:rsidRPr="00164F64">
              <w:rPr>
                <w:rFonts w:cs="Arial"/>
                <w:sz w:val="16"/>
                <w:szCs w:val="18"/>
                <w:lang w:eastAsia="zh-CN"/>
              </w:rPr>
              <w:t>15</w:t>
            </w:r>
          </w:p>
        </w:tc>
        <w:tc>
          <w:tcPr>
            <w:tcW w:w="314" w:type="pct"/>
            <w:vMerge w:val="restart"/>
            <w:vAlign w:val="center"/>
          </w:tcPr>
          <w:p w14:paraId="12016A30"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5B535E85"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85DFF2A"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912C8D9"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20AFF776" w14:textId="77777777" w:rsidR="0055769A" w:rsidRPr="00164F64" w:rsidRDefault="0055769A" w:rsidP="00277B4C">
            <w:pPr>
              <w:pStyle w:val="TAC"/>
              <w:rPr>
                <w:rFonts w:cs="Arial"/>
                <w:sz w:val="16"/>
                <w:szCs w:val="18"/>
              </w:rPr>
            </w:pPr>
            <w:r w:rsidRPr="00164F64">
              <w:rPr>
                <w:sz w:val="16"/>
              </w:rPr>
              <w:t>287900</w:t>
            </w:r>
          </w:p>
        </w:tc>
        <w:tc>
          <w:tcPr>
            <w:tcW w:w="463" w:type="pct"/>
          </w:tcPr>
          <w:p w14:paraId="19B54069" w14:textId="77777777" w:rsidR="0055769A" w:rsidRPr="00164F64" w:rsidRDefault="0055769A" w:rsidP="00277B4C">
            <w:pPr>
              <w:pStyle w:val="TAC"/>
              <w:rPr>
                <w:rFonts w:cs="Arial"/>
                <w:sz w:val="16"/>
                <w:szCs w:val="18"/>
              </w:rPr>
            </w:pPr>
            <w:r w:rsidRPr="00164F64">
              <w:rPr>
                <w:sz w:val="16"/>
              </w:rPr>
              <w:t>1439.5</w:t>
            </w:r>
          </w:p>
        </w:tc>
        <w:tc>
          <w:tcPr>
            <w:tcW w:w="463" w:type="pct"/>
          </w:tcPr>
          <w:p w14:paraId="5974CE1D" w14:textId="77777777" w:rsidR="0055769A" w:rsidRPr="00164F64" w:rsidRDefault="0055769A" w:rsidP="00277B4C">
            <w:pPr>
              <w:pStyle w:val="TAC"/>
              <w:rPr>
                <w:rFonts w:cs="Arial"/>
                <w:sz w:val="16"/>
                <w:szCs w:val="18"/>
              </w:rPr>
            </w:pPr>
            <w:r w:rsidRPr="00164F64">
              <w:rPr>
                <w:sz w:val="16"/>
              </w:rPr>
              <w:t>287900</w:t>
            </w:r>
          </w:p>
        </w:tc>
        <w:tc>
          <w:tcPr>
            <w:tcW w:w="463" w:type="pct"/>
          </w:tcPr>
          <w:p w14:paraId="711423CC" w14:textId="77777777" w:rsidR="0055769A" w:rsidRPr="00164F64" w:rsidRDefault="0055769A" w:rsidP="00277B4C">
            <w:pPr>
              <w:pStyle w:val="TAC"/>
              <w:rPr>
                <w:rFonts w:cs="Arial"/>
                <w:sz w:val="16"/>
                <w:szCs w:val="18"/>
              </w:rPr>
            </w:pPr>
            <w:r w:rsidRPr="00164F64">
              <w:rPr>
                <w:sz w:val="16"/>
              </w:rPr>
              <w:t>1439.5</w:t>
            </w:r>
          </w:p>
        </w:tc>
        <w:tc>
          <w:tcPr>
            <w:tcW w:w="521" w:type="pct"/>
            <w:vMerge w:val="restart"/>
            <w:vAlign w:val="center"/>
          </w:tcPr>
          <w:p w14:paraId="2CAE2D37" w14:textId="77777777" w:rsidR="0055769A" w:rsidRPr="00164F64" w:rsidRDefault="0055769A" w:rsidP="00277B4C">
            <w:pPr>
              <w:pStyle w:val="TAC"/>
              <w:rPr>
                <w:rFonts w:cs="Arial"/>
                <w:sz w:val="16"/>
                <w:szCs w:val="18"/>
                <w:lang w:eastAsia="zh-CN"/>
              </w:rPr>
            </w:pPr>
            <w:r w:rsidRPr="00164F64">
              <w:rPr>
                <w:rFonts w:cs="Arial"/>
                <w:sz w:val="16"/>
                <w:szCs w:val="18"/>
                <w:lang w:eastAsia="zh-CN"/>
              </w:rPr>
              <w:t>36@18</w:t>
            </w:r>
          </w:p>
        </w:tc>
        <w:tc>
          <w:tcPr>
            <w:tcW w:w="654" w:type="pct"/>
            <w:vMerge w:val="restart"/>
          </w:tcPr>
          <w:p w14:paraId="3109643C"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59F7C2B6" w14:textId="77777777" w:rsidTr="00277B4C">
        <w:tc>
          <w:tcPr>
            <w:tcW w:w="320" w:type="pct"/>
            <w:vMerge/>
            <w:vAlign w:val="center"/>
          </w:tcPr>
          <w:p w14:paraId="3701AE20" w14:textId="77777777" w:rsidR="0055769A" w:rsidRPr="00164F64" w:rsidRDefault="0055769A" w:rsidP="00277B4C">
            <w:pPr>
              <w:pStyle w:val="TAC"/>
              <w:rPr>
                <w:rFonts w:cs="Arial"/>
                <w:sz w:val="16"/>
                <w:szCs w:val="18"/>
                <w:lang w:eastAsia="zh-CN"/>
              </w:rPr>
            </w:pPr>
          </w:p>
        </w:tc>
        <w:tc>
          <w:tcPr>
            <w:tcW w:w="403" w:type="pct"/>
            <w:vMerge/>
            <w:vAlign w:val="center"/>
          </w:tcPr>
          <w:p w14:paraId="5681DDA3" w14:textId="77777777" w:rsidR="0055769A" w:rsidRPr="00164F64" w:rsidRDefault="0055769A" w:rsidP="00277B4C">
            <w:pPr>
              <w:pStyle w:val="TAC"/>
              <w:rPr>
                <w:rFonts w:cs="Arial"/>
                <w:sz w:val="16"/>
                <w:szCs w:val="18"/>
                <w:lang w:eastAsia="zh-CN"/>
              </w:rPr>
            </w:pPr>
          </w:p>
        </w:tc>
        <w:tc>
          <w:tcPr>
            <w:tcW w:w="314" w:type="pct"/>
            <w:vMerge/>
            <w:vAlign w:val="center"/>
          </w:tcPr>
          <w:p w14:paraId="4F209227"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2F93B723" w14:textId="77777777" w:rsidR="0055769A" w:rsidRPr="00164F64" w:rsidRDefault="0055769A" w:rsidP="00277B4C">
            <w:pPr>
              <w:spacing w:after="0"/>
              <w:rPr>
                <w:rFonts w:ascii="Arial" w:hAnsi="Arial" w:cs="Arial"/>
                <w:sz w:val="16"/>
                <w:szCs w:val="18"/>
                <w:lang w:eastAsia="zh-CN"/>
              </w:rPr>
            </w:pPr>
          </w:p>
        </w:tc>
        <w:tc>
          <w:tcPr>
            <w:tcW w:w="367" w:type="pct"/>
          </w:tcPr>
          <w:p w14:paraId="50E592CE"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123DC18E" w14:textId="77777777" w:rsidR="0055769A" w:rsidRPr="00164F64" w:rsidRDefault="0055769A" w:rsidP="00277B4C">
            <w:pPr>
              <w:pStyle w:val="TAC"/>
              <w:rPr>
                <w:rFonts w:cs="Arial"/>
                <w:sz w:val="16"/>
                <w:szCs w:val="18"/>
              </w:rPr>
            </w:pPr>
            <w:r w:rsidRPr="00164F64">
              <w:rPr>
                <w:sz w:val="16"/>
              </w:rPr>
              <w:t>294900</w:t>
            </w:r>
          </w:p>
        </w:tc>
        <w:tc>
          <w:tcPr>
            <w:tcW w:w="463" w:type="pct"/>
          </w:tcPr>
          <w:p w14:paraId="66371A75" w14:textId="77777777" w:rsidR="0055769A" w:rsidRPr="00164F64" w:rsidRDefault="0055769A" w:rsidP="00277B4C">
            <w:pPr>
              <w:pStyle w:val="TAC"/>
              <w:rPr>
                <w:rFonts w:cs="Arial"/>
                <w:sz w:val="16"/>
                <w:szCs w:val="18"/>
              </w:rPr>
            </w:pPr>
            <w:r w:rsidRPr="00164F64">
              <w:rPr>
                <w:sz w:val="16"/>
              </w:rPr>
              <w:t>1474.5</w:t>
            </w:r>
          </w:p>
        </w:tc>
        <w:tc>
          <w:tcPr>
            <w:tcW w:w="463" w:type="pct"/>
          </w:tcPr>
          <w:p w14:paraId="6AFEEB58" w14:textId="77777777" w:rsidR="0055769A" w:rsidRPr="00164F64" w:rsidRDefault="0055769A" w:rsidP="00277B4C">
            <w:pPr>
              <w:pStyle w:val="TAC"/>
              <w:rPr>
                <w:rFonts w:cs="Arial"/>
                <w:sz w:val="16"/>
                <w:szCs w:val="18"/>
              </w:rPr>
            </w:pPr>
            <w:r w:rsidRPr="00164F64">
              <w:rPr>
                <w:sz w:val="16"/>
              </w:rPr>
              <w:t>294900</w:t>
            </w:r>
          </w:p>
        </w:tc>
        <w:tc>
          <w:tcPr>
            <w:tcW w:w="463" w:type="pct"/>
          </w:tcPr>
          <w:p w14:paraId="50977DF0" w14:textId="77777777" w:rsidR="0055769A" w:rsidRPr="00164F64" w:rsidRDefault="0055769A" w:rsidP="00277B4C">
            <w:pPr>
              <w:pStyle w:val="TAC"/>
              <w:rPr>
                <w:rFonts w:cs="Arial"/>
                <w:sz w:val="16"/>
                <w:szCs w:val="18"/>
              </w:rPr>
            </w:pPr>
            <w:r w:rsidRPr="00164F64">
              <w:rPr>
                <w:sz w:val="16"/>
              </w:rPr>
              <w:t>1474.5</w:t>
            </w:r>
          </w:p>
        </w:tc>
        <w:tc>
          <w:tcPr>
            <w:tcW w:w="521" w:type="pct"/>
            <w:vMerge/>
            <w:vAlign w:val="center"/>
          </w:tcPr>
          <w:p w14:paraId="5EC73A79" w14:textId="77777777" w:rsidR="0055769A" w:rsidRPr="00164F64" w:rsidRDefault="0055769A" w:rsidP="00277B4C">
            <w:pPr>
              <w:pStyle w:val="TAC"/>
              <w:rPr>
                <w:rFonts w:cs="Arial"/>
                <w:sz w:val="16"/>
                <w:szCs w:val="18"/>
                <w:lang w:eastAsia="zh-CN"/>
              </w:rPr>
            </w:pPr>
          </w:p>
        </w:tc>
        <w:tc>
          <w:tcPr>
            <w:tcW w:w="654" w:type="pct"/>
            <w:vMerge/>
          </w:tcPr>
          <w:p w14:paraId="1C1B2F71" w14:textId="77777777" w:rsidR="0055769A" w:rsidRPr="00164F64" w:rsidRDefault="0055769A" w:rsidP="00277B4C">
            <w:pPr>
              <w:pStyle w:val="TAC"/>
              <w:rPr>
                <w:rFonts w:cs="Arial"/>
                <w:sz w:val="16"/>
                <w:szCs w:val="18"/>
                <w:lang w:eastAsia="zh-CN"/>
              </w:rPr>
            </w:pPr>
          </w:p>
        </w:tc>
      </w:tr>
      <w:tr w:rsidR="0055769A" w:rsidRPr="0028146A" w14:paraId="176DBDB4" w14:textId="77777777" w:rsidTr="00277B4C">
        <w:tc>
          <w:tcPr>
            <w:tcW w:w="320" w:type="pct"/>
            <w:vMerge/>
            <w:vAlign w:val="center"/>
          </w:tcPr>
          <w:p w14:paraId="10F5B6F5" w14:textId="77777777" w:rsidR="0055769A" w:rsidRPr="00164F64" w:rsidRDefault="0055769A" w:rsidP="00277B4C">
            <w:pPr>
              <w:pStyle w:val="TAC"/>
              <w:rPr>
                <w:rFonts w:cs="Arial"/>
                <w:sz w:val="16"/>
                <w:szCs w:val="18"/>
                <w:lang w:eastAsia="zh-CN"/>
              </w:rPr>
            </w:pPr>
          </w:p>
        </w:tc>
        <w:tc>
          <w:tcPr>
            <w:tcW w:w="403" w:type="pct"/>
            <w:vMerge/>
            <w:vAlign w:val="center"/>
          </w:tcPr>
          <w:p w14:paraId="3D788BA1" w14:textId="77777777" w:rsidR="0055769A" w:rsidRPr="00164F64" w:rsidRDefault="0055769A" w:rsidP="00277B4C">
            <w:pPr>
              <w:pStyle w:val="TAC"/>
              <w:rPr>
                <w:rFonts w:cs="Arial"/>
                <w:sz w:val="16"/>
                <w:szCs w:val="18"/>
                <w:lang w:eastAsia="zh-CN"/>
              </w:rPr>
            </w:pPr>
          </w:p>
        </w:tc>
        <w:tc>
          <w:tcPr>
            <w:tcW w:w="314" w:type="pct"/>
            <w:vMerge/>
            <w:vAlign w:val="center"/>
          </w:tcPr>
          <w:p w14:paraId="549162EC"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688CE3DB" w14:textId="77777777" w:rsidR="0055769A" w:rsidRPr="00164F64" w:rsidRDefault="0055769A" w:rsidP="00277B4C">
            <w:pPr>
              <w:spacing w:after="0"/>
              <w:rPr>
                <w:rFonts w:ascii="Arial" w:hAnsi="Arial" w:cs="Arial"/>
                <w:sz w:val="16"/>
                <w:szCs w:val="18"/>
                <w:lang w:eastAsia="zh-CN"/>
              </w:rPr>
            </w:pPr>
          </w:p>
        </w:tc>
        <w:tc>
          <w:tcPr>
            <w:tcW w:w="367" w:type="pct"/>
          </w:tcPr>
          <w:p w14:paraId="000E2686"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39E88D9D" w14:textId="77777777" w:rsidR="0055769A" w:rsidRPr="00164F64" w:rsidRDefault="0055769A" w:rsidP="00277B4C">
            <w:pPr>
              <w:pStyle w:val="TAC"/>
              <w:rPr>
                <w:rFonts w:cs="Arial"/>
                <w:sz w:val="16"/>
                <w:szCs w:val="18"/>
              </w:rPr>
            </w:pPr>
            <w:r w:rsidRPr="00164F64">
              <w:rPr>
                <w:sz w:val="16"/>
              </w:rPr>
              <w:t>301900</w:t>
            </w:r>
          </w:p>
        </w:tc>
        <w:tc>
          <w:tcPr>
            <w:tcW w:w="463" w:type="pct"/>
          </w:tcPr>
          <w:p w14:paraId="298D9CF3" w14:textId="77777777" w:rsidR="0055769A" w:rsidRPr="00164F64" w:rsidRDefault="0055769A" w:rsidP="00277B4C">
            <w:pPr>
              <w:pStyle w:val="TAC"/>
              <w:rPr>
                <w:rFonts w:cs="Arial"/>
                <w:sz w:val="16"/>
                <w:szCs w:val="18"/>
              </w:rPr>
            </w:pPr>
            <w:r w:rsidRPr="00164F64">
              <w:rPr>
                <w:sz w:val="16"/>
              </w:rPr>
              <w:t>1509.5</w:t>
            </w:r>
          </w:p>
        </w:tc>
        <w:tc>
          <w:tcPr>
            <w:tcW w:w="463" w:type="pct"/>
          </w:tcPr>
          <w:p w14:paraId="38CAE062" w14:textId="77777777" w:rsidR="0055769A" w:rsidRPr="00164F64" w:rsidRDefault="0055769A" w:rsidP="00277B4C">
            <w:pPr>
              <w:pStyle w:val="TAC"/>
              <w:rPr>
                <w:rFonts w:cs="Arial"/>
                <w:sz w:val="16"/>
                <w:szCs w:val="18"/>
              </w:rPr>
            </w:pPr>
            <w:r w:rsidRPr="00164F64">
              <w:rPr>
                <w:sz w:val="16"/>
              </w:rPr>
              <w:t>301900</w:t>
            </w:r>
          </w:p>
        </w:tc>
        <w:tc>
          <w:tcPr>
            <w:tcW w:w="463" w:type="pct"/>
          </w:tcPr>
          <w:p w14:paraId="5A0EDBBA" w14:textId="77777777" w:rsidR="0055769A" w:rsidRPr="00164F64" w:rsidRDefault="0055769A" w:rsidP="00277B4C">
            <w:pPr>
              <w:pStyle w:val="TAC"/>
              <w:rPr>
                <w:rFonts w:cs="Arial"/>
                <w:sz w:val="16"/>
                <w:szCs w:val="18"/>
              </w:rPr>
            </w:pPr>
            <w:r w:rsidRPr="00164F64">
              <w:rPr>
                <w:sz w:val="16"/>
              </w:rPr>
              <w:t>1509.5</w:t>
            </w:r>
          </w:p>
        </w:tc>
        <w:tc>
          <w:tcPr>
            <w:tcW w:w="521" w:type="pct"/>
            <w:vMerge/>
            <w:vAlign w:val="center"/>
          </w:tcPr>
          <w:p w14:paraId="07105D65" w14:textId="77777777" w:rsidR="0055769A" w:rsidRPr="00164F64" w:rsidRDefault="0055769A" w:rsidP="00277B4C">
            <w:pPr>
              <w:pStyle w:val="TAC"/>
              <w:rPr>
                <w:rFonts w:cs="Arial"/>
                <w:sz w:val="16"/>
                <w:szCs w:val="18"/>
                <w:lang w:eastAsia="zh-CN"/>
              </w:rPr>
            </w:pPr>
          </w:p>
        </w:tc>
        <w:tc>
          <w:tcPr>
            <w:tcW w:w="654" w:type="pct"/>
            <w:vMerge/>
          </w:tcPr>
          <w:p w14:paraId="19DB919C" w14:textId="77777777" w:rsidR="0055769A" w:rsidRPr="00164F64" w:rsidRDefault="0055769A" w:rsidP="00277B4C">
            <w:pPr>
              <w:pStyle w:val="TAC"/>
              <w:rPr>
                <w:rFonts w:cs="Arial"/>
                <w:sz w:val="16"/>
                <w:szCs w:val="18"/>
                <w:lang w:eastAsia="zh-CN"/>
              </w:rPr>
            </w:pPr>
          </w:p>
        </w:tc>
      </w:tr>
      <w:tr w:rsidR="0055769A" w:rsidRPr="0028146A" w14:paraId="7AB5FE2D" w14:textId="77777777" w:rsidTr="00277B4C">
        <w:tc>
          <w:tcPr>
            <w:tcW w:w="320" w:type="pct"/>
            <w:vMerge w:val="restart"/>
            <w:vAlign w:val="center"/>
            <w:hideMark/>
          </w:tcPr>
          <w:p w14:paraId="6813666C" w14:textId="77777777" w:rsidR="0055769A" w:rsidRPr="00164F64" w:rsidRDefault="0055769A" w:rsidP="00277B4C">
            <w:pPr>
              <w:pStyle w:val="TAC"/>
              <w:rPr>
                <w:rFonts w:eastAsia="Yu Mincho" w:cs="Arial"/>
                <w:sz w:val="16"/>
                <w:szCs w:val="18"/>
              </w:rPr>
            </w:pPr>
            <w:r w:rsidRPr="00164F64">
              <w:rPr>
                <w:rFonts w:eastAsia="Yu Mincho" w:cs="Arial"/>
                <w:sz w:val="16"/>
                <w:szCs w:val="18"/>
              </w:rPr>
              <w:t>n51</w:t>
            </w:r>
          </w:p>
        </w:tc>
        <w:tc>
          <w:tcPr>
            <w:tcW w:w="403" w:type="pct"/>
            <w:vMerge w:val="restart"/>
            <w:vAlign w:val="center"/>
            <w:hideMark/>
          </w:tcPr>
          <w:p w14:paraId="4B4D3ABD" w14:textId="77777777" w:rsidR="0055769A" w:rsidRPr="00164F64" w:rsidRDefault="0055769A" w:rsidP="00277B4C">
            <w:pPr>
              <w:pStyle w:val="TAC"/>
              <w:rPr>
                <w:rFonts w:eastAsia="Yu Mincho" w:cs="Arial"/>
                <w:sz w:val="16"/>
                <w:szCs w:val="18"/>
              </w:rPr>
            </w:pPr>
            <w:r w:rsidRPr="00164F64">
              <w:rPr>
                <w:rFonts w:eastAsia="Yu Mincho" w:cs="Arial"/>
                <w:sz w:val="16"/>
                <w:szCs w:val="18"/>
              </w:rPr>
              <w:t>5</w:t>
            </w:r>
          </w:p>
        </w:tc>
        <w:tc>
          <w:tcPr>
            <w:tcW w:w="314" w:type="pct"/>
            <w:vMerge w:val="restart"/>
            <w:vAlign w:val="center"/>
          </w:tcPr>
          <w:p w14:paraId="6CD34803"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007E95C0"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1343A791"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25801DB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Merge w:val="restart"/>
            <w:vAlign w:val="center"/>
          </w:tcPr>
          <w:p w14:paraId="3F012274" w14:textId="77777777" w:rsidR="0055769A" w:rsidRPr="00164F64" w:rsidRDefault="0055769A" w:rsidP="00277B4C">
            <w:pPr>
              <w:pStyle w:val="TAC"/>
              <w:rPr>
                <w:rFonts w:eastAsia="Yu Mincho" w:cs="Arial"/>
                <w:sz w:val="16"/>
                <w:szCs w:val="18"/>
              </w:rPr>
            </w:pPr>
            <w:r w:rsidRPr="00164F64">
              <w:rPr>
                <w:rFonts w:cs="Arial"/>
                <w:sz w:val="16"/>
                <w:szCs w:val="18"/>
              </w:rPr>
              <w:t>285900</w:t>
            </w:r>
          </w:p>
        </w:tc>
        <w:tc>
          <w:tcPr>
            <w:tcW w:w="463" w:type="pct"/>
            <w:vMerge w:val="restart"/>
            <w:vAlign w:val="center"/>
          </w:tcPr>
          <w:p w14:paraId="29938EFA" w14:textId="77777777" w:rsidR="0055769A" w:rsidRPr="00164F64" w:rsidRDefault="0055769A" w:rsidP="00277B4C">
            <w:pPr>
              <w:pStyle w:val="TAC"/>
              <w:rPr>
                <w:rFonts w:eastAsia="Yu Mincho" w:cs="Arial"/>
                <w:sz w:val="16"/>
                <w:szCs w:val="18"/>
              </w:rPr>
            </w:pPr>
            <w:r w:rsidRPr="00164F64">
              <w:rPr>
                <w:rFonts w:cs="Arial"/>
                <w:sz w:val="16"/>
                <w:szCs w:val="18"/>
              </w:rPr>
              <w:t>1429.5</w:t>
            </w:r>
          </w:p>
        </w:tc>
        <w:tc>
          <w:tcPr>
            <w:tcW w:w="463" w:type="pct"/>
            <w:vMerge w:val="restart"/>
            <w:vAlign w:val="center"/>
          </w:tcPr>
          <w:p w14:paraId="1CE0CBFD" w14:textId="77777777" w:rsidR="0055769A" w:rsidRPr="00164F64" w:rsidRDefault="0055769A" w:rsidP="00277B4C">
            <w:pPr>
              <w:pStyle w:val="TAC"/>
              <w:rPr>
                <w:rFonts w:eastAsia="Yu Mincho" w:cs="Arial"/>
                <w:sz w:val="16"/>
                <w:szCs w:val="18"/>
              </w:rPr>
            </w:pPr>
            <w:r w:rsidRPr="00164F64">
              <w:rPr>
                <w:rFonts w:cs="Arial"/>
                <w:sz w:val="16"/>
                <w:szCs w:val="18"/>
              </w:rPr>
              <w:t>285900</w:t>
            </w:r>
          </w:p>
        </w:tc>
        <w:tc>
          <w:tcPr>
            <w:tcW w:w="463" w:type="pct"/>
            <w:vMerge w:val="restart"/>
            <w:vAlign w:val="center"/>
          </w:tcPr>
          <w:p w14:paraId="76FE611A" w14:textId="77777777" w:rsidR="0055769A" w:rsidRPr="00164F64" w:rsidRDefault="0055769A" w:rsidP="00277B4C">
            <w:pPr>
              <w:pStyle w:val="TAC"/>
              <w:rPr>
                <w:rFonts w:eastAsia="Yu Mincho" w:cs="Arial"/>
                <w:sz w:val="16"/>
                <w:szCs w:val="18"/>
              </w:rPr>
            </w:pPr>
            <w:r w:rsidRPr="00164F64">
              <w:rPr>
                <w:rFonts w:cs="Arial"/>
                <w:sz w:val="16"/>
                <w:szCs w:val="18"/>
              </w:rPr>
              <w:t>1429.5</w:t>
            </w:r>
          </w:p>
        </w:tc>
        <w:tc>
          <w:tcPr>
            <w:tcW w:w="521" w:type="pct"/>
            <w:vMerge w:val="restart"/>
            <w:vAlign w:val="center"/>
          </w:tcPr>
          <w:p w14:paraId="17E02B7E" w14:textId="77777777" w:rsidR="0055769A" w:rsidRPr="00164F64" w:rsidRDefault="0055769A" w:rsidP="00277B4C">
            <w:pPr>
              <w:pStyle w:val="TAC"/>
              <w:rPr>
                <w:rFonts w:eastAsia="Yu Mincho" w:cs="Arial"/>
                <w:sz w:val="16"/>
                <w:szCs w:val="18"/>
              </w:rPr>
            </w:pPr>
            <w:r w:rsidRPr="00164F64">
              <w:rPr>
                <w:rFonts w:cs="Arial"/>
                <w:sz w:val="16"/>
                <w:szCs w:val="18"/>
                <w:lang w:eastAsia="zh-CN"/>
              </w:rPr>
              <w:t>12@6</w:t>
            </w:r>
          </w:p>
        </w:tc>
        <w:tc>
          <w:tcPr>
            <w:tcW w:w="654" w:type="pct"/>
            <w:vMerge w:val="restart"/>
          </w:tcPr>
          <w:p w14:paraId="0DF13CCB"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6F06D0C3" w14:textId="77777777" w:rsidTr="00277B4C">
        <w:tc>
          <w:tcPr>
            <w:tcW w:w="320" w:type="pct"/>
            <w:vMerge/>
            <w:vAlign w:val="center"/>
          </w:tcPr>
          <w:p w14:paraId="32E4FAA9" w14:textId="77777777" w:rsidR="0055769A" w:rsidRPr="00164F64" w:rsidRDefault="0055769A" w:rsidP="00277B4C">
            <w:pPr>
              <w:pStyle w:val="TAC"/>
              <w:rPr>
                <w:rFonts w:eastAsia="Yu Mincho" w:cs="Arial"/>
                <w:sz w:val="16"/>
                <w:szCs w:val="18"/>
              </w:rPr>
            </w:pPr>
          </w:p>
        </w:tc>
        <w:tc>
          <w:tcPr>
            <w:tcW w:w="403" w:type="pct"/>
            <w:vMerge/>
            <w:vAlign w:val="center"/>
          </w:tcPr>
          <w:p w14:paraId="1570F80B" w14:textId="77777777" w:rsidR="0055769A" w:rsidRPr="00164F64" w:rsidRDefault="0055769A" w:rsidP="00277B4C">
            <w:pPr>
              <w:pStyle w:val="TAC"/>
              <w:rPr>
                <w:rFonts w:eastAsia="Yu Mincho" w:cs="Arial"/>
                <w:sz w:val="16"/>
                <w:szCs w:val="18"/>
              </w:rPr>
            </w:pPr>
          </w:p>
        </w:tc>
        <w:tc>
          <w:tcPr>
            <w:tcW w:w="314" w:type="pct"/>
            <w:vMerge/>
            <w:vAlign w:val="center"/>
          </w:tcPr>
          <w:p w14:paraId="29E87EE3"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5758897A" w14:textId="77777777" w:rsidR="0055769A" w:rsidRPr="00164F64" w:rsidRDefault="0055769A" w:rsidP="00277B4C">
            <w:pPr>
              <w:spacing w:after="0"/>
              <w:rPr>
                <w:rFonts w:ascii="Arial" w:hAnsi="Arial" w:cs="Arial"/>
                <w:sz w:val="16"/>
                <w:szCs w:val="18"/>
                <w:lang w:eastAsia="zh-CN"/>
              </w:rPr>
            </w:pPr>
          </w:p>
        </w:tc>
        <w:tc>
          <w:tcPr>
            <w:tcW w:w="367" w:type="pct"/>
          </w:tcPr>
          <w:p w14:paraId="7A9F044E"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Merge/>
            <w:vAlign w:val="center"/>
          </w:tcPr>
          <w:p w14:paraId="41750F42" w14:textId="77777777" w:rsidR="0055769A" w:rsidRPr="00164F64" w:rsidRDefault="0055769A" w:rsidP="00277B4C">
            <w:pPr>
              <w:pStyle w:val="TAC"/>
              <w:rPr>
                <w:rFonts w:eastAsia="Yu Mincho" w:cs="Arial"/>
                <w:sz w:val="16"/>
                <w:szCs w:val="18"/>
              </w:rPr>
            </w:pPr>
          </w:p>
        </w:tc>
        <w:tc>
          <w:tcPr>
            <w:tcW w:w="463" w:type="pct"/>
            <w:vMerge/>
            <w:vAlign w:val="center"/>
          </w:tcPr>
          <w:p w14:paraId="42D7389C" w14:textId="77777777" w:rsidR="0055769A" w:rsidRPr="00164F64" w:rsidRDefault="0055769A" w:rsidP="00277B4C">
            <w:pPr>
              <w:pStyle w:val="TAC"/>
              <w:rPr>
                <w:rFonts w:eastAsia="Yu Mincho" w:cs="Arial"/>
                <w:sz w:val="16"/>
                <w:szCs w:val="18"/>
              </w:rPr>
            </w:pPr>
          </w:p>
        </w:tc>
        <w:tc>
          <w:tcPr>
            <w:tcW w:w="463" w:type="pct"/>
            <w:vMerge/>
          </w:tcPr>
          <w:p w14:paraId="55A38626" w14:textId="77777777" w:rsidR="0055769A" w:rsidRPr="00164F64" w:rsidRDefault="0055769A" w:rsidP="00277B4C">
            <w:pPr>
              <w:pStyle w:val="TAC"/>
              <w:rPr>
                <w:rFonts w:eastAsia="Yu Mincho" w:cs="Arial"/>
                <w:sz w:val="16"/>
                <w:szCs w:val="18"/>
              </w:rPr>
            </w:pPr>
          </w:p>
        </w:tc>
        <w:tc>
          <w:tcPr>
            <w:tcW w:w="463" w:type="pct"/>
            <w:vMerge/>
          </w:tcPr>
          <w:p w14:paraId="7D5E3299" w14:textId="77777777" w:rsidR="0055769A" w:rsidRPr="00164F64" w:rsidRDefault="0055769A" w:rsidP="00277B4C">
            <w:pPr>
              <w:pStyle w:val="TAC"/>
              <w:rPr>
                <w:rFonts w:eastAsia="Yu Mincho" w:cs="Arial"/>
                <w:sz w:val="16"/>
                <w:szCs w:val="18"/>
              </w:rPr>
            </w:pPr>
          </w:p>
        </w:tc>
        <w:tc>
          <w:tcPr>
            <w:tcW w:w="521" w:type="pct"/>
            <w:vMerge/>
            <w:vAlign w:val="center"/>
          </w:tcPr>
          <w:p w14:paraId="21C80CC6" w14:textId="77777777" w:rsidR="0055769A" w:rsidRPr="00164F64" w:rsidRDefault="0055769A" w:rsidP="00277B4C">
            <w:pPr>
              <w:pStyle w:val="TAC"/>
              <w:rPr>
                <w:rFonts w:eastAsia="Yu Mincho" w:cs="Arial"/>
                <w:sz w:val="16"/>
                <w:szCs w:val="18"/>
              </w:rPr>
            </w:pPr>
          </w:p>
        </w:tc>
        <w:tc>
          <w:tcPr>
            <w:tcW w:w="654" w:type="pct"/>
            <w:vMerge/>
          </w:tcPr>
          <w:p w14:paraId="129EBEB5" w14:textId="77777777" w:rsidR="0055769A" w:rsidRPr="00164F64" w:rsidRDefault="0055769A" w:rsidP="00277B4C">
            <w:pPr>
              <w:pStyle w:val="TAC"/>
              <w:rPr>
                <w:rFonts w:eastAsia="Yu Mincho" w:cs="Arial"/>
                <w:sz w:val="16"/>
                <w:szCs w:val="18"/>
              </w:rPr>
            </w:pPr>
          </w:p>
        </w:tc>
      </w:tr>
      <w:tr w:rsidR="0055769A" w:rsidRPr="0028146A" w14:paraId="146E967F" w14:textId="77777777" w:rsidTr="00277B4C">
        <w:tc>
          <w:tcPr>
            <w:tcW w:w="320" w:type="pct"/>
            <w:vMerge/>
            <w:vAlign w:val="center"/>
          </w:tcPr>
          <w:p w14:paraId="7383ACB7" w14:textId="77777777" w:rsidR="0055769A" w:rsidRPr="00164F64" w:rsidRDefault="0055769A" w:rsidP="00277B4C">
            <w:pPr>
              <w:pStyle w:val="TAC"/>
              <w:rPr>
                <w:rFonts w:eastAsia="Yu Mincho" w:cs="Arial"/>
                <w:sz w:val="16"/>
                <w:szCs w:val="18"/>
              </w:rPr>
            </w:pPr>
          </w:p>
        </w:tc>
        <w:tc>
          <w:tcPr>
            <w:tcW w:w="403" w:type="pct"/>
            <w:vMerge/>
            <w:vAlign w:val="center"/>
          </w:tcPr>
          <w:p w14:paraId="1D85EDA1" w14:textId="77777777" w:rsidR="0055769A" w:rsidRPr="00164F64" w:rsidRDefault="0055769A" w:rsidP="00277B4C">
            <w:pPr>
              <w:pStyle w:val="TAC"/>
              <w:rPr>
                <w:rFonts w:eastAsia="Yu Mincho" w:cs="Arial"/>
                <w:sz w:val="16"/>
                <w:szCs w:val="18"/>
              </w:rPr>
            </w:pPr>
          </w:p>
        </w:tc>
        <w:tc>
          <w:tcPr>
            <w:tcW w:w="314" w:type="pct"/>
            <w:vMerge/>
            <w:vAlign w:val="center"/>
          </w:tcPr>
          <w:p w14:paraId="35FA0AC9"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547C9DEE" w14:textId="77777777" w:rsidR="0055769A" w:rsidRPr="00164F64" w:rsidRDefault="0055769A" w:rsidP="00277B4C">
            <w:pPr>
              <w:spacing w:after="0"/>
              <w:rPr>
                <w:rFonts w:ascii="Arial" w:hAnsi="Arial" w:cs="Arial"/>
                <w:sz w:val="16"/>
                <w:szCs w:val="18"/>
                <w:lang w:eastAsia="zh-CN"/>
              </w:rPr>
            </w:pPr>
          </w:p>
        </w:tc>
        <w:tc>
          <w:tcPr>
            <w:tcW w:w="367" w:type="pct"/>
          </w:tcPr>
          <w:p w14:paraId="4BC3964A"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Merge/>
            <w:vAlign w:val="center"/>
          </w:tcPr>
          <w:p w14:paraId="29698521" w14:textId="77777777" w:rsidR="0055769A" w:rsidRPr="00164F64" w:rsidRDefault="0055769A" w:rsidP="00277B4C">
            <w:pPr>
              <w:pStyle w:val="TAC"/>
              <w:rPr>
                <w:rFonts w:eastAsia="Yu Mincho" w:cs="Arial"/>
                <w:sz w:val="16"/>
                <w:szCs w:val="18"/>
              </w:rPr>
            </w:pPr>
          </w:p>
        </w:tc>
        <w:tc>
          <w:tcPr>
            <w:tcW w:w="463" w:type="pct"/>
            <w:vMerge/>
            <w:vAlign w:val="center"/>
          </w:tcPr>
          <w:p w14:paraId="5024FA36" w14:textId="77777777" w:rsidR="0055769A" w:rsidRPr="00164F64" w:rsidRDefault="0055769A" w:rsidP="00277B4C">
            <w:pPr>
              <w:pStyle w:val="TAC"/>
              <w:rPr>
                <w:rFonts w:eastAsia="Yu Mincho" w:cs="Arial"/>
                <w:sz w:val="16"/>
                <w:szCs w:val="18"/>
              </w:rPr>
            </w:pPr>
          </w:p>
        </w:tc>
        <w:tc>
          <w:tcPr>
            <w:tcW w:w="463" w:type="pct"/>
            <w:vMerge/>
          </w:tcPr>
          <w:p w14:paraId="359FBE70" w14:textId="77777777" w:rsidR="0055769A" w:rsidRPr="00164F64" w:rsidRDefault="0055769A" w:rsidP="00277B4C">
            <w:pPr>
              <w:pStyle w:val="TAC"/>
              <w:rPr>
                <w:rFonts w:eastAsia="Yu Mincho" w:cs="Arial"/>
                <w:sz w:val="16"/>
                <w:szCs w:val="18"/>
              </w:rPr>
            </w:pPr>
          </w:p>
        </w:tc>
        <w:tc>
          <w:tcPr>
            <w:tcW w:w="463" w:type="pct"/>
            <w:vMerge/>
          </w:tcPr>
          <w:p w14:paraId="4C5999D7" w14:textId="77777777" w:rsidR="0055769A" w:rsidRPr="00164F64" w:rsidRDefault="0055769A" w:rsidP="00277B4C">
            <w:pPr>
              <w:pStyle w:val="TAC"/>
              <w:rPr>
                <w:rFonts w:eastAsia="Yu Mincho" w:cs="Arial"/>
                <w:sz w:val="16"/>
                <w:szCs w:val="18"/>
              </w:rPr>
            </w:pPr>
          </w:p>
        </w:tc>
        <w:tc>
          <w:tcPr>
            <w:tcW w:w="521" w:type="pct"/>
            <w:vMerge/>
            <w:vAlign w:val="center"/>
          </w:tcPr>
          <w:p w14:paraId="246FAE11" w14:textId="77777777" w:rsidR="0055769A" w:rsidRPr="00164F64" w:rsidRDefault="0055769A" w:rsidP="00277B4C">
            <w:pPr>
              <w:pStyle w:val="TAC"/>
              <w:rPr>
                <w:rFonts w:eastAsia="Yu Mincho" w:cs="Arial"/>
                <w:sz w:val="16"/>
                <w:szCs w:val="18"/>
              </w:rPr>
            </w:pPr>
          </w:p>
        </w:tc>
        <w:tc>
          <w:tcPr>
            <w:tcW w:w="654" w:type="pct"/>
            <w:vMerge/>
          </w:tcPr>
          <w:p w14:paraId="6B75774C" w14:textId="77777777" w:rsidR="0055769A" w:rsidRPr="00164F64" w:rsidRDefault="0055769A" w:rsidP="00277B4C">
            <w:pPr>
              <w:pStyle w:val="TAC"/>
              <w:rPr>
                <w:rFonts w:eastAsia="Yu Mincho" w:cs="Arial"/>
                <w:sz w:val="16"/>
                <w:szCs w:val="18"/>
              </w:rPr>
            </w:pPr>
          </w:p>
        </w:tc>
      </w:tr>
      <w:tr w:rsidR="0055769A" w:rsidRPr="0028146A" w14:paraId="3D391DB5" w14:textId="77777777" w:rsidTr="00277B4C">
        <w:tc>
          <w:tcPr>
            <w:tcW w:w="320" w:type="pct"/>
            <w:vMerge w:val="restart"/>
            <w:vAlign w:val="center"/>
            <w:hideMark/>
          </w:tcPr>
          <w:p w14:paraId="71905196" w14:textId="77777777" w:rsidR="0055769A" w:rsidRPr="00164F64" w:rsidRDefault="0055769A" w:rsidP="00277B4C">
            <w:pPr>
              <w:keepNext/>
              <w:keepLines/>
              <w:spacing w:after="0"/>
              <w:jc w:val="center"/>
              <w:rPr>
                <w:rFonts w:ascii="Arial" w:eastAsia="Yu Mincho" w:hAnsi="Arial" w:cs="Arial"/>
                <w:sz w:val="16"/>
                <w:szCs w:val="18"/>
              </w:rPr>
            </w:pPr>
            <w:r w:rsidRPr="00164F64">
              <w:rPr>
                <w:rFonts w:ascii="Arial" w:eastAsia="Yu Mincho" w:hAnsi="Arial" w:cs="Arial"/>
                <w:sz w:val="16"/>
                <w:szCs w:val="18"/>
              </w:rPr>
              <w:t>n53</w:t>
            </w:r>
          </w:p>
        </w:tc>
        <w:tc>
          <w:tcPr>
            <w:tcW w:w="403" w:type="pct"/>
            <w:vMerge w:val="restart"/>
            <w:vAlign w:val="center"/>
            <w:hideMark/>
          </w:tcPr>
          <w:p w14:paraId="4896E453" w14:textId="77777777" w:rsidR="0055769A" w:rsidRPr="00164F64" w:rsidRDefault="0055769A" w:rsidP="00277B4C">
            <w:pPr>
              <w:keepNext/>
              <w:keepLines/>
              <w:spacing w:after="0"/>
              <w:jc w:val="center"/>
              <w:rPr>
                <w:rFonts w:ascii="Arial" w:eastAsia="Yu Mincho" w:hAnsi="Arial" w:cs="Arial"/>
                <w:sz w:val="16"/>
                <w:szCs w:val="18"/>
              </w:rPr>
            </w:pPr>
            <w:r w:rsidRPr="00164F64">
              <w:rPr>
                <w:rFonts w:ascii="Arial" w:eastAsia="Yu Mincho" w:hAnsi="Arial" w:cs="Arial"/>
                <w:sz w:val="16"/>
                <w:szCs w:val="18"/>
              </w:rPr>
              <w:t>10</w:t>
            </w:r>
          </w:p>
        </w:tc>
        <w:tc>
          <w:tcPr>
            <w:tcW w:w="314" w:type="pct"/>
            <w:vMerge w:val="restart"/>
            <w:vAlign w:val="center"/>
          </w:tcPr>
          <w:p w14:paraId="5FC20F27"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32CC448E"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616EB8F3"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6FBA3969"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56396A01" w14:textId="77777777" w:rsidR="0055769A" w:rsidRPr="00164F64" w:rsidRDefault="0055769A" w:rsidP="00277B4C">
            <w:pPr>
              <w:pStyle w:val="TAC"/>
              <w:rPr>
                <w:rFonts w:cs="Arial"/>
                <w:sz w:val="16"/>
                <w:szCs w:val="18"/>
              </w:rPr>
            </w:pPr>
            <w:r w:rsidRPr="00164F64">
              <w:rPr>
                <w:rFonts w:cs="Arial"/>
                <w:sz w:val="16"/>
                <w:szCs w:val="18"/>
              </w:rPr>
              <w:t>497700</w:t>
            </w:r>
          </w:p>
        </w:tc>
        <w:tc>
          <w:tcPr>
            <w:tcW w:w="463" w:type="pct"/>
          </w:tcPr>
          <w:p w14:paraId="73A481C0" w14:textId="77777777" w:rsidR="0055769A" w:rsidRPr="00164F64" w:rsidRDefault="0055769A" w:rsidP="00277B4C">
            <w:pPr>
              <w:pStyle w:val="TAC"/>
              <w:rPr>
                <w:rFonts w:cs="Arial"/>
                <w:sz w:val="16"/>
                <w:szCs w:val="18"/>
              </w:rPr>
            </w:pPr>
            <w:r w:rsidRPr="00164F64">
              <w:rPr>
                <w:rFonts w:cs="Arial"/>
                <w:sz w:val="16"/>
                <w:szCs w:val="18"/>
              </w:rPr>
              <w:t>2488.5</w:t>
            </w:r>
          </w:p>
        </w:tc>
        <w:tc>
          <w:tcPr>
            <w:tcW w:w="463" w:type="pct"/>
            <w:vAlign w:val="center"/>
          </w:tcPr>
          <w:p w14:paraId="09129758" w14:textId="77777777" w:rsidR="0055769A" w:rsidRPr="00164F64" w:rsidRDefault="0055769A" w:rsidP="00277B4C">
            <w:pPr>
              <w:pStyle w:val="TAC"/>
              <w:rPr>
                <w:rFonts w:cs="Arial"/>
                <w:sz w:val="16"/>
                <w:szCs w:val="18"/>
              </w:rPr>
            </w:pPr>
            <w:r w:rsidRPr="00164F64">
              <w:rPr>
                <w:rFonts w:cs="Arial"/>
                <w:sz w:val="16"/>
                <w:szCs w:val="18"/>
              </w:rPr>
              <w:t>497700</w:t>
            </w:r>
          </w:p>
        </w:tc>
        <w:tc>
          <w:tcPr>
            <w:tcW w:w="463" w:type="pct"/>
            <w:vAlign w:val="center"/>
          </w:tcPr>
          <w:p w14:paraId="2944B05C" w14:textId="77777777" w:rsidR="0055769A" w:rsidRPr="00164F64" w:rsidRDefault="0055769A" w:rsidP="00277B4C">
            <w:pPr>
              <w:pStyle w:val="TAC"/>
              <w:rPr>
                <w:rFonts w:cs="Arial"/>
                <w:sz w:val="16"/>
                <w:szCs w:val="18"/>
              </w:rPr>
            </w:pPr>
            <w:r w:rsidRPr="00164F64">
              <w:rPr>
                <w:rFonts w:cs="Arial"/>
                <w:sz w:val="16"/>
                <w:szCs w:val="18"/>
              </w:rPr>
              <w:t>2488.5</w:t>
            </w:r>
          </w:p>
        </w:tc>
        <w:tc>
          <w:tcPr>
            <w:tcW w:w="521" w:type="pct"/>
            <w:vMerge w:val="restart"/>
            <w:vAlign w:val="center"/>
          </w:tcPr>
          <w:p w14:paraId="4B2E8566" w14:textId="77777777" w:rsidR="0055769A" w:rsidRPr="00164F64" w:rsidRDefault="0055769A" w:rsidP="00277B4C">
            <w:pPr>
              <w:keepNext/>
              <w:keepLines/>
              <w:spacing w:after="0"/>
              <w:jc w:val="center"/>
              <w:rPr>
                <w:rFonts w:ascii="Arial" w:eastAsia="Yu Mincho" w:hAnsi="Arial" w:cs="Arial"/>
                <w:sz w:val="16"/>
                <w:szCs w:val="18"/>
              </w:rPr>
            </w:pPr>
            <w:r w:rsidRPr="00164F64">
              <w:rPr>
                <w:rFonts w:ascii="Arial" w:hAnsi="Arial" w:cs="Arial"/>
                <w:sz w:val="16"/>
                <w:szCs w:val="18"/>
                <w:lang w:eastAsia="zh-CN"/>
              </w:rPr>
              <w:t>25@12</w:t>
            </w:r>
          </w:p>
        </w:tc>
        <w:tc>
          <w:tcPr>
            <w:tcW w:w="654" w:type="pct"/>
            <w:vMerge w:val="restart"/>
          </w:tcPr>
          <w:p w14:paraId="52C07AF0"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26D8F7D6" w14:textId="77777777" w:rsidTr="00277B4C">
        <w:tc>
          <w:tcPr>
            <w:tcW w:w="320" w:type="pct"/>
            <w:vMerge/>
            <w:vAlign w:val="center"/>
          </w:tcPr>
          <w:p w14:paraId="53357E65" w14:textId="77777777" w:rsidR="0055769A" w:rsidRPr="00164F64" w:rsidRDefault="0055769A" w:rsidP="00277B4C">
            <w:pPr>
              <w:keepNext/>
              <w:keepLines/>
              <w:spacing w:after="0"/>
              <w:jc w:val="center"/>
              <w:rPr>
                <w:rFonts w:ascii="Arial" w:eastAsia="Yu Mincho" w:hAnsi="Arial" w:cs="Arial"/>
                <w:sz w:val="16"/>
                <w:szCs w:val="18"/>
              </w:rPr>
            </w:pPr>
          </w:p>
        </w:tc>
        <w:tc>
          <w:tcPr>
            <w:tcW w:w="403" w:type="pct"/>
            <w:vMerge/>
            <w:vAlign w:val="center"/>
          </w:tcPr>
          <w:p w14:paraId="463EDA22" w14:textId="77777777" w:rsidR="0055769A" w:rsidRPr="00164F64" w:rsidRDefault="0055769A" w:rsidP="00277B4C">
            <w:pPr>
              <w:keepNext/>
              <w:keepLines/>
              <w:spacing w:after="0"/>
              <w:jc w:val="center"/>
              <w:rPr>
                <w:rFonts w:ascii="Arial" w:eastAsia="Yu Mincho" w:hAnsi="Arial" w:cs="Arial"/>
                <w:sz w:val="16"/>
                <w:szCs w:val="18"/>
              </w:rPr>
            </w:pPr>
          </w:p>
        </w:tc>
        <w:tc>
          <w:tcPr>
            <w:tcW w:w="314" w:type="pct"/>
            <w:vMerge/>
            <w:vAlign w:val="center"/>
          </w:tcPr>
          <w:p w14:paraId="74432456"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4ED5FD37" w14:textId="77777777" w:rsidR="0055769A" w:rsidRPr="00164F64" w:rsidRDefault="0055769A" w:rsidP="00277B4C">
            <w:pPr>
              <w:spacing w:after="0"/>
              <w:rPr>
                <w:rFonts w:ascii="Arial" w:hAnsi="Arial" w:cs="Arial"/>
                <w:sz w:val="16"/>
                <w:szCs w:val="18"/>
                <w:lang w:eastAsia="zh-CN"/>
              </w:rPr>
            </w:pPr>
          </w:p>
        </w:tc>
        <w:tc>
          <w:tcPr>
            <w:tcW w:w="367" w:type="pct"/>
          </w:tcPr>
          <w:p w14:paraId="025FF82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36BED8F7" w14:textId="77777777" w:rsidR="0055769A" w:rsidRPr="00164F64" w:rsidRDefault="0055769A" w:rsidP="00277B4C">
            <w:pPr>
              <w:pStyle w:val="TAC"/>
              <w:rPr>
                <w:rFonts w:cs="Arial"/>
                <w:sz w:val="16"/>
                <w:szCs w:val="18"/>
              </w:rPr>
            </w:pPr>
            <w:r w:rsidRPr="00164F64">
              <w:rPr>
                <w:rFonts w:cs="Arial"/>
                <w:sz w:val="16"/>
                <w:szCs w:val="18"/>
              </w:rPr>
              <w:t>497860</w:t>
            </w:r>
          </w:p>
        </w:tc>
        <w:tc>
          <w:tcPr>
            <w:tcW w:w="463" w:type="pct"/>
          </w:tcPr>
          <w:p w14:paraId="52964071" w14:textId="77777777" w:rsidR="0055769A" w:rsidRPr="00164F64" w:rsidRDefault="0055769A" w:rsidP="00277B4C">
            <w:pPr>
              <w:pStyle w:val="TAC"/>
              <w:rPr>
                <w:rFonts w:cs="Arial"/>
                <w:sz w:val="16"/>
                <w:szCs w:val="18"/>
              </w:rPr>
            </w:pPr>
            <w:r w:rsidRPr="00164F64">
              <w:rPr>
                <w:rFonts w:cs="Arial"/>
                <w:sz w:val="16"/>
                <w:szCs w:val="18"/>
              </w:rPr>
              <w:t>2489.3</w:t>
            </w:r>
          </w:p>
        </w:tc>
        <w:tc>
          <w:tcPr>
            <w:tcW w:w="463" w:type="pct"/>
            <w:vAlign w:val="center"/>
          </w:tcPr>
          <w:p w14:paraId="69330F2E" w14:textId="77777777" w:rsidR="0055769A" w:rsidRPr="00164F64" w:rsidRDefault="0055769A" w:rsidP="00277B4C">
            <w:pPr>
              <w:pStyle w:val="TAC"/>
              <w:rPr>
                <w:rFonts w:cs="Arial"/>
                <w:sz w:val="16"/>
                <w:szCs w:val="18"/>
              </w:rPr>
            </w:pPr>
            <w:r w:rsidRPr="00164F64">
              <w:rPr>
                <w:rFonts w:cs="Arial"/>
                <w:sz w:val="16"/>
                <w:szCs w:val="18"/>
              </w:rPr>
              <w:t>497860</w:t>
            </w:r>
          </w:p>
        </w:tc>
        <w:tc>
          <w:tcPr>
            <w:tcW w:w="463" w:type="pct"/>
            <w:vAlign w:val="center"/>
          </w:tcPr>
          <w:p w14:paraId="66DA59A2" w14:textId="77777777" w:rsidR="0055769A" w:rsidRPr="00164F64" w:rsidRDefault="0055769A" w:rsidP="00277B4C">
            <w:pPr>
              <w:pStyle w:val="TAC"/>
              <w:rPr>
                <w:rFonts w:cs="Arial"/>
                <w:sz w:val="16"/>
                <w:szCs w:val="18"/>
              </w:rPr>
            </w:pPr>
            <w:r w:rsidRPr="00164F64">
              <w:rPr>
                <w:rFonts w:cs="Arial"/>
                <w:sz w:val="16"/>
                <w:szCs w:val="18"/>
              </w:rPr>
              <w:t>2489.3</w:t>
            </w:r>
          </w:p>
        </w:tc>
        <w:tc>
          <w:tcPr>
            <w:tcW w:w="521" w:type="pct"/>
            <w:vMerge/>
            <w:vAlign w:val="center"/>
          </w:tcPr>
          <w:p w14:paraId="61AD9AB4" w14:textId="77777777" w:rsidR="0055769A" w:rsidRPr="00164F64" w:rsidRDefault="0055769A" w:rsidP="00277B4C">
            <w:pPr>
              <w:keepNext/>
              <w:keepLines/>
              <w:spacing w:after="0"/>
              <w:jc w:val="center"/>
              <w:rPr>
                <w:rFonts w:ascii="Arial" w:eastAsia="Yu Mincho" w:hAnsi="Arial" w:cs="Arial"/>
                <w:sz w:val="16"/>
                <w:szCs w:val="18"/>
              </w:rPr>
            </w:pPr>
          </w:p>
        </w:tc>
        <w:tc>
          <w:tcPr>
            <w:tcW w:w="654" w:type="pct"/>
            <w:vMerge/>
          </w:tcPr>
          <w:p w14:paraId="5C14D916" w14:textId="77777777" w:rsidR="0055769A" w:rsidRPr="00164F64" w:rsidRDefault="0055769A" w:rsidP="00277B4C">
            <w:pPr>
              <w:keepNext/>
              <w:keepLines/>
              <w:spacing w:after="0"/>
              <w:jc w:val="center"/>
              <w:rPr>
                <w:rFonts w:ascii="Arial" w:eastAsia="Yu Mincho" w:hAnsi="Arial" w:cs="Arial"/>
                <w:sz w:val="16"/>
                <w:szCs w:val="18"/>
              </w:rPr>
            </w:pPr>
          </w:p>
        </w:tc>
      </w:tr>
      <w:tr w:rsidR="0055769A" w:rsidRPr="0028146A" w14:paraId="23385FA2" w14:textId="77777777" w:rsidTr="00277B4C">
        <w:tc>
          <w:tcPr>
            <w:tcW w:w="320" w:type="pct"/>
            <w:vMerge/>
            <w:vAlign w:val="center"/>
          </w:tcPr>
          <w:p w14:paraId="6CA89439" w14:textId="77777777" w:rsidR="0055769A" w:rsidRPr="00164F64" w:rsidRDefault="0055769A" w:rsidP="00277B4C">
            <w:pPr>
              <w:keepNext/>
              <w:keepLines/>
              <w:spacing w:after="0"/>
              <w:jc w:val="center"/>
              <w:rPr>
                <w:rFonts w:ascii="Arial" w:eastAsia="Yu Mincho" w:hAnsi="Arial" w:cs="Arial"/>
                <w:sz w:val="16"/>
                <w:szCs w:val="18"/>
              </w:rPr>
            </w:pPr>
          </w:p>
        </w:tc>
        <w:tc>
          <w:tcPr>
            <w:tcW w:w="403" w:type="pct"/>
            <w:vMerge/>
            <w:vAlign w:val="center"/>
          </w:tcPr>
          <w:p w14:paraId="1A4B337D" w14:textId="77777777" w:rsidR="0055769A" w:rsidRPr="00164F64" w:rsidRDefault="0055769A" w:rsidP="00277B4C">
            <w:pPr>
              <w:keepNext/>
              <w:keepLines/>
              <w:spacing w:after="0"/>
              <w:jc w:val="center"/>
              <w:rPr>
                <w:rFonts w:ascii="Arial" w:eastAsia="Yu Mincho" w:hAnsi="Arial" w:cs="Arial"/>
                <w:sz w:val="16"/>
                <w:szCs w:val="18"/>
              </w:rPr>
            </w:pPr>
          </w:p>
        </w:tc>
        <w:tc>
          <w:tcPr>
            <w:tcW w:w="314" w:type="pct"/>
            <w:vMerge/>
            <w:vAlign w:val="center"/>
          </w:tcPr>
          <w:p w14:paraId="520301B9"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586602B4" w14:textId="77777777" w:rsidR="0055769A" w:rsidRPr="00164F64" w:rsidRDefault="0055769A" w:rsidP="00277B4C">
            <w:pPr>
              <w:spacing w:after="0"/>
              <w:rPr>
                <w:rFonts w:ascii="Arial" w:hAnsi="Arial" w:cs="Arial"/>
                <w:sz w:val="16"/>
                <w:szCs w:val="18"/>
                <w:lang w:eastAsia="zh-CN"/>
              </w:rPr>
            </w:pPr>
          </w:p>
        </w:tc>
        <w:tc>
          <w:tcPr>
            <w:tcW w:w="367" w:type="pct"/>
          </w:tcPr>
          <w:p w14:paraId="5C828DD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787E113" w14:textId="77777777" w:rsidR="0055769A" w:rsidRPr="00164F64" w:rsidRDefault="0055769A" w:rsidP="00277B4C">
            <w:pPr>
              <w:pStyle w:val="TAC"/>
              <w:rPr>
                <w:rFonts w:cs="Arial"/>
                <w:sz w:val="16"/>
                <w:szCs w:val="18"/>
              </w:rPr>
            </w:pPr>
            <w:r w:rsidRPr="00164F64">
              <w:rPr>
                <w:rFonts w:cs="Arial"/>
                <w:sz w:val="16"/>
                <w:szCs w:val="18"/>
              </w:rPr>
              <w:t>498000</w:t>
            </w:r>
          </w:p>
        </w:tc>
        <w:tc>
          <w:tcPr>
            <w:tcW w:w="463" w:type="pct"/>
          </w:tcPr>
          <w:p w14:paraId="52D24E53" w14:textId="77777777" w:rsidR="0055769A" w:rsidRPr="00164F64" w:rsidRDefault="0055769A" w:rsidP="00277B4C">
            <w:pPr>
              <w:pStyle w:val="TAC"/>
              <w:rPr>
                <w:rFonts w:cs="Arial"/>
                <w:sz w:val="16"/>
                <w:szCs w:val="18"/>
              </w:rPr>
            </w:pPr>
            <w:r w:rsidRPr="00164F64">
              <w:rPr>
                <w:rFonts w:cs="Arial"/>
                <w:sz w:val="16"/>
                <w:szCs w:val="18"/>
              </w:rPr>
              <w:t>2490</w:t>
            </w:r>
          </w:p>
        </w:tc>
        <w:tc>
          <w:tcPr>
            <w:tcW w:w="463" w:type="pct"/>
            <w:vAlign w:val="center"/>
          </w:tcPr>
          <w:p w14:paraId="6913975F" w14:textId="77777777" w:rsidR="0055769A" w:rsidRPr="00164F64" w:rsidRDefault="0055769A" w:rsidP="00277B4C">
            <w:pPr>
              <w:pStyle w:val="TAC"/>
              <w:rPr>
                <w:rFonts w:cs="Arial"/>
                <w:sz w:val="16"/>
                <w:szCs w:val="18"/>
              </w:rPr>
            </w:pPr>
            <w:r w:rsidRPr="00164F64">
              <w:rPr>
                <w:rFonts w:cs="Arial"/>
                <w:sz w:val="16"/>
                <w:szCs w:val="18"/>
              </w:rPr>
              <w:t>498000</w:t>
            </w:r>
          </w:p>
        </w:tc>
        <w:tc>
          <w:tcPr>
            <w:tcW w:w="463" w:type="pct"/>
            <w:vAlign w:val="center"/>
          </w:tcPr>
          <w:p w14:paraId="2FA313D2" w14:textId="77777777" w:rsidR="0055769A" w:rsidRPr="00164F64" w:rsidRDefault="0055769A" w:rsidP="00277B4C">
            <w:pPr>
              <w:pStyle w:val="TAC"/>
              <w:rPr>
                <w:rFonts w:cs="Arial"/>
                <w:sz w:val="16"/>
                <w:szCs w:val="18"/>
              </w:rPr>
            </w:pPr>
            <w:r w:rsidRPr="00164F64">
              <w:rPr>
                <w:rFonts w:cs="Arial"/>
                <w:sz w:val="16"/>
                <w:szCs w:val="18"/>
              </w:rPr>
              <w:t>2490</w:t>
            </w:r>
          </w:p>
        </w:tc>
        <w:tc>
          <w:tcPr>
            <w:tcW w:w="521" w:type="pct"/>
            <w:vMerge/>
            <w:vAlign w:val="center"/>
          </w:tcPr>
          <w:p w14:paraId="1E3C1FE1" w14:textId="77777777" w:rsidR="0055769A" w:rsidRPr="00164F64" w:rsidRDefault="0055769A" w:rsidP="00277B4C">
            <w:pPr>
              <w:keepNext/>
              <w:keepLines/>
              <w:spacing w:after="0"/>
              <w:jc w:val="center"/>
              <w:rPr>
                <w:rFonts w:ascii="Arial" w:eastAsia="Yu Mincho" w:hAnsi="Arial" w:cs="Arial"/>
                <w:sz w:val="16"/>
                <w:szCs w:val="18"/>
              </w:rPr>
            </w:pPr>
          </w:p>
        </w:tc>
        <w:tc>
          <w:tcPr>
            <w:tcW w:w="654" w:type="pct"/>
            <w:vMerge/>
          </w:tcPr>
          <w:p w14:paraId="039FC43F" w14:textId="77777777" w:rsidR="0055769A" w:rsidRPr="00164F64" w:rsidRDefault="0055769A" w:rsidP="00277B4C">
            <w:pPr>
              <w:keepNext/>
              <w:keepLines/>
              <w:spacing w:after="0"/>
              <w:jc w:val="center"/>
              <w:rPr>
                <w:rFonts w:ascii="Arial" w:eastAsia="Yu Mincho" w:hAnsi="Arial" w:cs="Arial"/>
                <w:sz w:val="16"/>
                <w:szCs w:val="18"/>
              </w:rPr>
            </w:pPr>
          </w:p>
        </w:tc>
      </w:tr>
      <w:tr w:rsidR="0055769A" w:rsidRPr="0028146A" w14:paraId="0D827426" w14:textId="77777777" w:rsidTr="00277B4C">
        <w:tc>
          <w:tcPr>
            <w:tcW w:w="320" w:type="pct"/>
            <w:vMerge w:val="restart"/>
            <w:vAlign w:val="center"/>
            <w:hideMark/>
          </w:tcPr>
          <w:p w14:paraId="44B98CEA"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n65</w:t>
            </w:r>
          </w:p>
        </w:tc>
        <w:tc>
          <w:tcPr>
            <w:tcW w:w="403" w:type="pct"/>
            <w:vMerge w:val="restart"/>
            <w:vAlign w:val="center"/>
            <w:hideMark/>
          </w:tcPr>
          <w:p w14:paraId="1D5FB64A"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eastAsia="宋体" w:hAnsi="Arial" w:cs="Arial"/>
                <w:sz w:val="16"/>
                <w:szCs w:val="18"/>
                <w:lang w:eastAsia="zh-CN"/>
              </w:rPr>
              <w:t>15</w:t>
            </w:r>
          </w:p>
        </w:tc>
        <w:tc>
          <w:tcPr>
            <w:tcW w:w="314" w:type="pct"/>
            <w:vMerge w:val="restart"/>
            <w:vAlign w:val="center"/>
          </w:tcPr>
          <w:p w14:paraId="7BE10115"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01F3786C"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745F6906"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0B4D085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vAlign w:val="center"/>
          </w:tcPr>
          <w:p w14:paraId="2544BC81" w14:textId="77777777" w:rsidR="0055769A" w:rsidRPr="00164F64" w:rsidRDefault="0055769A" w:rsidP="00277B4C">
            <w:pPr>
              <w:pStyle w:val="TAC"/>
              <w:rPr>
                <w:rFonts w:cs="Arial"/>
                <w:sz w:val="16"/>
                <w:szCs w:val="18"/>
              </w:rPr>
            </w:pPr>
            <w:r w:rsidRPr="00164F64">
              <w:rPr>
                <w:rFonts w:cs="Arial"/>
                <w:sz w:val="16"/>
                <w:szCs w:val="18"/>
              </w:rPr>
              <w:t>423500</w:t>
            </w:r>
          </w:p>
        </w:tc>
        <w:tc>
          <w:tcPr>
            <w:tcW w:w="463" w:type="pct"/>
            <w:vAlign w:val="center"/>
          </w:tcPr>
          <w:p w14:paraId="590079BA" w14:textId="77777777" w:rsidR="0055769A" w:rsidRPr="00164F64" w:rsidRDefault="0055769A" w:rsidP="00277B4C">
            <w:pPr>
              <w:pStyle w:val="TAC"/>
              <w:rPr>
                <w:rFonts w:cs="Arial"/>
                <w:sz w:val="16"/>
                <w:szCs w:val="18"/>
              </w:rPr>
            </w:pPr>
            <w:r w:rsidRPr="00164F64">
              <w:rPr>
                <w:rFonts w:cs="Arial"/>
                <w:sz w:val="16"/>
                <w:szCs w:val="18"/>
              </w:rPr>
              <w:t>2117.5</w:t>
            </w:r>
          </w:p>
        </w:tc>
        <w:tc>
          <w:tcPr>
            <w:tcW w:w="463" w:type="pct"/>
            <w:vAlign w:val="center"/>
          </w:tcPr>
          <w:p w14:paraId="024ABEBF" w14:textId="77777777" w:rsidR="0055769A" w:rsidRPr="00164F64" w:rsidRDefault="0055769A" w:rsidP="00277B4C">
            <w:pPr>
              <w:pStyle w:val="TAC"/>
              <w:rPr>
                <w:rFonts w:cs="Arial"/>
                <w:sz w:val="16"/>
                <w:szCs w:val="18"/>
              </w:rPr>
            </w:pPr>
            <w:r w:rsidRPr="00164F64">
              <w:rPr>
                <w:rFonts w:cs="Arial"/>
                <w:sz w:val="16"/>
                <w:szCs w:val="18"/>
              </w:rPr>
              <w:t>423500</w:t>
            </w:r>
          </w:p>
        </w:tc>
        <w:tc>
          <w:tcPr>
            <w:tcW w:w="463" w:type="pct"/>
            <w:vAlign w:val="center"/>
          </w:tcPr>
          <w:p w14:paraId="088467A1" w14:textId="77777777" w:rsidR="0055769A" w:rsidRPr="00164F64" w:rsidRDefault="0055769A" w:rsidP="00277B4C">
            <w:pPr>
              <w:pStyle w:val="TAC"/>
              <w:rPr>
                <w:rFonts w:cs="Arial"/>
                <w:sz w:val="16"/>
                <w:szCs w:val="18"/>
              </w:rPr>
            </w:pPr>
            <w:r w:rsidRPr="00164F64">
              <w:rPr>
                <w:rFonts w:cs="Arial"/>
                <w:sz w:val="16"/>
                <w:szCs w:val="18"/>
              </w:rPr>
              <w:t>2117.5</w:t>
            </w:r>
          </w:p>
        </w:tc>
        <w:tc>
          <w:tcPr>
            <w:tcW w:w="521" w:type="pct"/>
            <w:vMerge w:val="restart"/>
            <w:vAlign w:val="center"/>
          </w:tcPr>
          <w:p w14:paraId="5A882E7B" w14:textId="77777777" w:rsidR="0055769A" w:rsidRPr="00164F64" w:rsidRDefault="0055769A" w:rsidP="00277B4C">
            <w:pPr>
              <w:keepNext/>
              <w:keepLines/>
              <w:spacing w:after="0"/>
              <w:jc w:val="center"/>
              <w:rPr>
                <w:rFonts w:ascii="Arial" w:eastAsia="宋体" w:hAnsi="Arial" w:cs="Arial"/>
                <w:sz w:val="16"/>
                <w:szCs w:val="18"/>
                <w:lang w:eastAsia="zh-CN"/>
              </w:rPr>
            </w:pPr>
            <w:r w:rsidRPr="00164F64">
              <w:rPr>
                <w:rFonts w:ascii="Arial" w:hAnsi="Arial" w:cs="Arial"/>
                <w:sz w:val="16"/>
                <w:szCs w:val="18"/>
                <w:lang w:eastAsia="zh-CN"/>
              </w:rPr>
              <w:t>36@18</w:t>
            </w:r>
          </w:p>
        </w:tc>
        <w:tc>
          <w:tcPr>
            <w:tcW w:w="654" w:type="pct"/>
            <w:vMerge w:val="restart"/>
          </w:tcPr>
          <w:p w14:paraId="356C0ED9"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3F809ACB" w14:textId="77777777" w:rsidTr="00277B4C">
        <w:tc>
          <w:tcPr>
            <w:tcW w:w="320" w:type="pct"/>
            <w:vMerge/>
            <w:vAlign w:val="center"/>
          </w:tcPr>
          <w:p w14:paraId="60AE9D0F"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25CC3EB0"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278DB18B"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01E0DF8A" w14:textId="77777777" w:rsidR="0055769A" w:rsidRPr="00164F64" w:rsidRDefault="0055769A" w:rsidP="00277B4C">
            <w:pPr>
              <w:spacing w:after="0"/>
              <w:rPr>
                <w:rFonts w:ascii="Arial" w:hAnsi="Arial" w:cs="Arial"/>
                <w:sz w:val="16"/>
                <w:szCs w:val="18"/>
                <w:lang w:eastAsia="zh-CN"/>
              </w:rPr>
            </w:pPr>
          </w:p>
        </w:tc>
        <w:tc>
          <w:tcPr>
            <w:tcW w:w="367" w:type="pct"/>
          </w:tcPr>
          <w:p w14:paraId="2AEC73E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vAlign w:val="center"/>
          </w:tcPr>
          <w:p w14:paraId="4C26EBF7" w14:textId="77777777" w:rsidR="0055769A" w:rsidRPr="00164F64" w:rsidRDefault="0055769A" w:rsidP="00277B4C">
            <w:pPr>
              <w:pStyle w:val="TAC"/>
              <w:rPr>
                <w:rFonts w:cs="Arial"/>
                <w:sz w:val="16"/>
                <w:szCs w:val="18"/>
              </w:rPr>
            </w:pPr>
            <w:r w:rsidRPr="00164F64">
              <w:rPr>
                <w:rFonts w:cs="Arial"/>
                <w:sz w:val="16"/>
                <w:szCs w:val="18"/>
              </w:rPr>
              <w:t>431000</w:t>
            </w:r>
          </w:p>
        </w:tc>
        <w:tc>
          <w:tcPr>
            <w:tcW w:w="463" w:type="pct"/>
            <w:vAlign w:val="center"/>
          </w:tcPr>
          <w:p w14:paraId="0C37300F" w14:textId="77777777" w:rsidR="0055769A" w:rsidRPr="00164F64" w:rsidRDefault="0055769A" w:rsidP="00277B4C">
            <w:pPr>
              <w:pStyle w:val="TAC"/>
              <w:rPr>
                <w:rFonts w:cs="Arial"/>
                <w:sz w:val="16"/>
                <w:szCs w:val="18"/>
              </w:rPr>
            </w:pPr>
            <w:r w:rsidRPr="00164F64">
              <w:rPr>
                <w:rFonts w:cs="Arial"/>
                <w:sz w:val="16"/>
                <w:szCs w:val="18"/>
              </w:rPr>
              <w:t>2155</w:t>
            </w:r>
          </w:p>
        </w:tc>
        <w:tc>
          <w:tcPr>
            <w:tcW w:w="463" w:type="pct"/>
            <w:vAlign w:val="center"/>
          </w:tcPr>
          <w:p w14:paraId="3C3B744F" w14:textId="77777777" w:rsidR="0055769A" w:rsidRPr="00164F64" w:rsidRDefault="0055769A" w:rsidP="00277B4C">
            <w:pPr>
              <w:pStyle w:val="TAC"/>
              <w:rPr>
                <w:rFonts w:cs="Arial"/>
                <w:sz w:val="16"/>
                <w:szCs w:val="18"/>
              </w:rPr>
            </w:pPr>
            <w:r w:rsidRPr="00164F64">
              <w:rPr>
                <w:rFonts w:cs="Arial"/>
                <w:sz w:val="16"/>
                <w:szCs w:val="18"/>
              </w:rPr>
              <w:t>431000</w:t>
            </w:r>
          </w:p>
        </w:tc>
        <w:tc>
          <w:tcPr>
            <w:tcW w:w="463" w:type="pct"/>
            <w:vAlign w:val="center"/>
          </w:tcPr>
          <w:p w14:paraId="4FE9D1C4" w14:textId="77777777" w:rsidR="0055769A" w:rsidRPr="00164F64" w:rsidRDefault="0055769A" w:rsidP="00277B4C">
            <w:pPr>
              <w:pStyle w:val="TAC"/>
              <w:rPr>
                <w:rFonts w:cs="Arial"/>
                <w:sz w:val="16"/>
                <w:szCs w:val="18"/>
              </w:rPr>
            </w:pPr>
            <w:r w:rsidRPr="00164F64">
              <w:rPr>
                <w:rFonts w:cs="Arial"/>
                <w:sz w:val="16"/>
                <w:szCs w:val="18"/>
              </w:rPr>
              <w:t>2155</w:t>
            </w:r>
          </w:p>
        </w:tc>
        <w:tc>
          <w:tcPr>
            <w:tcW w:w="521" w:type="pct"/>
            <w:vMerge/>
            <w:vAlign w:val="center"/>
          </w:tcPr>
          <w:p w14:paraId="58212897"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0B1F0146"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630C21CA" w14:textId="77777777" w:rsidTr="00277B4C">
        <w:tc>
          <w:tcPr>
            <w:tcW w:w="320" w:type="pct"/>
            <w:vMerge/>
            <w:vAlign w:val="center"/>
          </w:tcPr>
          <w:p w14:paraId="43BF38B6"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403" w:type="pct"/>
            <w:vMerge/>
            <w:vAlign w:val="center"/>
          </w:tcPr>
          <w:p w14:paraId="19EF653A"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314" w:type="pct"/>
            <w:vMerge/>
            <w:vAlign w:val="center"/>
          </w:tcPr>
          <w:p w14:paraId="100B2403"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16713493" w14:textId="77777777" w:rsidR="0055769A" w:rsidRPr="00164F64" w:rsidRDefault="0055769A" w:rsidP="00277B4C">
            <w:pPr>
              <w:spacing w:after="0"/>
              <w:rPr>
                <w:rFonts w:ascii="Arial" w:hAnsi="Arial" w:cs="Arial"/>
                <w:sz w:val="16"/>
                <w:szCs w:val="18"/>
                <w:lang w:eastAsia="zh-CN"/>
              </w:rPr>
            </w:pPr>
          </w:p>
        </w:tc>
        <w:tc>
          <w:tcPr>
            <w:tcW w:w="367" w:type="pct"/>
          </w:tcPr>
          <w:p w14:paraId="0FFAA8B2"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vAlign w:val="center"/>
          </w:tcPr>
          <w:p w14:paraId="1E267E79" w14:textId="77777777" w:rsidR="0055769A" w:rsidRPr="00164F64" w:rsidRDefault="0055769A" w:rsidP="00277B4C">
            <w:pPr>
              <w:pStyle w:val="TAC"/>
              <w:rPr>
                <w:rFonts w:cs="Arial"/>
                <w:sz w:val="16"/>
                <w:szCs w:val="18"/>
              </w:rPr>
            </w:pPr>
            <w:r w:rsidRPr="00164F64">
              <w:rPr>
                <w:rFonts w:cs="Arial"/>
                <w:sz w:val="16"/>
                <w:szCs w:val="18"/>
              </w:rPr>
              <w:t>438500</w:t>
            </w:r>
          </w:p>
        </w:tc>
        <w:tc>
          <w:tcPr>
            <w:tcW w:w="463" w:type="pct"/>
            <w:vAlign w:val="center"/>
          </w:tcPr>
          <w:p w14:paraId="45CE9836" w14:textId="77777777" w:rsidR="0055769A" w:rsidRPr="00164F64" w:rsidRDefault="0055769A" w:rsidP="00277B4C">
            <w:pPr>
              <w:pStyle w:val="TAC"/>
              <w:rPr>
                <w:rFonts w:cs="Arial"/>
                <w:sz w:val="16"/>
                <w:szCs w:val="18"/>
              </w:rPr>
            </w:pPr>
            <w:r w:rsidRPr="00164F64">
              <w:rPr>
                <w:rFonts w:cs="Arial"/>
                <w:sz w:val="16"/>
                <w:szCs w:val="18"/>
              </w:rPr>
              <w:t>2192.5</w:t>
            </w:r>
          </w:p>
        </w:tc>
        <w:tc>
          <w:tcPr>
            <w:tcW w:w="463" w:type="pct"/>
            <w:vAlign w:val="center"/>
          </w:tcPr>
          <w:p w14:paraId="21B2288F" w14:textId="77777777" w:rsidR="0055769A" w:rsidRPr="00164F64" w:rsidRDefault="0055769A" w:rsidP="00277B4C">
            <w:pPr>
              <w:pStyle w:val="TAC"/>
              <w:rPr>
                <w:rFonts w:cs="Arial"/>
                <w:sz w:val="16"/>
                <w:szCs w:val="18"/>
              </w:rPr>
            </w:pPr>
            <w:r w:rsidRPr="00164F64">
              <w:rPr>
                <w:rFonts w:cs="Arial"/>
                <w:sz w:val="16"/>
                <w:szCs w:val="18"/>
              </w:rPr>
              <w:t>438500</w:t>
            </w:r>
          </w:p>
        </w:tc>
        <w:tc>
          <w:tcPr>
            <w:tcW w:w="463" w:type="pct"/>
            <w:vAlign w:val="center"/>
          </w:tcPr>
          <w:p w14:paraId="4ACAC0BA" w14:textId="77777777" w:rsidR="0055769A" w:rsidRPr="00164F64" w:rsidRDefault="0055769A" w:rsidP="00277B4C">
            <w:pPr>
              <w:pStyle w:val="TAC"/>
              <w:rPr>
                <w:rFonts w:cs="Arial"/>
                <w:sz w:val="16"/>
                <w:szCs w:val="18"/>
              </w:rPr>
            </w:pPr>
            <w:r w:rsidRPr="00164F64">
              <w:rPr>
                <w:rFonts w:cs="Arial"/>
                <w:sz w:val="16"/>
                <w:szCs w:val="18"/>
              </w:rPr>
              <w:t>2192.5</w:t>
            </w:r>
          </w:p>
        </w:tc>
        <w:tc>
          <w:tcPr>
            <w:tcW w:w="521" w:type="pct"/>
            <w:vMerge/>
            <w:vAlign w:val="center"/>
          </w:tcPr>
          <w:p w14:paraId="5F50840C" w14:textId="77777777" w:rsidR="0055769A" w:rsidRPr="00164F64" w:rsidRDefault="0055769A" w:rsidP="00277B4C">
            <w:pPr>
              <w:keepNext/>
              <w:keepLines/>
              <w:spacing w:after="0"/>
              <w:jc w:val="center"/>
              <w:rPr>
                <w:rFonts w:ascii="Arial" w:eastAsia="宋体" w:hAnsi="Arial" w:cs="Arial"/>
                <w:sz w:val="16"/>
                <w:szCs w:val="18"/>
                <w:lang w:eastAsia="zh-CN"/>
              </w:rPr>
            </w:pPr>
          </w:p>
        </w:tc>
        <w:tc>
          <w:tcPr>
            <w:tcW w:w="654" w:type="pct"/>
            <w:vMerge/>
          </w:tcPr>
          <w:p w14:paraId="2EE6B074" w14:textId="77777777" w:rsidR="0055769A" w:rsidRPr="00164F64" w:rsidRDefault="0055769A" w:rsidP="00277B4C">
            <w:pPr>
              <w:keepNext/>
              <w:keepLines/>
              <w:spacing w:after="0"/>
              <w:jc w:val="center"/>
              <w:rPr>
                <w:rFonts w:ascii="Arial" w:eastAsia="宋体" w:hAnsi="Arial" w:cs="Arial"/>
                <w:sz w:val="16"/>
                <w:szCs w:val="18"/>
                <w:lang w:eastAsia="zh-CN"/>
              </w:rPr>
            </w:pPr>
          </w:p>
        </w:tc>
      </w:tr>
      <w:tr w:rsidR="0055769A" w:rsidRPr="0028146A" w14:paraId="65DE5447" w14:textId="77777777" w:rsidTr="00277B4C">
        <w:tc>
          <w:tcPr>
            <w:tcW w:w="320" w:type="pct"/>
            <w:vMerge w:val="restart"/>
            <w:vAlign w:val="center"/>
            <w:hideMark/>
          </w:tcPr>
          <w:p w14:paraId="63791F71" w14:textId="77777777" w:rsidR="0055769A" w:rsidRPr="00164F64" w:rsidRDefault="0055769A" w:rsidP="00277B4C">
            <w:pPr>
              <w:pStyle w:val="TAC"/>
              <w:rPr>
                <w:rFonts w:eastAsia="Yu Mincho" w:cs="Arial"/>
                <w:sz w:val="16"/>
                <w:szCs w:val="18"/>
              </w:rPr>
            </w:pPr>
            <w:r w:rsidRPr="00164F64">
              <w:rPr>
                <w:rFonts w:eastAsia="Yu Mincho" w:cs="Arial"/>
                <w:sz w:val="16"/>
                <w:szCs w:val="18"/>
              </w:rPr>
              <w:t>n71</w:t>
            </w:r>
          </w:p>
        </w:tc>
        <w:tc>
          <w:tcPr>
            <w:tcW w:w="403" w:type="pct"/>
            <w:vMerge w:val="restart"/>
            <w:vAlign w:val="center"/>
            <w:hideMark/>
          </w:tcPr>
          <w:p w14:paraId="38B822D2" w14:textId="77777777" w:rsidR="0055769A" w:rsidRPr="00164F64" w:rsidRDefault="0055769A" w:rsidP="00277B4C">
            <w:pPr>
              <w:pStyle w:val="TAC"/>
              <w:rPr>
                <w:rFonts w:eastAsia="Yu Mincho" w:cs="Arial"/>
                <w:sz w:val="16"/>
                <w:szCs w:val="18"/>
              </w:rPr>
            </w:pPr>
            <w:r w:rsidRPr="00164F64">
              <w:rPr>
                <w:rFonts w:eastAsia="Yu Mincho" w:cs="Arial"/>
                <w:sz w:val="16"/>
                <w:szCs w:val="18"/>
              </w:rPr>
              <w:t>10</w:t>
            </w:r>
          </w:p>
        </w:tc>
        <w:tc>
          <w:tcPr>
            <w:tcW w:w="314" w:type="pct"/>
            <w:vMerge w:val="restart"/>
            <w:vAlign w:val="center"/>
          </w:tcPr>
          <w:p w14:paraId="0B1C93EE"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6263C96E"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2933751A"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6202EC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0BAE6075" w14:textId="77777777" w:rsidR="0055769A" w:rsidRPr="00164F64" w:rsidRDefault="0055769A" w:rsidP="00277B4C">
            <w:pPr>
              <w:pStyle w:val="TAC"/>
              <w:rPr>
                <w:sz w:val="16"/>
              </w:rPr>
            </w:pPr>
            <w:r w:rsidRPr="00164F64">
              <w:rPr>
                <w:sz w:val="16"/>
              </w:rPr>
              <w:t>133600</w:t>
            </w:r>
          </w:p>
        </w:tc>
        <w:tc>
          <w:tcPr>
            <w:tcW w:w="463" w:type="pct"/>
          </w:tcPr>
          <w:p w14:paraId="3BB720C7" w14:textId="77777777" w:rsidR="0055769A" w:rsidRPr="00164F64" w:rsidRDefault="0055769A" w:rsidP="00277B4C">
            <w:pPr>
              <w:pStyle w:val="TAC"/>
              <w:rPr>
                <w:sz w:val="16"/>
              </w:rPr>
            </w:pPr>
            <w:r w:rsidRPr="00164F64">
              <w:rPr>
                <w:sz w:val="16"/>
              </w:rPr>
              <w:t>668</w:t>
            </w:r>
          </w:p>
        </w:tc>
        <w:tc>
          <w:tcPr>
            <w:tcW w:w="463" w:type="pct"/>
          </w:tcPr>
          <w:p w14:paraId="7B713593" w14:textId="77777777" w:rsidR="0055769A" w:rsidRPr="00164F64" w:rsidRDefault="0055769A" w:rsidP="00277B4C">
            <w:pPr>
              <w:pStyle w:val="TAC"/>
              <w:rPr>
                <w:sz w:val="16"/>
              </w:rPr>
            </w:pPr>
            <w:r w:rsidRPr="00164F64">
              <w:rPr>
                <w:sz w:val="16"/>
              </w:rPr>
              <w:t>124400</w:t>
            </w:r>
          </w:p>
        </w:tc>
        <w:tc>
          <w:tcPr>
            <w:tcW w:w="463" w:type="pct"/>
          </w:tcPr>
          <w:p w14:paraId="41214CF3" w14:textId="77777777" w:rsidR="0055769A" w:rsidRPr="00164F64" w:rsidRDefault="0055769A" w:rsidP="00277B4C">
            <w:pPr>
              <w:pStyle w:val="TAC"/>
              <w:rPr>
                <w:sz w:val="16"/>
              </w:rPr>
            </w:pPr>
            <w:r w:rsidRPr="00164F64">
              <w:rPr>
                <w:sz w:val="16"/>
              </w:rPr>
              <w:t>622</w:t>
            </w:r>
          </w:p>
        </w:tc>
        <w:tc>
          <w:tcPr>
            <w:tcW w:w="521" w:type="pct"/>
            <w:vMerge w:val="restart"/>
            <w:vAlign w:val="center"/>
          </w:tcPr>
          <w:p w14:paraId="3591EC8E" w14:textId="77777777" w:rsidR="0055769A" w:rsidRPr="00164F64" w:rsidRDefault="0055769A" w:rsidP="00277B4C">
            <w:pPr>
              <w:pStyle w:val="TAC"/>
              <w:rPr>
                <w:rFonts w:eastAsia="Yu Mincho" w:cs="Arial"/>
                <w:sz w:val="16"/>
                <w:szCs w:val="18"/>
              </w:rPr>
            </w:pPr>
            <w:r w:rsidRPr="00164F64">
              <w:rPr>
                <w:rFonts w:cs="Arial"/>
                <w:sz w:val="16"/>
                <w:szCs w:val="18"/>
                <w:lang w:eastAsia="zh-CN"/>
              </w:rPr>
              <w:t>25@12</w:t>
            </w:r>
          </w:p>
        </w:tc>
        <w:tc>
          <w:tcPr>
            <w:tcW w:w="654" w:type="pct"/>
            <w:vMerge w:val="restart"/>
          </w:tcPr>
          <w:p w14:paraId="3A2CDB1A"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536B2967" w14:textId="77777777" w:rsidTr="00277B4C">
        <w:tc>
          <w:tcPr>
            <w:tcW w:w="320" w:type="pct"/>
            <w:vMerge/>
            <w:vAlign w:val="center"/>
          </w:tcPr>
          <w:p w14:paraId="1D540DD9" w14:textId="77777777" w:rsidR="0055769A" w:rsidRPr="00164F64" w:rsidRDefault="0055769A" w:rsidP="00277B4C">
            <w:pPr>
              <w:pStyle w:val="TAC"/>
              <w:rPr>
                <w:rFonts w:eastAsia="Yu Mincho" w:cs="Arial"/>
                <w:sz w:val="16"/>
                <w:szCs w:val="18"/>
              </w:rPr>
            </w:pPr>
          </w:p>
        </w:tc>
        <w:tc>
          <w:tcPr>
            <w:tcW w:w="403" w:type="pct"/>
            <w:vMerge/>
            <w:vAlign w:val="center"/>
          </w:tcPr>
          <w:p w14:paraId="3CA40072" w14:textId="77777777" w:rsidR="0055769A" w:rsidRPr="00164F64" w:rsidRDefault="0055769A" w:rsidP="00277B4C">
            <w:pPr>
              <w:pStyle w:val="TAC"/>
              <w:rPr>
                <w:rFonts w:eastAsia="Yu Mincho" w:cs="Arial"/>
                <w:sz w:val="16"/>
                <w:szCs w:val="18"/>
              </w:rPr>
            </w:pPr>
          </w:p>
        </w:tc>
        <w:tc>
          <w:tcPr>
            <w:tcW w:w="314" w:type="pct"/>
            <w:vMerge/>
            <w:vAlign w:val="center"/>
          </w:tcPr>
          <w:p w14:paraId="7AB1DB3E"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1434E4D1" w14:textId="77777777" w:rsidR="0055769A" w:rsidRPr="00164F64" w:rsidRDefault="0055769A" w:rsidP="00277B4C">
            <w:pPr>
              <w:spacing w:after="0"/>
              <w:rPr>
                <w:rFonts w:ascii="Arial" w:hAnsi="Arial" w:cs="Arial"/>
                <w:sz w:val="16"/>
                <w:szCs w:val="18"/>
                <w:lang w:eastAsia="zh-CN"/>
              </w:rPr>
            </w:pPr>
          </w:p>
        </w:tc>
        <w:tc>
          <w:tcPr>
            <w:tcW w:w="367" w:type="pct"/>
          </w:tcPr>
          <w:p w14:paraId="4C3AF32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C8FE99B" w14:textId="77777777" w:rsidR="0055769A" w:rsidRPr="00164F64" w:rsidRDefault="0055769A" w:rsidP="00277B4C">
            <w:pPr>
              <w:pStyle w:val="TAC"/>
              <w:rPr>
                <w:sz w:val="16"/>
              </w:rPr>
            </w:pPr>
            <w:r w:rsidRPr="00164F64">
              <w:rPr>
                <w:sz w:val="16"/>
              </w:rPr>
              <w:t>136100</w:t>
            </w:r>
          </w:p>
        </w:tc>
        <w:tc>
          <w:tcPr>
            <w:tcW w:w="463" w:type="pct"/>
          </w:tcPr>
          <w:p w14:paraId="08019423" w14:textId="77777777" w:rsidR="0055769A" w:rsidRPr="00164F64" w:rsidRDefault="0055769A" w:rsidP="00277B4C">
            <w:pPr>
              <w:pStyle w:val="TAC"/>
              <w:rPr>
                <w:sz w:val="16"/>
              </w:rPr>
            </w:pPr>
            <w:r w:rsidRPr="00164F64">
              <w:rPr>
                <w:sz w:val="16"/>
              </w:rPr>
              <w:t>680.5</w:t>
            </w:r>
          </w:p>
        </w:tc>
        <w:tc>
          <w:tcPr>
            <w:tcW w:w="463" w:type="pct"/>
          </w:tcPr>
          <w:p w14:paraId="3F9CB85D" w14:textId="77777777" w:rsidR="0055769A" w:rsidRPr="00164F64" w:rsidRDefault="0055769A" w:rsidP="00277B4C">
            <w:pPr>
              <w:pStyle w:val="TAC"/>
              <w:rPr>
                <w:sz w:val="16"/>
              </w:rPr>
            </w:pPr>
            <w:r w:rsidRPr="00164F64">
              <w:rPr>
                <w:sz w:val="16"/>
              </w:rPr>
              <w:t>126900</w:t>
            </w:r>
          </w:p>
        </w:tc>
        <w:tc>
          <w:tcPr>
            <w:tcW w:w="463" w:type="pct"/>
          </w:tcPr>
          <w:p w14:paraId="7A59A3B8" w14:textId="77777777" w:rsidR="0055769A" w:rsidRPr="00164F64" w:rsidRDefault="0055769A" w:rsidP="00277B4C">
            <w:pPr>
              <w:pStyle w:val="TAC"/>
              <w:rPr>
                <w:sz w:val="16"/>
              </w:rPr>
            </w:pPr>
            <w:r w:rsidRPr="00164F64">
              <w:rPr>
                <w:sz w:val="16"/>
              </w:rPr>
              <w:t>634.5</w:t>
            </w:r>
          </w:p>
        </w:tc>
        <w:tc>
          <w:tcPr>
            <w:tcW w:w="521" w:type="pct"/>
            <w:vMerge/>
            <w:vAlign w:val="center"/>
          </w:tcPr>
          <w:p w14:paraId="5BEAC52D" w14:textId="77777777" w:rsidR="0055769A" w:rsidRPr="00164F64" w:rsidRDefault="0055769A" w:rsidP="00277B4C">
            <w:pPr>
              <w:pStyle w:val="TAC"/>
              <w:rPr>
                <w:rFonts w:eastAsia="Yu Mincho" w:cs="Arial"/>
                <w:sz w:val="16"/>
                <w:szCs w:val="18"/>
              </w:rPr>
            </w:pPr>
          </w:p>
        </w:tc>
        <w:tc>
          <w:tcPr>
            <w:tcW w:w="654" w:type="pct"/>
            <w:vMerge/>
          </w:tcPr>
          <w:p w14:paraId="589B2870" w14:textId="77777777" w:rsidR="0055769A" w:rsidRPr="00164F64" w:rsidRDefault="0055769A" w:rsidP="00277B4C">
            <w:pPr>
              <w:pStyle w:val="TAC"/>
              <w:rPr>
                <w:rFonts w:eastAsia="Yu Mincho" w:cs="Arial"/>
                <w:sz w:val="16"/>
                <w:szCs w:val="18"/>
              </w:rPr>
            </w:pPr>
          </w:p>
        </w:tc>
      </w:tr>
      <w:tr w:rsidR="0055769A" w:rsidRPr="0028146A" w14:paraId="2B42730B" w14:textId="77777777" w:rsidTr="00277B4C">
        <w:tc>
          <w:tcPr>
            <w:tcW w:w="320" w:type="pct"/>
            <w:vMerge/>
            <w:vAlign w:val="center"/>
          </w:tcPr>
          <w:p w14:paraId="512030A7" w14:textId="77777777" w:rsidR="0055769A" w:rsidRPr="00164F64" w:rsidRDefault="0055769A" w:rsidP="00277B4C">
            <w:pPr>
              <w:pStyle w:val="TAC"/>
              <w:rPr>
                <w:rFonts w:eastAsia="Yu Mincho" w:cs="Arial"/>
                <w:sz w:val="16"/>
                <w:szCs w:val="18"/>
              </w:rPr>
            </w:pPr>
          </w:p>
        </w:tc>
        <w:tc>
          <w:tcPr>
            <w:tcW w:w="403" w:type="pct"/>
            <w:vMerge/>
            <w:vAlign w:val="center"/>
          </w:tcPr>
          <w:p w14:paraId="5AF76782" w14:textId="77777777" w:rsidR="0055769A" w:rsidRPr="00164F64" w:rsidRDefault="0055769A" w:rsidP="00277B4C">
            <w:pPr>
              <w:pStyle w:val="TAC"/>
              <w:rPr>
                <w:rFonts w:eastAsia="Yu Mincho" w:cs="Arial"/>
                <w:sz w:val="16"/>
                <w:szCs w:val="18"/>
              </w:rPr>
            </w:pPr>
          </w:p>
        </w:tc>
        <w:tc>
          <w:tcPr>
            <w:tcW w:w="314" w:type="pct"/>
            <w:vMerge/>
            <w:vAlign w:val="center"/>
          </w:tcPr>
          <w:p w14:paraId="604AD532"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31E1B961" w14:textId="77777777" w:rsidR="0055769A" w:rsidRPr="00164F64" w:rsidRDefault="0055769A" w:rsidP="00277B4C">
            <w:pPr>
              <w:spacing w:after="0"/>
              <w:rPr>
                <w:rFonts w:ascii="Arial" w:hAnsi="Arial" w:cs="Arial"/>
                <w:sz w:val="16"/>
                <w:szCs w:val="18"/>
                <w:lang w:eastAsia="zh-CN"/>
              </w:rPr>
            </w:pPr>
          </w:p>
        </w:tc>
        <w:tc>
          <w:tcPr>
            <w:tcW w:w="367" w:type="pct"/>
          </w:tcPr>
          <w:p w14:paraId="3B918C64"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59C39D1C" w14:textId="77777777" w:rsidR="0055769A" w:rsidRPr="00164F64" w:rsidRDefault="0055769A" w:rsidP="00277B4C">
            <w:pPr>
              <w:pStyle w:val="TAC"/>
              <w:rPr>
                <w:sz w:val="16"/>
              </w:rPr>
            </w:pPr>
            <w:r w:rsidRPr="00164F64">
              <w:rPr>
                <w:sz w:val="16"/>
              </w:rPr>
              <w:t>138600</w:t>
            </w:r>
          </w:p>
        </w:tc>
        <w:tc>
          <w:tcPr>
            <w:tcW w:w="463" w:type="pct"/>
          </w:tcPr>
          <w:p w14:paraId="406F31A2" w14:textId="77777777" w:rsidR="0055769A" w:rsidRPr="00164F64" w:rsidRDefault="0055769A" w:rsidP="00277B4C">
            <w:pPr>
              <w:pStyle w:val="TAC"/>
              <w:rPr>
                <w:sz w:val="16"/>
              </w:rPr>
            </w:pPr>
            <w:r w:rsidRPr="00164F64">
              <w:rPr>
                <w:sz w:val="16"/>
              </w:rPr>
              <w:t>693</w:t>
            </w:r>
          </w:p>
        </w:tc>
        <w:tc>
          <w:tcPr>
            <w:tcW w:w="463" w:type="pct"/>
          </w:tcPr>
          <w:p w14:paraId="04CFF45D" w14:textId="77777777" w:rsidR="0055769A" w:rsidRPr="00164F64" w:rsidRDefault="0055769A" w:rsidP="00277B4C">
            <w:pPr>
              <w:pStyle w:val="TAC"/>
              <w:rPr>
                <w:sz w:val="16"/>
              </w:rPr>
            </w:pPr>
            <w:r w:rsidRPr="00164F64">
              <w:rPr>
                <w:sz w:val="16"/>
              </w:rPr>
              <w:t>129400</w:t>
            </w:r>
          </w:p>
        </w:tc>
        <w:tc>
          <w:tcPr>
            <w:tcW w:w="463" w:type="pct"/>
          </w:tcPr>
          <w:p w14:paraId="38DE4577" w14:textId="77777777" w:rsidR="0055769A" w:rsidRPr="00164F64" w:rsidRDefault="0055769A" w:rsidP="00277B4C">
            <w:pPr>
              <w:pStyle w:val="TAC"/>
              <w:rPr>
                <w:sz w:val="16"/>
              </w:rPr>
            </w:pPr>
            <w:r w:rsidRPr="00164F64">
              <w:rPr>
                <w:sz w:val="16"/>
              </w:rPr>
              <w:t>647</w:t>
            </w:r>
          </w:p>
        </w:tc>
        <w:tc>
          <w:tcPr>
            <w:tcW w:w="521" w:type="pct"/>
            <w:vMerge/>
            <w:vAlign w:val="center"/>
          </w:tcPr>
          <w:p w14:paraId="421BAA1E" w14:textId="77777777" w:rsidR="0055769A" w:rsidRPr="00164F64" w:rsidRDefault="0055769A" w:rsidP="00277B4C">
            <w:pPr>
              <w:pStyle w:val="TAC"/>
              <w:rPr>
                <w:rFonts w:eastAsia="Yu Mincho" w:cs="Arial"/>
                <w:sz w:val="16"/>
                <w:szCs w:val="18"/>
              </w:rPr>
            </w:pPr>
          </w:p>
        </w:tc>
        <w:tc>
          <w:tcPr>
            <w:tcW w:w="654" w:type="pct"/>
            <w:vMerge/>
          </w:tcPr>
          <w:p w14:paraId="3A5A0A1B" w14:textId="77777777" w:rsidR="0055769A" w:rsidRPr="00164F64" w:rsidRDefault="0055769A" w:rsidP="00277B4C">
            <w:pPr>
              <w:pStyle w:val="TAC"/>
              <w:rPr>
                <w:rFonts w:eastAsia="Yu Mincho" w:cs="Arial"/>
                <w:sz w:val="16"/>
                <w:szCs w:val="18"/>
              </w:rPr>
            </w:pPr>
          </w:p>
        </w:tc>
      </w:tr>
      <w:tr w:rsidR="0055769A" w:rsidRPr="0028146A" w14:paraId="384A273E" w14:textId="77777777" w:rsidTr="00277B4C">
        <w:tc>
          <w:tcPr>
            <w:tcW w:w="320" w:type="pct"/>
            <w:vMerge w:val="restart"/>
            <w:vAlign w:val="center"/>
            <w:hideMark/>
          </w:tcPr>
          <w:p w14:paraId="2F44408B" w14:textId="77777777" w:rsidR="0055769A" w:rsidRPr="00164F64" w:rsidRDefault="0055769A" w:rsidP="00277B4C">
            <w:pPr>
              <w:pStyle w:val="TAC"/>
              <w:rPr>
                <w:rFonts w:eastAsia="宋体" w:cs="Arial"/>
                <w:sz w:val="16"/>
                <w:szCs w:val="18"/>
                <w:lang w:eastAsia="zh-CN"/>
              </w:rPr>
            </w:pPr>
            <w:r w:rsidRPr="00164F64">
              <w:rPr>
                <w:rFonts w:cs="Arial"/>
                <w:sz w:val="16"/>
                <w:szCs w:val="18"/>
                <w:lang w:eastAsia="zh-CN"/>
              </w:rPr>
              <w:t>n74</w:t>
            </w:r>
          </w:p>
        </w:tc>
        <w:tc>
          <w:tcPr>
            <w:tcW w:w="403" w:type="pct"/>
            <w:vMerge w:val="restart"/>
            <w:vAlign w:val="center"/>
            <w:hideMark/>
          </w:tcPr>
          <w:p w14:paraId="686CDC46" w14:textId="77777777" w:rsidR="0055769A" w:rsidRPr="00164F64" w:rsidRDefault="0055769A" w:rsidP="00277B4C">
            <w:pPr>
              <w:pStyle w:val="TAC"/>
              <w:rPr>
                <w:rFonts w:eastAsia="宋体" w:cs="Arial"/>
                <w:sz w:val="16"/>
                <w:szCs w:val="18"/>
                <w:lang w:eastAsia="zh-CN"/>
              </w:rPr>
            </w:pPr>
            <w:r w:rsidRPr="00164F64">
              <w:rPr>
                <w:rFonts w:cs="Arial"/>
                <w:sz w:val="16"/>
                <w:szCs w:val="18"/>
                <w:lang w:eastAsia="zh-CN"/>
              </w:rPr>
              <w:t>15</w:t>
            </w:r>
          </w:p>
        </w:tc>
        <w:tc>
          <w:tcPr>
            <w:tcW w:w="314" w:type="pct"/>
            <w:vMerge w:val="restart"/>
            <w:vAlign w:val="center"/>
          </w:tcPr>
          <w:p w14:paraId="334B6A15" w14:textId="77777777" w:rsidR="0055769A" w:rsidRPr="00164F64" w:rsidRDefault="0055769A" w:rsidP="00277B4C">
            <w:pPr>
              <w:jc w:val="center"/>
              <w:rPr>
                <w:rFonts w:ascii="Arial" w:hAnsi="Arial" w:cs="Arial"/>
                <w:sz w:val="16"/>
                <w:szCs w:val="18"/>
              </w:rPr>
            </w:pPr>
            <w:r w:rsidRPr="00164F64">
              <w:rPr>
                <w:rFonts w:ascii="Arial" w:hAnsi="Arial" w:cs="Arial"/>
                <w:sz w:val="16"/>
                <w:szCs w:val="18"/>
                <w:lang w:eastAsia="zh-CN"/>
              </w:rPr>
              <w:t>15</w:t>
            </w:r>
          </w:p>
        </w:tc>
        <w:tc>
          <w:tcPr>
            <w:tcW w:w="568" w:type="pct"/>
            <w:vMerge w:val="restart"/>
            <w:vAlign w:val="center"/>
          </w:tcPr>
          <w:p w14:paraId="6F317CBF"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588B9269"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7D7CBD0D"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356DA60B" w14:textId="77777777" w:rsidR="0055769A" w:rsidRPr="00164F64" w:rsidRDefault="0055769A" w:rsidP="00277B4C">
            <w:pPr>
              <w:pStyle w:val="TAC"/>
              <w:rPr>
                <w:rFonts w:cs="Arial"/>
                <w:sz w:val="16"/>
                <w:szCs w:val="18"/>
              </w:rPr>
            </w:pPr>
            <w:r w:rsidRPr="00164F64">
              <w:rPr>
                <w:rFonts w:cs="Arial"/>
                <w:sz w:val="16"/>
                <w:szCs w:val="18"/>
              </w:rPr>
              <w:t>286900</w:t>
            </w:r>
          </w:p>
        </w:tc>
        <w:tc>
          <w:tcPr>
            <w:tcW w:w="463" w:type="pct"/>
          </w:tcPr>
          <w:p w14:paraId="4A87B34F" w14:textId="77777777" w:rsidR="0055769A" w:rsidRPr="00164F64" w:rsidRDefault="0055769A" w:rsidP="00277B4C">
            <w:pPr>
              <w:pStyle w:val="TAC"/>
              <w:rPr>
                <w:sz w:val="16"/>
              </w:rPr>
            </w:pPr>
            <w:r w:rsidRPr="00164F64">
              <w:rPr>
                <w:sz w:val="16"/>
              </w:rPr>
              <w:t>1434.5</w:t>
            </w:r>
          </w:p>
        </w:tc>
        <w:tc>
          <w:tcPr>
            <w:tcW w:w="463" w:type="pct"/>
          </w:tcPr>
          <w:p w14:paraId="52F6CA32" w14:textId="77777777" w:rsidR="0055769A" w:rsidRPr="00164F64" w:rsidRDefault="0055769A" w:rsidP="00277B4C">
            <w:pPr>
              <w:pStyle w:val="TAC"/>
              <w:rPr>
                <w:sz w:val="16"/>
              </w:rPr>
            </w:pPr>
            <w:r w:rsidRPr="00164F64">
              <w:rPr>
                <w:sz w:val="16"/>
              </w:rPr>
              <w:t>296500</w:t>
            </w:r>
          </w:p>
        </w:tc>
        <w:tc>
          <w:tcPr>
            <w:tcW w:w="463" w:type="pct"/>
          </w:tcPr>
          <w:p w14:paraId="60B7BA9A" w14:textId="77777777" w:rsidR="0055769A" w:rsidRPr="00164F64" w:rsidRDefault="0055769A" w:rsidP="00277B4C">
            <w:pPr>
              <w:pStyle w:val="TAC"/>
              <w:rPr>
                <w:sz w:val="16"/>
              </w:rPr>
            </w:pPr>
            <w:r w:rsidRPr="00164F64">
              <w:rPr>
                <w:sz w:val="16"/>
              </w:rPr>
              <w:t>1482.5</w:t>
            </w:r>
          </w:p>
        </w:tc>
        <w:tc>
          <w:tcPr>
            <w:tcW w:w="521" w:type="pct"/>
            <w:vMerge w:val="restart"/>
            <w:vAlign w:val="center"/>
          </w:tcPr>
          <w:p w14:paraId="037E8901" w14:textId="77777777" w:rsidR="0055769A" w:rsidRPr="00164F64" w:rsidRDefault="0055769A" w:rsidP="00277B4C">
            <w:pPr>
              <w:pStyle w:val="TAC"/>
              <w:rPr>
                <w:rFonts w:cs="Arial"/>
                <w:sz w:val="16"/>
                <w:szCs w:val="18"/>
                <w:lang w:eastAsia="zh-CN"/>
              </w:rPr>
            </w:pPr>
            <w:r w:rsidRPr="00164F64">
              <w:rPr>
                <w:rFonts w:cs="Arial"/>
                <w:sz w:val="16"/>
                <w:szCs w:val="18"/>
                <w:lang w:eastAsia="zh-CN"/>
              </w:rPr>
              <w:t>36@18</w:t>
            </w:r>
          </w:p>
        </w:tc>
        <w:tc>
          <w:tcPr>
            <w:tcW w:w="654" w:type="pct"/>
            <w:vMerge w:val="restart"/>
          </w:tcPr>
          <w:p w14:paraId="285AA3C9"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14419E74" w14:textId="77777777" w:rsidTr="00277B4C">
        <w:tc>
          <w:tcPr>
            <w:tcW w:w="320" w:type="pct"/>
            <w:vMerge/>
            <w:vAlign w:val="center"/>
          </w:tcPr>
          <w:p w14:paraId="0FD04B78" w14:textId="77777777" w:rsidR="0055769A" w:rsidRPr="00164F64" w:rsidRDefault="0055769A" w:rsidP="00277B4C">
            <w:pPr>
              <w:pStyle w:val="TAC"/>
              <w:rPr>
                <w:rFonts w:cs="Arial"/>
                <w:sz w:val="16"/>
                <w:szCs w:val="18"/>
                <w:lang w:eastAsia="zh-CN"/>
              </w:rPr>
            </w:pPr>
          </w:p>
        </w:tc>
        <w:tc>
          <w:tcPr>
            <w:tcW w:w="403" w:type="pct"/>
            <w:vMerge/>
            <w:vAlign w:val="center"/>
          </w:tcPr>
          <w:p w14:paraId="44EBFB2F" w14:textId="77777777" w:rsidR="0055769A" w:rsidRPr="00164F64" w:rsidRDefault="0055769A" w:rsidP="00277B4C">
            <w:pPr>
              <w:pStyle w:val="TAC"/>
              <w:rPr>
                <w:rFonts w:cs="Arial"/>
                <w:sz w:val="16"/>
                <w:szCs w:val="18"/>
                <w:lang w:eastAsia="zh-CN"/>
              </w:rPr>
            </w:pPr>
          </w:p>
        </w:tc>
        <w:tc>
          <w:tcPr>
            <w:tcW w:w="314" w:type="pct"/>
            <w:vMerge/>
            <w:vAlign w:val="center"/>
          </w:tcPr>
          <w:p w14:paraId="2C100395"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7D6625DF" w14:textId="77777777" w:rsidR="0055769A" w:rsidRPr="00164F64" w:rsidRDefault="0055769A" w:rsidP="00277B4C">
            <w:pPr>
              <w:spacing w:after="0"/>
              <w:rPr>
                <w:rFonts w:ascii="Arial" w:hAnsi="Arial" w:cs="Arial"/>
                <w:sz w:val="16"/>
                <w:szCs w:val="18"/>
                <w:lang w:eastAsia="zh-CN"/>
              </w:rPr>
            </w:pPr>
          </w:p>
        </w:tc>
        <w:tc>
          <w:tcPr>
            <w:tcW w:w="367" w:type="pct"/>
          </w:tcPr>
          <w:p w14:paraId="52C7C56F"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54EE230B" w14:textId="77777777" w:rsidR="0055769A" w:rsidRPr="00164F64" w:rsidRDefault="0055769A" w:rsidP="00277B4C">
            <w:pPr>
              <w:pStyle w:val="TAC"/>
              <w:rPr>
                <w:rFonts w:cs="Arial"/>
                <w:sz w:val="16"/>
                <w:szCs w:val="18"/>
              </w:rPr>
            </w:pPr>
            <w:r w:rsidRPr="00164F64">
              <w:rPr>
                <w:rFonts w:cs="Arial"/>
                <w:sz w:val="16"/>
                <w:szCs w:val="18"/>
              </w:rPr>
              <w:t>289700</w:t>
            </w:r>
          </w:p>
        </w:tc>
        <w:tc>
          <w:tcPr>
            <w:tcW w:w="463" w:type="pct"/>
          </w:tcPr>
          <w:p w14:paraId="4EC3302A" w14:textId="77777777" w:rsidR="0055769A" w:rsidRPr="00164F64" w:rsidRDefault="0055769A" w:rsidP="00277B4C">
            <w:pPr>
              <w:pStyle w:val="TAC"/>
              <w:rPr>
                <w:sz w:val="16"/>
              </w:rPr>
            </w:pPr>
            <w:r w:rsidRPr="00164F64">
              <w:rPr>
                <w:sz w:val="16"/>
              </w:rPr>
              <w:t>1448.5</w:t>
            </w:r>
          </w:p>
        </w:tc>
        <w:tc>
          <w:tcPr>
            <w:tcW w:w="463" w:type="pct"/>
          </w:tcPr>
          <w:p w14:paraId="311BACED" w14:textId="77777777" w:rsidR="0055769A" w:rsidRPr="00164F64" w:rsidRDefault="0055769A" w:rsidP="00277B4C">
            <w:pPr>
              <w:pStyle w:val="TAC"/>
              <w:rPr>
                <w:sz w:val="16"/>
              </w:rPr>
            </w:pPr>
            <w:r w:rsidRPr="00164F64">
              <w:rPr>
                <w:sz w:val="16"/>
              </w:rPr>
              <w:t>299300</w:t>
            </w:r>
          </w:p>
        </w:tc>
        <w:tc>
          <w:tcPr>
            <w:tcW w:w="463" w:type="pct"/>
          </w:tcPr>
          <w:p w14:paraId="0DC5C8A2" w14:textId="77777777" w:rsidR="0055769A" w:rsidRPr="00164F64" w:rsidRDefault="0055769A" w:rsidP="00277B4C">
            <w:pPr>
              <w:pStyle w:val="TAC"/>
              <w:rPr>
                <w:sz w:val="16"/>
              </w:rPr>
            </w:pPr>
            <w:r w:rsidRPr="00164F64">
              <w:rPr>
                <w:sz w:val="16"/>
              </w:rPr>
              <w:t>1496.5</w:t>
            </w:r>
          </w:p>
        </w:tc>
        <w:tc>
          <w:tcPr>
            <w:tcW w:w="521" w:type="pct"/>
            <w:vMerge/>
            <w:vAlign w:val="center"/>
          </w:tcPr>
          <w:p w14:paraId="77AE9BBB" w14:textId="77777777" w:rsidR="0055769A" w:rsidRPr="00164F64" w:rsidRDefault="0055769A" w:rsidP="00277B4C">
            <w:pPr>
              <w:pStyle w:val="TAC"/>
              <w:rPr>
                <w:rFonts w:cs="Arial"/>
                <w:sz w:val="16"/>
                <w:szCs w:val="18"/>
                <w:lang w:eastAsia="zh-CN"/>
              </w:rPr>
            </w:pPr>
          </w:p>
        </w:tc>
        <w:tc>
          <w:tcPr>
            <w:tcW w:w="654" w:type="pct"/>
            <w:vMerge/>
          </w:tcPr>
          <w:p w14:paraId="00994D93" w14:textId="77777777" w:rsidR="0055769A" w:rsidRPr="00164F64" w:rsidRDefault="0055769A" w:rsidP="00277B4C">
            <w:pPr>
              <w:pStyle w:val="TAC"/>
              <w:rPr>
                <w:rFonts w:cs="Arial"/>
                <w:sz w:val="16"/>
                <w:szCs w:val="18"/>
                <w:lang w:eastAsia="zh-CN"/>
              </w:rPr>
            </w:pPr>
          </w:p>
        </w:tc>
      </w:tr>
      <w:tr w:rsidR="0055769A" w:rsidRPr="0028146A" w14:paraId="56E1AC60" w14:textId="77777777" w:rsidTr="00277B4C">
        <w:tc>
          <w:tcPr>
            <w:tcW w:w="320" w:type="pct"/>
            <w:vMerge/>
            <w:vAlign w:val="center"/>
          </w:tcPr>
          <w:p w14:paraId="34687566" w14:textId="77777777" w:rsidR="0055769A" w:rsidRPr="00164F64" w:rsidRDefault="0055769A" w:rsidP="00277B4C">
            <w:pPr>
              <w:pStyle w:val="TAC"/>
              <w:rPr>
                <w:rFonts w:cs="Arial"/>
                <w:sz w:val="16"/>
                <w:szCs w:val="18"/>
                <w:lang w:eastAsia="zh-CN"/>
              </w:rPr>
            </w:pPr>
          </w:p>
        </w:tc>
        <w:tc>
          <w:tcPr>
            <w:tcW w:w="403" w:type="pct"/>
            <w:vMerge/>
            <w:vAlign w:val="center"/>
          </w:tcPr>
          <w:p w14:paraId="266CA44F" w14:textId="77777777" w:rsidR="0055769A" w:rsidRPr="00164F64" w:rsidRDefault="0055769A" w:rsidP="00277B4C">
            <w:pPr>
              <w:pStyle w:val="TAC"/>
              <w:rPr>
                <w:rFonts w:cs="Arial"/>
                <w:sz w:val="16"/>
                <w:szCs w:val="18"/>
                <w:lang w:eastAsia="zh-CN"/>
              </w:rPr>
            </w:pPr>
          </w:p>
        </w:tc>
        <w:tc>
          <w:tcPr>
            <w:tcW w:w="314" w:type="pct"/>
            <w:vMerge/>
            <w:vAlign w:val="center"/>
          </w:tcPr>
          <w:p w14:paraId="30E82927" w14:textId="77777777" w:rsidR="0055769A" w:rsidRPr="00164F64" w:rsidRDefault="0055769A" w:rsidP="00277B4C">
            <w:pPr>
              <w:jc w:val="center"/>
              <w:rPr>
                <w:rFonts w:ascii="Arial" w:hAnsi="Arial" w:cs="Arial"/>
                <w:sz w:val="16"/>
                <w:szCs w:val="18"/>
                <w:lang w:eastAsia="zh-CN"/>
              </w:rPr>
            </w:pPr>
          </w:p>
        </w:tc>
        <w:tc>
          <w:tcPr>
            <w:tcW w:w="568" w:type="pct"/>
            <w:vMerge/>
            <w:vAlign w:val="center"/>
          </w:tcPr>
          <w:p w14:paraId="557F9313" w14:textId="77777777" w:rsidR="0055769A" w:rsidRPr="00164F64" w:rsidRDefault="0055769A" w:rsidP="00277B4C">
            <w:pPr>
              <w:spacing w:after="0"/>
              <w:rPr>
                <w:rFonts w:ascii="Arial" w:hAnsi="Arial" w:cs="Arial"/>
                <w:sz w:val="16"/>
                <w:szCs w:val="18"/>
                <w:lang w:eastAsia="zh-CN"/>
              </w:rPr>
            </w:pPr>
          </w:p>
        </w:tc>
        <w:tc>
          <w:tcPr>
            <w:tcW w:w="367" w:type="pct"/>
          </w:tcPr>
          <w:p w14:paraId="1A3A103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408BE039" w14:textId="77777777" w:rsidR="0055769A" w:rsidRPr="00164F64" w:rsidRDefault="0055769A" w:rsidP="00277B4C">
            <w:pPr>
              <w:pStyle w:val="TAC"/>
              <w:rPr>
                <w:rFonts w:cs="Arial"/>
                <w:sz w:val="16"/>
                <w:szCs w:val="18"/>
              </w:rPr>
            </w:pPr>
            <w:r w:rsidRPr="00164F64">
              <w:rPr>
                <w:rFonts w:cs="Arial"/>
                <w:sz w:val="16"/>
                <w:szCs w:val="18"/>
              </w:rPr>
              <w:t>292500</w:t>
            </w:r>
          </w:p>
        </w:tc>
        <w:tc>
          <w:tcPr>
            <w:tcW w:w="463" w:type="pct"/>
          </w:tcPr>
          <w:p w14:paraId="5125BBEE" w14:textId="77777777" w:rsidR="0055769A" w:rsidRPr="00164F64" w:rsidRDefault="0055769A" w:rsidP="00277B4C">
            <w:pPr>
              <w:pStyle w:val="TAC"/>
              <w:rPr>
                <w:sz w:val="16"/>
              </w:rPr>
            </w:pPr>
            <w:r w:rsidRPr="00164F64">
              <w:rPr>
                <w:sz w:val="16"/>
              </w:rPr>
              <w:t>1462.5</w:t>
            </w:r>
          </w:p>
        </w:tc>
        <w:tc>
          <w:tcPr>
            <w:tcW w:w="463" w:type="pct"/>
          </w:tcPr>
          <w:p w14:paraId="2FA76F68" w14:textId="77777777" w:rsidR="0055769A" w:rsidRPr="00164F64" w:rsidRDefault="0055769A" w:rsidP="00277B4C">
            <w:pPr>
              <w:pStyle w:val="TAC"/>
              <w:rPr>
                <w:sz w:val="16"/>
              </w:rPr>
            </w:pPr>
            <w:r w:rsidRPr="00164F64">
              <w:rPr>
                <w:sz w:val="16"/>
              </w:rPr>
              <w:t>302100</w:t>
            </w:r>
          </w:p>
        </w:tc>
        <w:tc>
          <w:tcPr>
            <w:tcW w:w="463" w:type="pct"/>
          </w:tcPr>
          <w:p w14:paraId="4569A95F" w14:textId="77777777" w:rsidR="0055769A" w:rsidRPr="00164F64" w:rsidRDefault="0055769A" w:rsidP="00277B4C">
            <w:pPr>
              <w:pStyle w:val="TAC"/>
              <w:rPr>
                <w:sz w:val="16"/>
              </w:rPr>
            </w:pPr>
            <w:r w:rsidRPr="00164F64">
              <w:rPr>
                <w:sz w:val="16"/>
              </w:rPr>
              <w:t>1510.5</w:t>
            </w:r>
          </w:p>
        </w:tc>
        <w:tc>
          <w:tcPr>
            <w:tcW w:w="521" w:type="pct"/>
            <w:vMerge/>
            <w:vAlign w:val="center"/>
          </w:tcPr>
          <w:p w14:paraId="01936B05" w14:textId="77777777" w:rsidR="0055769A" w:rsidRPr="00164F64" w:rsidRDefault="0055769A" w:rsidP="00277B4C">
            <w:pPr>
              <w:pStyle w:val="TAC"/>
              <w:rPr>
                <w:rFonts w:cs="Arial"/>
                <w:sz w:val="16"/>
                <w:szCs w:val="18"/>
                <w:lang w:eastAsia="zh-CN"/>
              </w:rPr>
            </w:pPr>
          </w:p>
        </w:tc>
        <w:tc>
          <w:tcPr>
            <w:tcW w:w="654" w:type="pct"/>
            <w:vMerge/>
          </w:tcPr>
          <w:p w14:paraId="0F7D5990" w14:textId="77777777" w:rsidR="0055769A" w:rsidRPr="00164F64" w:rsidRDefault="0055769A" w:rsidP="00277B4C">
            <w:pPr>
              <w:pStyle w:val="TAC"/>
              <w:rPr>
                <w:rFonts w:cs="Arial"/>
                <w:sz w:val="16"/>
                <w:szCs w:val="18"/>
                <w:lang w:eastAsia="zh-CN"/>
              </w:rPr>
            </w:pPr>
          </w:p>
        </w:tc>
      </w:tr>
      <w:tr w:rsidR="0055769A" w:rsidRPr="0028146A" w14:paraId="1845303D" w14:textId="77777777" w:rsidTr="00277B4C">
        <w:tc>
          <w:tcPr>
            <w:tcW w:w="320" w:type="pct"/>
            <w:vMerge w:val="restart"/>
            <w:vAlign w:val="center"/>
            <w:hideMark/>
          </w:tcPr>
          <w:p w14:paraId="2A9EB3A8" w14:textId="77777777" w:rsidR="0055769A" w:rsidRPr="00164F64" w:rsidRDefault="0055769A" w:rsidP="00277B4C">
            <w:pPr>
              <w:pStyle w:val="TAC"/>
              <w:rPr>
                <w:rFonts w:eastAsia="Yu Mincho" w:cs="Arial"/>
                <w:sz w:val="16"/>
                <w:szCs w:val="18"/>
              </w:rPr>
            </w:pPr>
            <w:r w:rsidRPr="00164F64">
              <w:rPr>
                <w:rFonts w:eastAsia="Yu Mincho" w:cs="Arial"/>
                <w:sz w:val="16"/>
                <w:szCs w:val="18"/>
              </w:rPr>
              <w:t>n77</w:t>
            </w:r>
          </w:p>
        </w:tc>
        <w:tc>
          <w:tcPr>
            <w:tcW w:w="403" w:type="pct"/>
            <w:vMerge w:val="restart"/>
            <w:vAlign w:val="center"/>
            <w:hideMark/>
          </w:tcPr>
          <w:p w14:paraId="255F0EEC"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4ACC33DF"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16EEDE70"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64D81BCB"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51AF21EC"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46B53925"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463" w:type="pct"/>
          </w:tcPr>
          <w:p w14:paraId="315E153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63" w:type="pct"/>
          </w:tcPr>
          <w:p w14:paraId="015F96A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463" w:type="pct"/>
          </w:tcPr>
          <w:p w14:paraId="4B2236D7"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521" w:type="pct"/>
            <w:vMerge w:val="restart"/>
            <w:vAlign w:val="center"/>
          </w:tcPr>
          <w:p w14:paraId="7A9EB137"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350191DA"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5CF84756" w14:textId="77777777" w:rsidTr="00277B4C">
        <w:tc>
          <w:tcPr>
            <w:tcW w:w="320" w:type="pct"/>
            <w:vMerge/>
            <w:vAlign w:val="center"/>
          </w:tcPr>
          <w:p w14:paraId="3158580C" w14:textId="77777777" w:rsidR="0055769A" w:rsidRPr="00164F64" w:rsidRDefault="0055769A" w:rsidP="00277B4C">
            <w:pPr>
              <w:pStyle w:val="TAC"/>
              <w:rPr>
                <w:rFonts w:eastAsia="Yu Mincho" w:cs="Arial"/>
                <w:sz w:val="16"/>
                <w:szCs w:val="18"/>
              </w:rPr>
            </w:pPr>
          </w:p>
        </w:tc>
        <w:tc>
          <w:tcPr>
            <w:tcW w:w="403" w:type="pct"/>
            <w:vMerge/>
            <w:vAlign w:val="center"/>
          </w:tcPr>
          <w:p w14:paraId="25368D91" w14:textId="77777777" w:rsidR="0055769A" w:rsidRPr="00164F64" w:rsidRDefault="0055769A" w:rsidP="00277B4C">
            <w:pPr>
              <w:pStyle w:val="TAC"/>
              <w:rPr>
                <w:rFonts w:eastAsia="Yu Mincho" w:cs="Arial"/>
                <w:sz w:val="16"/>
                <w:szCs w:val="18"/>
              </w:rPr>
            </w:pPr>
          </w:p>
        </w:tc>
        <w:tc>
          <w:tcPr>
            <w:tcW w:w="314" w:type="pct"/>
            <w:vMerge/>
            <w:vAlign w:val="center"/>
          </w:tcPr>
          <w:p w14:paraId="38E1B8E9" w14:textId="77777777" w:rsidR="0055769A" w:rsidRPr="00164F64" w:rsidRDefault="0055769A" w:rsidP="00277B4C">
            <w:pPr>
              <w:pStyle w:val="TAC"/>
              <w:rPr>
                <w:rFonts w:cs="Arial"/>
                <w:sz w:val="16"/>
                <w:szCs w:val="18"/>
                <w:lang w:eastAsia="zh-CN"/>
              </w:rPr>
            </w:pPr>
          </w:p>
        </w:tc>
        <w:tc>
          <w:tcPr>
            <w:tcW w:w="568" w:type="pct"/>
            <w:vMerge/>
            <w:vAlign w:val="center"/>
          </w:tcPr>
          <w:p w14:paraId="467F9631" w14:textId="77777777" w:rsidR="0055769A" w:rsidRPr="00164F64" w:rsidRDefault="0055769A" w:rsidP="00277B4C">
            <w:pPr>
              <w:spacing w:after="0"/>
              <w:rPr>
                <w:rFonts w:ascii="Arial" w:hAnsi="Arial" w:cs="Arial"/>
                <w:sz w:val="16"/>
                <w:szCs w:val="18"/>
                <w:lang w:eastAsia="zh-CN"/>
              </w:rPr>
            </w:pPr>
          </w:p>
        </w:tc>
        <w:tc>
          <w:tcPr>
            <w:tcW w:w="367" w:type="pct"/>
          </w:tcPr>
          <w:p w14:paraId="27B19D9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63F7376A"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650000</w:t>
            </w:r>
          </w:p>
        </w:tc>
        <w:tc>
          <w:tcPr>
            <w:tcW w:w="463" w:type="pct"/>
          </w:tcPr>
          <w:p w14:paraId="1E15D8FE"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3750</w:t>
            </w:r>
          </w:p>
        </w:tc>
        <w:tc>
          <w:tcPr>
            <w:tcW w:w="463" w:type="pct"/>
          </w:tcPr>
          <w:p w14:paraId="473248F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650000</w:t>
            </w:r>
          </w:p>
        </w:tc>
        <w:tc>
          <w:tcPr>
            <w:tcW w:w="463" w:type="pct"/>
          </w:tcPr>
          <w:p w14:paraId="6F24EFA8"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3750</w:t>
            </w:r>
          </w:p>
        </w:tc>
        <w:tc>
          <w:tcPr>
            <w:tcW w:w="521" w:type="pct"/>
            <w:vMerge/>
            <w:vAlign w:val="center"/>
          </w:tcPr>
          <w:p w14:paraId="770B0361" w14:textId="77777777" w:rsidR="0055769A" w:rsidRPr="00164F64" w:rsidRDefault="0055769A" w:rsidP="00277B4C">
            <w:pPr>
              <w:pStyle w:val="TAC"/>
              <w:rPr>
                <w:rFonts w:eastAsia="Yu Mincho" w:cs="Arial"/>
                <w:sz w:val="16"/>
                <w:szCs w:val="18"/>
              </w:rPr>
            </w:pPr>
          </w:p>
        </w:tc>
        <w:tc>
          <w:tcPr>
            <w:tcW w:w="654" w:type="pct"/>
            <w:vMerge/>
          </w:tcPr>
          <w:p w14:paraId="7C8D8A1C" w14:textId="77777777" w:rsidR="0055769A" w:rsidRPr="00164F64" w:rsidRDefault="0055769A" w:rsidP="00277B4C">
            <w:pPr>
              <w:pStyle w:val="TAC"/>
              <w:rPr>
                <w:rFonts w:eastAsia="Yu Mincho" w:cs="Arial"/>
                <w:sz w:val="16"/>
                <w:szCs w:val="18"/>
              </w:rPr>
            </w:pPr>
          </w:p>
        </w:tc>
      </w:tr>
      <w:tr w:rsidR="0055769A" w:rsidRPr="0028146A" w14:paraId="4285F094" w14:textId="77777777" w:rsidTr="00277B4C">
        <w:tc>
          <w:tcPr>
            <w:tcW w:w="320" w:type="pct"/>
            <w:vMerge/>
            <w:vAlign w:val="center"/>
          </w:tcPr>
          <w:p w14:paraId="3BD58F20" w14:textId="77777777" w:rsidR="0055769A" w:rsidRPr="00164F64" w:rsidRDefault="0055769A" w:rsidP="00277B4C">
            <w:pPr>
              <w:pStyle w:val="TAC"/>
              <w:rPr>
                <w:rFonts w:eastAsia="Yu Mincho" w:cs="Arial"/>
                <w:sz w:val="16"/>
                <w:szCs w:val="18"/>
              </w:rPr>
            </w:pPr>
          </w:p>
        </w:tc>
        <w:tc>
          <w:tcPr>
            <w:tcW w:w="403" w:type="pct"/>
            <w:vMerge/>
            <w:vAlign w:val="center"/>
          </w:tcPr>
          <w:p w14:paraId="0AE09326" w14:textId="77777777" w:rsidR="0055769A" w:rsidRPr="00164F64" w:rsidRDefault="0055769A" w:rsidP="00277B4C">
            <w:pPr>
              <w:pStyle w:val="TAC"/>
              <w:rPr>
                <w:rFonts w:eastAsia="Yu Mincho" w:cs="Arial"/>
                <w:sz w:val="16"/>
                <w:szCs w:val="18"/>
              </w:rPr>
            </w:pPr>
          </w:p>
        </w:tc>
        <w:tc>
          <w:tcPr>
            <w:tcW w:w="314" w:type="pct"/>
            <w:vMerge/>
            <w:vAlign w:val="center"/>
          </w:tcPr>
          <w:p w14:paraId="6479C815" w14:textId="77777777" w:rsidR="0055769A" w:rsidRPr="00164F64" w:rsidRDefault="0055769A" w:rsidP="00277B4C">
            <w:pPr>
              <w:pStyle w:val="TAC"/>
              <w:rPr>
                <w:rFonts w:cs="Arial"/>
                <w:sz w:val="16"/>
                <w:szCs w:val="18"/>
                <w:lang w:eastAsia="zh-CN"/>
              </w:rPr>
            </w:pPr>
          </w:p>
        </w:tc>
        <w:tc>
          <w:tcPr>
            <w:tcW w:w="568" w:type="pct"/>
            <w:vMerge/>
            <w:vAlign w:val="center"/>
          </w:tcPr>
          <w:p w14:paraId="2EFDBF12" w14:textId="77777777" w:rsidR="0055769A" w:rsidRPr="00164F64" w:rsidRDefault="0055769A" w:rsidP="00277B4C">
            <w:pPr>
              <w:spacing w:after="0"/>
              <w:rPr>
                <w:rFonts w:ascii="Arial" w:hAnsi="Arial" w:cs="Arial"/>
                <w:sz w:val="16"/>
                <w:szCs w:val="18"/>
                <w:lang w:eastAsia="zh-CN"/>
              </w:rPr>
            </w:pPr>
          </w:p>
        </w:tc>
        <w:tc>
          <w:tcPr>
            <w:tcW w:w="367" w:type="pct"/>
          </w:tcPr>
          <w:p w14:paraId="5797EF87"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7ACCEDA6"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679500</w:t>
            </w:r>
          </w:p>
        </w:tc>
        <w:tc>
          <w:tcPr>
            <w:tcW w:w="463" w:type="pct"/>
          </w:tcPr>
          <w:p w14:paraId="22C5F0D1"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4192.5</w:t>
            </w:r>
          </w:p>
        </w:tc>
        <w:tc>
          <w:tcPr>
            <w:tcW w:w="463" w:type="pct"/>
          </w:tcPr>
          <w:p w14:paraId="1EB450FA"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679500</w:t>
            </w:r>
          </w:p>
        </w:tc>
        <w:tc>
          <w:tcPr>
            <w:tcW w:w="463" w:type="pct"/>
          </w:tcPr>
          <w:p w14:paraId="0693528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4192.5</w:t>
            </w:r>
          </w:p>
        </w:tc>
        <w:tc>
          <w:tcPr>
            <w:tcW w:w="521" w:type="pct"/>
            <w:vMerge/>
            <w:vAlign w:val="center"/>
          </w:tcPr>
          <w:p w14:paraId="5CD0BD82" w14:textId="77777777" w:rsidR="0055769A" w:rsidRPr="00164F64" w:rsidRDefault="0055769A" w:rsidP="00277B4C">
            <w:pPr>
              <w:pStyle w:val="TAC"/>
              <w:rPr>
                <w:rFonts w:eastAsia="Yu Mincho" w:cs="Arial"/>
                <w:sz w:val="16"/>
                <w:szCs w:val="18"/>
              </w:rPr>
            </w:pPr>
          </w:p>
        </w:tc>
        <w:tc>
          <w:tcPr>
            <w:tcW w:w="654" w:type="pct"/>
            <w:vMerge/>
          </w:tcPr>
          <w:p w14:paraId="4F03093B" w14:textId="77777777" w:rsidR="0055769A" w:rsidRPr="00164F64" w:rsidRDefault="0055769A" w:rsidP="00277B4C">
            <w:pPr>
              <w:pStyle w:val="TAC"/>
              <w:rPr>
                <w:rFonts w:eastAsia="Yu Mincho" w:cs="Arial"/>
                <w:sz w:val="16"/>
                <w:szCs w:val="18"/>
              </w:rPr>
            </w:pPr>
          </w:p>
        </w:tc>
      </w:tr>
      <w:tr w:rsidR="0055769A" w:rsidRPr="0028146A" w14:paraId="5BAD9640" w14:textId="77777777" w:rsidTr="00277B4C">
        <w:tc>
          <w:tcPr>
            <w:tcW w:w="320" w:type="pct"/>
            <w:vMerge w:val="restart"/>
            <w:vAlign w:val="center"/>
            <w:hideMark/>
          </w:tcPr>
          <w:p w14:paraId="276B36EF" w14:textId="77777777" w:rsidR="0055769A" w:rsidRPr="00164F64" w:rsidRDefault="0055769A" w:rsidP="00277B4C">
            <w:pPr>
              <w:pStyle w:val="TAC"/>
              <w:rPr>
                <w:rFonts w:eastAsia="Yu Mincho" w:cs="Arial"/>
                <w:sz w:val="16"/>
                <w:szCs w:val="18"/>
              </w:rPr>
            </w:pPr>
            <w:r w:rsidRPr="00164F64">
              <w:rPr>
                <w:rFonts w:eastAsia="Yu Mincho" w:cs="Arial"/>
                <w:sz w:val="16"/>
                <w:szCs w:val="18"/>
              </w:rPr>
              <w:t>n78</w:t>
            </w:r>
          </w:p>
        </w:tc>
        <w:tc>
          <w:tcPr>
            <w:tcW w:w="403" w:type="pct"/>
            <w:vMerge w:val="restart"/>
            <w:vAlign w:val="center"/>
            <w:hideMark/>
          </w:tcPr>
          <w:p w14:paraId="57272825" w14:textId="77777777" w:rsidR="0055769A" w:rsidRPr="00164F64" w:rsidRDefault="0055769A" w:rsidP="00277B4C">
            <w:pPr>
              <w:pStyle w:val="TAC"/>
              <w:rPr>
                <w:rFonts w:eastAsia="Yu Mincho" w:cs="Arial"/>
                <w:sz w:val="16"/>
                <w:szCs w:val="18"/>
              </w:rPr>
            </w:pPr>
            <w:r w:rsidRPr="00164F64">
              <w:rPr>
                <w:rFonts w:eastAsia="Yu Mincho" w:cs="Arial"/>
                <w:sz w:val="16"/>
                <w:szCs w:val="18"/>
              </w:rPr>
              <w:t>15</w:t>
            </w:r>
          </w:p>
        </w:tc>
        <w:tc>
          <w:tcPr>
            <w:tcW w:w="314" w:type="pct"/>
            <w:vMerge w:val="restart"/>
            <w:vAlign w:val="center"/>
          </w:tcPr>
          <w:p w14:paraId="143BEB8F"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59C897CD"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7F747EEB"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3335E958"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3645A511"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463" w:type="pct"/>
          </w:tcPr>
          <w:p w14:paraId="28DA5DAF"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63" w:type="pct"/>
          </w:tcPr>
          <w:p w14:paraId="5C48DA9D"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463" w:type="pct"/>
          </w:tcPr>
          <w:p w14:paraId="71F7A348"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521" w:type="pct"/>
            <w:vMerge w:val="restart"/>
            <w:vAlign w:val="center"/>
          </w:tcPr>
          <w:p w14:paraId="443FF0B9" w14:textId="77777777" w:rsidR="0055769A" w:rsidRPr="00164F64" w:rsidRDefault="0055769A" w:rsidP="00277B4C">
            <w:pPr>
              <w:pStyle w:val="TAC"/>
              <w:rPr>
                <w:rFonts w:eastAsia="Yu Mincho" w:cs="Arial"/>
                <w:sz w:val="16"/>
                <w:szCs w:val="18"/>
              </w:rPr>
            </w:pPr>
            <w:r w:rsidRPr="00164F64">
              <w:rPr>
                <w:rFonts w:cs="Arial"/>
                <w:sz w:val="16"/>
                <w:szCs w:val="18"/>
                <w:lang w:eastAsia="zh-CN"/>
              </w:rPr>
              <w:t>36@18</w:t>
            </w:r>
          </w:p>
        </w:tc>
        <w:tc>
          <w:tcPr>
            <w:tcW w:w="654" w:type="pct"/>
            <w:vMerge w:val="restart"/>
          </w:tcPr>
          <w:p w14:paraId="6402D4E1"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411C9B4B" w14:textId="77777777" w:rsidTr="00277B4C">
        <w:tc>
          <w:tcPr>
            <w:tcW w:w="320" w:type="pct"/>
            <w:vMerge/>
            <w:vAlign w:val="center"/>
          </w:tcPr>
          <w:p w14:paraId="2D69FF46" w14:textId="77777777" w:rsidR="0055769A" w:rsidRPr="00164F64" w:rsidRDefault="0055769A" w:rsidP="00277B4C">
            <w:pPr>
              <w:pStyle w:val="TAC"/>
              <w:rPr>
                <w:rFonts w:eastAsia="Yu Mincho" w:cs="Arial"/>
                <w:sz w:val="16"/>
                <w:szCs w:val="18"/>
              </w:rPr>
            </w:pPr>
          </w:p>
        </w:tc>
        <w:tc>
          <w:tcPr>
            <w:tcW w:w="403" w:type="pct"/>
            <w:vMerge/>
            <w:vAlign w:val="center"/>
          </w:tcPr>
          <w:p w14:paraId="5672FB18" w14:textId="77777777" w:rsidR="0055769A" w:rsidRPr="00164F64" w:rsidRDefault="0055769A" w:rsidP="00277B4C">
            <w:pPr>
              <w:pStyle w:val="TAC"/>
              <w:rPr>
                <w:rFonts w:eastAsia="Yu Mincho" w:cs="Arial"/>
                <w:sz w:val="16"/>
                <w:szCs w:val="18"/>
              </w:rPr>
            </w:pPr>
          </w:p>
        </w:tc>
        <w:tc>
          <w:tcPr>
            <w:tcW w:w="314" w:type="pct"/>
            <w:vMerge/>
            <w:vAlign w:val="center"/>
          </w:tcPr>
          <w:p w14:paraId="14179952" w14:textId="77777777" w:rsidR="0055769A" w:rsidRPr="00164F64" w:rsidRDefault="0055769A" w:rsidP="00277B4C">
            <w:pPr>
              <w:pStyle w:val="TAC"/>
              <w:rPr>
                <w:rFonts w:cs="Arial"/>
                <w:sz w:val="16"/>
                <w:szCs w:val="18"/>
                <w:lang w:eastAsia="zh-CN"/>
              </w:rPr>
            </w:pPr>
          </w:p>
        </w:tc>
        <w:tc>
          <w:tcPr>
            <w:tcW w:w="568" w:type="pct"/>
            <w:vMerge/>
            <w:vAlign w:val="center"/>
          </w:tcPr>
          <w:p w14:paraId="68618AD8" w14:textId="77777777" w:rsidR="0055769A" w:rsidRPr="00164F64" w:rsidRDefault="0055769A" w:rsidP="00277B4C">
            <w:pPr>
              <w:spacing w:after="0"/>
              <w:rPr>
                <w:rFonts w:ascii="Arial" w:hAnsi="Arial" w:cs="Arial"/>
                <w:sz w:val="16"/>
                <w:szCs w:val="18"/>
                <w:lang w:eastAsia="zh-CN"/>
              </w:rPr>
            </w:pPr>
          </w:p>
        </w:tc>
        <w:tc>
          <w:tcPr>
            <w:tcW w:w="367" w:type="pct"/>
          </w:tcPr>
          <w:p w14:paraId="0118792F"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22EDA517"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636666</w:t>
            </w:r>
          </w:p>
        </w:tc>
        <w:tc>
          <w:tcPr>
            <w:tcW w:w="463" w:type="pct"/>
          </w:tcPr>
          <w:p w14:paraId="11E332DC"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3549.99</w:t>
            </w:r>
          </w:p>
        </w:tc>
        <w:tc>
          <w:tcPr>
            <w:tcW w:w="463" w:type="pct"/>
          </w:tcPr>
          <w:p w14:paraId="5422D62F"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636666</w:t>
            </w:r>
          </w:p>
        </w:tc>
        <w:tc>
          <w:tcPr>
            <w:tcW w:w="463" w:type="pct"/>
          </w:tcPr>
          <w:p w14:paraId="577FAA5E"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3549.99</w:t>
            </w:r>
          </w:p>
        </w:tc>
        <w:tc>
          <w:tcPr>
            <w:tcW w:w="521" w:type="pct"/>
            <w:vMerge/>
            <w:vAlign w:val="center"/>
          </w:tcPr>
          <w:p w14:paraId="57B7BFD9" w14:textId="77777777" w:rsidR="0055769A" w:rsidRPr="00164F64" w:rsidRDefault="0055769A" w:rsidP="00277B4C">
            <w:pPr>
              <w:pStyle w:val="TAC"/>
              <w:rPr>
                <w:rFonts w:eastAsia="Yu Mincho" w:cs="Arial"/>
                <w:sz w:val="16"/>
                <w:szCs w:val="18"/>
              </w:rPr>
            </w:pPr>
          </w:p>
        </w:tc>
        <w:tc>
          <w:tcPr>
            <w:tcW w:w="654" w:type="pct"/>
            <w:vMerge/>
          </w:tcPr>
          <w:p w14:paraId="3F47D0A8" w14:textId="77777777" w:rsidR="0055769A" w:rsidRPr="00164F64" w:rsidRDefault="0055769A" w:rsidP="00277B4C">
            <w:pPr>
              <w:pStyle w:val="TAC"/>
              <w:rPr>
                <w:rFonts w:eastAsia="Yu Mincho" w:cs="Arial"/>
                <w:sz w:val="16"/>
                <w:szCs w:val="18"/>
              </w:rPr>
            </w:pPr>
          </w:p>
        </w:tc>
      </w:tr>
      <w:tr w:rsidR="0055769A" w:rsidRPr="0028146A" w14:paraId="518AF5E0" w14:textId="77777777" w:rsidTr="00277B4C">
        <w:tc>
          <w:tcPr>
            <w:tcW w:w="320" w:type="pct"/>
            <w:vMerge/>
            <w:vAlign w:val="center"/>
          </w:tcPr>
          <w:p w14:paraId="017E530F" w14:textId="77777777" w:rsidR="0055769A" w:rsidRPr="00164F64" w:rsidRDefault="0055769A" w:rsidP="00277B4C">
            <w:pPr>
              <w:pStyle w:val="TAC"/>
              <w:rPr>
                <w:rFonts w:eastAsia="Yu Mincho" w:cs="Arial"/>
                <w:sz w:val="16"/>
                <w:szCs w:val="18"/>
              </w:rPr>
            </w:pPr>
          </w:p>
        </w:tc>
        <w:tc>
          <w:tcPr>
            <w:tcW w:w="403" w:type="pct"/>
            <w:vMerge/>
            <w:vAlign w:val="center"/>
          </w:tcPr>
          <w:p w14:paraId="66450C83" w14:textId="77777777" w:rsidR="0055769A" w:rsidRPr="00164F64" w:rsidRDefault="0055769A" w:rsidP="00277B4C">
            <w:pPr>
              <w:pStyle w:val="TAC"/>
              <w:rPr>
                <w:rFonts w:eastAsia="Yu Mincho" w:cs="Arial"/>
                <w:sz w:val="16"/>
                <w:szCs w:val="18"/>
              </w:rPr>
            </w:pPr>
          </w:p>
        </w:tc>
        <w:tc>
          <w:tcPr>
            <w:tcW w:w="314" w:type="pct"/>
            <w:vMerge/>
            <w:vAlign w:val="center"/>
          </w:tcPr>
          <w:p w14:paraId="01FDE1ED" w14:textId="77777777" w:rsidR="0055769A" w:rsidRPr="00164F64" w:rsidRDefault="0055769A" w:rsidP="00277B4C">
            <w:pPr>
              <w:pStyle w:val="TAC"/>
              <w:rPr>
                <w:rFonts w:cs="Arial"/>
                <w:sz w:val="16"/>
                <w:szCs w:val="18"/>
                <w:lang w:eastAsia="zh-CN"/>
              </w:rPr>
            </w:pPr>
          </w:p>
        </w:tc>
        <w:tc>
          <w:tcPr>
            <w:tcW w:w="568" w:type="pct"/>
            <w:vMerge/>
            <w:vAlign w:val="center"/>
          </w:tcPr>
          <w:p w14:paraId="03D0E1FF" w14:textId="77777777" w:rsidR="0055769A" w:rsidRPr="00164F64" w:rsidRDefault="0055769A" w:rsidP="00277B4C">
            <w:pPr>
              <w:spacing w:after="0"/>
              <w:rPr>
                <w:rFonts w:ascii="Arial" w:hAnsi="Arial" w:cs="Arial"/>
                <w:sz w:val="16"/>
                <w:szCs w:val="18"/>
                <w:lang w:eastAsia="zh-CN"/>
              </w:rPr>
            </w:pPr>
          </w:p>
        </w:tc>
        <w:tc>
          <w:tcPr>
            <w:tcW w:w="367" w:type="pct"/>
          </w:tcPr>
          <w:p w14:paraId="7F7A9D25"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DEB9D68"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652832</w:t>
            </w:r>
          </w:p>
        </w:tc>
        <w:tc>
          <w:tcPr>
            <w:tcW w:w="463" w:type="pct"/>
          </w:tcPr>
          <w:p w14:paraId="73027279"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3792.48</w:t>
            </w:r>
          </w:p>
        </w:tc>
        <w:tc>
          <w:tcPr>
            <w:tcW w:w="463" w:type="pct"/>
          </w:tcPr>
          <w:p w14:paraId="3FEE880A"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652832</w:t>
            </w:r>
          </w:p>
        </w:tc>
        <w:tc>
          <w:tcPr>
            <w:tcW w:w="463" w:type="pct"/>
          </w:tcPr>
          <w:p w14:paraId="3CE5B9AE"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3792.48</w:t>
            </w:r>
          </w:p>
        </w:tc>
        <w:tc>
          <w:tcPr>
            <w:tcW w:w="521" w:type="pct"/>
            <w:vMerge/>
            <w:vAlign w:val="center"/>
          </w:tcPr>
          <w:p w14:paraId="54111E14" w14:textId="77777777" w:rsidR="0055769A" w:rsidRPr="00164F64" w:rsidRDefault="0055769A" w:rsidP="00277B4C">
            <w:pPr>
              <w:pStyle w:val="TAC"/>
              <w:rPr>
                <w:rFonts w:eastAsia="Yu Mincho" w:cs="Arial"/>
                <w:sz w:val="16"/>
                <w:szCs w:val="18"/>
              </w:rPr>
            </w:pPr>
          </w:p>
        </w:tc>
        <w:tc>
          <w:tcPr>
            <w:tcW w:w="654" w:type="pct"/>
            <w:vMerge/>
          </w:tcPr>
          <w:p w14:paraId="2FBBC540" w14:textId="77777777" w:rsidR="0055769A" w:rsidRPr="00164F64" w:rsidRDefault="0055769A" w:rsidP="00277B4C">
            <w:pPr>
              <w:pStyle w:val="TAC"/>
              <w:rPr>
                <w:rFonts w:eastAsia="Yu Mincho" w:cs="Arial"/>
                <w:sz w:val="16"/>
                <w:szCs w:val="18"/>
              </w:rPr>
            </w:pPr>
          </w:p>
        </w:tc>
      </w:tr>
      <w:tr w:rsidR="0055769A" w:rsidRPr="0028146A" w14:paraId="7EDEA137" w14:textId="77777777" w:rsidTr="00277B4C">
        <w:tc>
          <w:tcPr>
            <w:tcW w:w="320" w:type="pct"/>
            <w:vMerge w:val="restart"/>
            <w:vAlign w:val="center"/>
            <w:hideMark/>
          </w:tcPr>
          <w:p w14:paraId="5B07731B" w14:textId="77777777" w:rsidR="0055769A" w:rsidRPr="00164F64" w:rsidRDefault="0055769A" w:rsidP="00277B4C">
            <w:pPr>
              <w:pStyle w:val="TAC"/>
              <w:rPr>
                <w:rFonts w:eastAsia="Yu Mincho" w:cs="Arial"/>
                <w:sz w:val="16"/>
                <w:szCs w:val="18"/>
              </w:rPr>
            </w:pPr>
            <w:r w:rsidRPr="00164F64">
              <w:rPr>
                <w:rFonts w:eastAsia="Yu Mincho" w:cs="Arial"/>
                <w:sz w:val="16"/>
                <w:szCs w:val="18"/>
              </w:rPr>
              <w:t>n79</w:t>
            </w:r>
          </w:p>
        </w:tc>
        <w:tc>
          <w:tcPr>
            <w:tcW w:w="403" w:type="pct"/>
            <w:vMerge w:val="restart"/>
            <w:vAlign w:val="center"/>
            <w:hideMark/>
          </w:tcPr>
          <w:p w14:paraId="47D7BFC1" w14:textId="77777777" w:rsidR="0055769A" w:rsidRPr="00164F64" w:rsidRDefault="0055769A" w:rsidP="00277B4C">
            <w:pPr>
              <w:pStyle w:val="TAC"/>
              <w:rPr>
                <w:rFonts w:eastAsia="Yu Mincho" w:cs="Arial"/>
                <w:sz w:val="16"/>
                <w:szCs w:val="18"/>
              </w:rPr>
            </w:pPr>
            <w:r w:rsidRPr="00164F64">
              <w:rPr>
                <w:rFonts w:eastAsia="Yu Mincho" w:cs="Arial"/>
                <w:sz w:val="16"/>
                <w:szCs w:val="18"/>
              </w:rPr>
              <w:t>20</w:t>
            </w:r>
          </w:p>
        </w:tc>
        <w:tc>
          <w:tcPr>
            <w:tcW w:w="314" w:type="pct"/>
            <w:vMerge w:val="restart"/>
            <w:vAlign w:val="center"/>
          </w:tcPr>
          <w:p w14:paraId="3AE42D00" w14:textId="77777777" w:rsidR="0055769A" w:rsidRPr="00164F64" w:rsidRDefault="0055769A" w:rsidP="00277B4C">
            <w:pPr>
              <w:pStyle w:val="TAC"/>
              <w:rPr>
                <w:rFonts w:eastAsia="Yu Mincho" w:cs="Arial"/>
                <w:sz w:val="16"/>
                <w:szCs w:val="18"/>
              </w:rPr>
            </w:pPr>
            <w:r w:rsidRPr="00164F64">
              <w:rPr>
                <w:rFonts w:cs="Arial"/>
                <w:sz w:val="16"/>
                <w:szCs w:val="18"/>
                <w:lang w:eastAsia="zh-CN"/>
              </w:rPr>
              <w:t>15</w:t>
            </w:r>
          </w:p>
        </w:tc>
        <w:tc>
          <w:tcPr>
            <w:tcW w:w="568" w:type="pct"/>
            <w:vMerge w:val="restart"/>
            <w:vAlign w:val="center"/>
          </w:tcPr>
          <w:p w14:paraId="5E9F2354" w14:textId="77777777" w:rsidR="0055769A" w:rsidRPr="00164F64" w:rsidRDefault="0055769A" w:rsidP="00277B4C">
            <w:pPr>
              <w:spacing w:after="0"/>
              <w:rPr>
                <w:rFonts w:ascii="Arial" w:hAnsi="Arial" w:cs="Arial"/>
                <w:sz w:val="16"/>
                <w:szCs w:val="18"/>
                <w:lang w:eastAsia="zh-CN"/>
              </w:rPr>
            </w:pPr>
            <w:r w:rsidRPr="00164F64">
              <w:rPr>
                <w:rFonts w:ascii="Arial" w:hAnsi="Arial" w:cs="Arial"/>
                <w:sz w:val="16"/>
                <w:szCs w:val="18"/>
                <w:lang w:eastAsia="zh-CN"/>
              </w:rPr>
              <w:t>DFT-s-OFDM</w:t>
            </w:r>
          </w:p>
          <w:p w14:paraId="1A1B2E8D" w14:textId="77777777" w:rsidR="0055769A" w:rsidRPr="00164F64" w:rsidRDefault="0055769A" w:rsidP="00277B4C">
            <w:pPr>
              <w:pStyle w:val="TAC"/>
              <w:rPr>
                <w:rFonts w:eastAsia="Yu Mincho" w:cs="Arial"/>
                <w:sz w:val="16"/>
                <w:szCs w:val="18"/>
              </w:rPr>
            </w:pPr>
            <w:r w:rsidRPr="00164F64">
              <w:rPr>
                <w:rFonts w:cs="Arial"/>
                <w:sz w:val="16"/>
                <w:szCs w:val="18"/>
                <w:lang w:eastAsia="zh-CN"/>
              </w:rPr>
              <w:t>QPSK</w:t>
            </w:r>
          </w:p>
        </w:tc>
        <w:tc>
          <w:tcPr>
            <w:tcW w:w="367" w:type="pct"/>
          </w:tcPr>
          <w:p w14:paraId="1FD5935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Low</w:t>
            </w:r>
          </w:p>
        </w:tc>
        <w:tc>
          <w:tcPr>
            <w:tcW w:w="463" w:type="pct"/>
          </w:tcPr>
          <w:p w14:paraId="5F8157D3" w14:textId="77777777" w:rsidR="0055769A" w:rsidRPr="00164F64" w:rsidRDefault="0055769A" w:rsidP="00277B4C">
            <w:pPr>
              <w:pStyle w:val="TAC"/>
              <w:rPr>
                <w:rFonts w:cs="Arial"/>
                <w:sz w:val="16"/>
                <w:szCs w:val="18"/>
              </w:rPr>
            </w:pPr>
            <w:r w:rsidRPr="00164F64">
              <w:rPr>
                <w:sz w:val="16"/>
              </w:rPr>
              <w:t>694000</w:t>
            </w:r>
          </w:p>
        </w:tc>
        <w:tc>
          <w:tcPr>
            <w:tcW w:w="463" w:type="pct"/>
          </w:tcPr>
          <w:p w14:paraId="00132BD9" w14:textId="77777777" w:rsidR="0055769A" w:rsidRPr="00164F64" w:rsidRDefault="0055769A" w:rsidP="00277B4C">
            <w:pPr>
              <w:pStyle w:val="TAC"/>
              <w:rPr>
                <w:rFonts w:cs="Arial"/>
                <w:sz w:val="16"/>
                <w:szCs w:val="18"/>
              </w:rPr>
            </w:pPr>
            <w:r w:rsidRPr="00164F64">
              <w:rPr>
                <w:sz w:val="16"/>
              </w:rPr>
              <w:t>4410</w:t>
            </w:r>
          </w:p>
        </w:tc>
        <w:tc>
          <w:tcPr>
            <w:tcW w:w="463" w:type="pct"/>
          </w:tcPr>
          <w:p w14:paraId="7A85D069" w14:textId="77777777" w:rsidR="0055769A" w:rsidRPr="00164F64" w:rsidRDefault="0055769A" w:rsidP="00277B4C">
            <w:pPr>
              <w:pStyle w:val="TAC"/>
              <w:rPr>
                <w:rFonts w:cs="Arial"/>
                <w:sz w:val="16"/>
                <w:szCs w:val="18"/>
              </w:rPr>
            </w:pPr>
            <w:r w:rsidRPr="00164F64">
              <w:rPr>
                <w:sz w:val="16"/>
              </w:rPr>
              <w:t>694000</w:t>
            </w:r>
          </w:p>
        </w:tc>
        <w:tc>
          <w:tcPr>
            <w:tcW w:w="463" w:type="pct"/>
          </w:tcPr>
          <w:p w14:paraId="7A994F44" w14:textId="77777777" w:rsidR="0055769A" w:rsidRPr="00164F64" w:rsidRDefault="0055769A" w:rsidP="00277B4C">
            <w:pPr>
              <w:pStyle w:val="TAC"/>
              <w:rPr>
                <w:rFonts w:cs="Arial"/>
                <w:sz w:val="16"/>
                <w:szCs w:val="18"/>
              </w:rPr>
            </w:pPr>
            <w:r w:rsidRPr="00164F64">
              <w:rPr>
                <w:sz w:val="16"/>
              </w:rPr>
              <w:t>4410</w:t>
            </w:r>
          </w:p>
        </w:tc>
        <w:tc>
          <w:tcPr>
            <w:tcW w:w="521" w:type="pct"/>
            <w:vMerge w:val="restart"/>
            <w:vAlign w:val="center"/>
          </w:tcPr>
          <w:p w14:paraId="6682EC98" w14:textId="77777777" w:rsidR="0055769A" w:rsidRPr="00164F64" w:rsidRDefault="0055769A" w:rsidP="00277B4C">
            <w:pPr>
              <w:pStyle w:val="TAC"/>
              <w:rPr>
                <w:rFonts w:eastAsia="Yu Mincho" w:cs="Arial"/>
                <w:sz w:val="16"/>
                <w:szCs w:val="18"/>
              </w:rPr>
            </w:pPr>
            <w:r w:rsidRPr="00164F64">
              <w:rPr>
                <w:rFonts w:cs="Arial"/>
                <w:sz w:val="16"/>
                <w:szCs w:val="18"/>
                <w:lang w:eastAsia="zh-CN"/>
              </w:rPr>
              <w:t>50@25</w:t>
            </w:r>
          </w:p>
        </w:tc>
        <w:tc>
          <w:tcPr>
            <w:tcW w:w="654" w:type="pct"/>
            <w:vMerge w:val="restart"/>
          </w:tcPr>
          <w:p w14:paraId="47BB7E07" w14:textId="77777777" w:rsidR="0055769A" w:rsidRPr="00164F64" w:rsidRDefault="0055769A" w:rsidP="00277B4C">
            <w:pPr>
              <w:jc w:val="center"/>
              <w:rPr>
                <w:rFonts w:ascii="Arial" w:hAnsi="Arial" w:cs="Arial"/>
                <w:sz w:val="16"/>
                <w:szCs w:val="18"/>
              </w:rPr>
            </w:pPr>
            <w:r w:rsidRPr="00164F64">
              <w:rPr>
                <w:rFonts w:ascii="Arial" w:eastAsia="Yu Mincho" w:hAnsi="Arial" w:cs="Arial"/>
                <w:sz w:val="16"/>
                <w:szCs w:val="18"/>
              </w:rPr>
              <w:t>N/A</w:t>
            </w:r>
          </w:p>
        </w:tc>
      </w:tr>
      <w:tr w:rsidR="0055769A" w:rsidRPr="0028146A" w14:paraId="0BB57C61" w14:textId="77777777" w:rsidTr="00277B4C">
        <w:tc>
          <w:tcPr>
            <w:tcW w:w="320" w:type="pct"/>
            <w:vMerge/>
            <w:vAlign w:val="center"/>
          </w:tcPr>
          <w:p w14:paraId="3DDBB08B" w14:textId="77777777" w:rsidR="0055769A" w:rsidRPr="00164F64" w:rsidRDefault="0055769A" w:rsidP="00277B4C">
            <w:pPr>
              <w:pStyle w:val="TAC"/>
              <w:rPr>
                <w:rFonts w:eastAsia="Yu Mincho" w:cs="Arial"/>
                <w:sz w:val="16"/>
                <w:szCs w:val="18"/>
              </w:rPr>
            </w:pPr>
          </w:p>
        </w:tc>
        <w:tc>
          <w:tcPr>
            <w:tcW w:w="403" w:type="pct"/>
            <w:vMerge/>
            <w:vAlign w:val="center"/>
          </w:tcPr>
          <w:p w14:paraId="30109E30" w14:textId="77777777" w:rsidR="0055769A" w:rsidRPr="00164F64" w:rsidRDefault="0055769A" w:rsidP="00277B4C">
            <w:pPr>
              <w:pStyle w:val="TAC"/>
              <w:rPr>
                <w:rFonts w:eastAsia="Yu Mincho" w:cs="Arial"/>
                <w:sz w:val="16"/>
                <w:szCs w:val="18"/>
              </w:rPr>
            </w:pPr>
          </w:p>
        </w:tc>
        <w:tc>
          <w:tcPr>
            <w:tcW w:w="314" w:type="pct"/>
            <w:vMerge/>
            <w:vAlign w:val="center"/>
          </w:tcPr>
          <w:p w14:paraId="08915B2D" w14:textId="77777777" w:rsidR="0055769A" w:rsidRPr="00164F64" w:rsidRDefault="0055769A" w:rsidP="00277B4C">
            <w:pPr>
              <w:pStyle w:val="TAC"/>
              <w:rPr>
                <w:rFonts w:cs="Arial"/>
                <w:sz w:val="16"/>
                <w:szCs w:val="18"/>
                <w:lang w:eastAsia="zh-CN"/>
              </w:rPr>
            </w:pPr>
          </w:p>
        </w:tc>
        <w:tc>
          <w:tcPr>
            <w:tcW w:w="568" w:type="pct"/>
            <w:vMerge/>
            <w:vAlign w:val="center"/>
          </w:tcPr>
          <w:p w14:paraId="4B63889E" w14:textId="77777777" w:rsidR="0055769A" w:rsidRPr="00164F64" w:rsidRDefault="0055769A" w:rsidP="00277B4C">
            <w:pPr>
              <w:spacing w:after="0"/>
              <w:rPr>
                <w:rFonts w:ascii="Arial" w:hAnsi="Arial" w:cs="Arial"/>
                <w:sz w:val="16"/>
                <w:szCs w:val="18"/>
                <w:lang w:eastAsia="zh-CN"/>
              </w:rPr>
            </w:pPr>
          </w:p>
        </w:tc>
        <w:tc>
          <w:tcPr>
            <w:tcW w:w="367" w:type="pct"/>
          </w:tcPr>
          <w:p w14:paraId="447CE2E0"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Mid</w:t>
            </w:r>
          </w:p>
        </w:tc>
        <w:tc>
          <w:tcPr>
            <w:tcW w:w="463" w:type="pct"/>
          </w:tcPr>
          <w:p w14:paraId="06187E2D" w14:textId="77777777" w:rsidR="0055769A" w:rsidRPr="00164F64" w:rsidRDefault="0055769A" w:rsidP="00277B4C">
            <w:pPr>
              <w:pStyle w:val="TAC"/>
              <w:rPr>
                <w:rFonts w:cs="Arial"/>
                <w:sz w:val="16"/>
                <w:szCs w:val="18"/>
              </w:rPr>
            </w:pPr>
            <w:r w:rsidRPr="00164F64">
              <w:rPr>
                <w:sz w:val="16"/>
              </w:rPr>
              <w:t>713333</w:t>
            </w:r>
          </w:p>
        </w:tc>
        <w:tc>
          <w:tcPr>
            <w:tcW w:w="463" w:type="pct"/>
          </w:tcPr>
          <w:p w14:paraId="74AD2CCE" w14:textId="77777777" w:rsidR="0055769A" w:rsidRPr="00164F64" w:rsidRDefault="0055769A" w:rsidP="00277B4C">
            <w:pPr>
              <w:pStyle w:val="TAC"/>
              <w:rPr>
                <w:rFonts w:cs="Arial"/>
                <w:sz w:val="16"/>
                <w:szCs w:val="18"/>
              </w:rPr>
            </w:pPr>
            <w:r w:rsidRPr="00164F64">
              <w:rPr>
                <w:sz w:val="16"/>
              </w:rPr>
              <w:t>4699.995</w:t>
            </w:r>
          </w:p>
        </w:tc>
        <w:tc>
          <w:tcPr>
            <w:tcW w:w="463" w:type="pct"/>
          </w:tcPr>
          <w:p w14:paraId="329CDE56" w14:textId="77777777" w:rsidR="0055769A" w:rsidRPr="00164F64" w:rsidRDefault="0055769A" w:rsidP="00277B4C">
            <w:pPr>
              <w:pStyle w:val="TAC"/>
              <w:rPr>
                <w:rFonts w:cs="Arial"/>
                <w:sz w:val="16"/>
                <w:szCs w:val="18"/>
              </w:rPr>
            </w:pPr>
            <w:r w:rsidRPr="00164F64">
              <w:rPr>
                <w:sz w:val="16"/>
              </w:rPr>
              <w:t>713333</w:t>
            </w:r>
          </w:p>
        </w:tc>
        <w:tc>
          <w:tcPr>
            <w:tcW w:w="463" w:type="pct"/>
          </w:tcPr>
          <w:p w14:paraId="470A5AB0" w14:textId="77777777" w:rsidR="0055769A" w:rsidRPr="00164F64" w:rsidRDefault="0055769A" w:rsidP="00277B4C">
            <w:pPr>
              <w:pStyle w:val="TAC"/>
              <w:rPr>
                <w:rFonts w:cs="Arial"/>
                <w:sz w:val="16"/>
                <w:szCs w:val="18"/>
              </w:rPr>
            </w:pPr>
            <w:r w:rsidRPr="00164F64">
              <w:rPr>
                <w:sz w:val="16"/>
              </w:rPr>
              <w:t>4699.995</w:t>
            </w:r>
          </w:p>
        </w:tc>
        <w:tc>
          <w:tcPr>
            <w:tcW w:w="521" w:type="pct"/>
            <w:vMerge/>
            <w:vAlign w:val="center"/>
          </w:tcPr>
          <w:p w14:paraId="7345FCC8" w14:textId="77777777" w:rsidR="0055769A" w:rsidRPr="00164F64" w:rsidRDefault="0055769A" w:rsidP="00277B4C">
            <w:pPr>
              <w:pStyle w:val="TAC"/>
              <w:rPr>
                <w:rFonts w:eastAsia="Yu Mincho" w:cs="Arial"/>
                <w:sz w:val="16"/>
                <w:szCs w:val="18"/>
              </w:rPr>
            </w:pPr>
          </w:p>
        </w:tc>
        <w:tc>
          <w:tcPr>
            <w:tcW w:w="654" w:type="pct"/>
            <w:vMerge/>
          </w:tcPr>
          <w:p w14:paraId="5EFF859B" w14:textId="77777777" w:rsidR="0055769A" w:rsidRPr="00164F64" w:rsidRDefault="0055769A" w:rsidP="00277B4C">
            <w:pPr>
              <w:pStyle w:val="TAC"/>
              <w:rPr>
                <w:rFonts w:eastAsia="Yu Mincho" w:cs="Arial"/>
                <w:sz w:val="16"/>
                <w:szCs w:val="18"/>
              </w:rPr>
            </w:pPr>
          </w:p>
        </w:tc>
      </w:tr>
      <w:tr w:rsidR="0055769A" w:rsidRPr="00592CFD" w14:paraId="2DE5FB55" w14:textId="77777777" w:rsidTr="00277B4C">
        <w:tc>
          <w:tcPr>
            <w:tcW w:w="320" w:type="pct"/>
            <w:vMerge/>
            <w:vAlign w:val="center"/>
          </w:tcPr>
          <w:p w14:paraId="4C714C63" w14:textId="77777777" w:rsidR="0055769A" w:rsidRPr="00164F64" w:rsidRDefault="0055769A" w:rsidP="00277B4C">
            <w:pPr>
              <w:pStyle w:val="TAC"/>
              <w:rPr>
                <w:rFonts w:eastAsia="Yu Mincho" w:cs="Arial"/>
                <w:sz w:val="16"/>
                <w:szCs w:val="18"/>
              </w:rPr>
            </w:pPr>
          </w:p>
        </w:tc>
        <w:tc>
          <w:tcPr>
            <w:tcW w:w="403" w:type="pct"/>
            <w:vMerge/>
            <w:vAlign w:val="center"/>
          </w:tcPr>
          <w:p w14:paraId="318C3FD1" w14:textId="77777777" w:rsidR="0055769A" w:rsidRPr="00164F64" w:rsidRDefault="0055769A" w:rsidP="00277B4C">
            <w:pPr>
              <w:pStyle w:val="TAC"/>
              <w:rPr>
                <w:rFonts w:eastAsia="Yu Mincho" w:cs="Arial"/>
                <w:sz w:val="16"/>
                <w:szCs w:val="18"/>
              </w:rPr>
            </w:pPr>
          </w:p>
        </w:tc>
        <w:tc>
          <w:tcPr>
            <w:tcW w:w="314" w:type="pct"/>
            <w:vMerge/>
            <w:vAlign w:val="center"/>
          </w:tcPr>
          <w:p w14:paraId="6C790433" w14:textId="77777777" w:rsidR="0055769A" w:rsidRPr="00164F64" w:rsidRDefault="0055769A" w:rsidP="00277B4C">
            <w:pPr>
              <w:pStyle w:val="TAC"/>
              <w:rPr>
                <w:rFonts w:cs="Arial"/>
                <w:sz w:val="16"/>
                <w:szCs w:val="18"/>
                <w:lang w:eastAsia="zh-CN"/>
              </w:rPr>
            </w:pPr>
          </w:p>
        </w:tc>
        <w:tc>
          <w:tcPr>
            <w:tcW w:w="568" w:type="pct"/>
            <w:vMerge/>
            <w:vAlign w:val="center"/>
          </w:tcPr>
          <w:p w14:paraId="79A2F91B" w14:textId="77777777" w:rsidR="0055769A" w:rsidRPr="00164F64" w:rsidRDefault="0055769A" w:rsidP="00277B4C">
            <w:pPr>
              <w:spacing w:after="0"/>
              <w:rPr>
                <w:rFonts w:ascii="Arial" w:hAnsi="Arial" w:cs="Arial"/>
                <w:sz w:val="16"/>
                <w:szCs w:val="18"/>
                <w:lang w:eastAsia="zh-CN"/>
              </w:rPr>
            </w:pPr>
          </w:p>
        </w:tc>
        <w:tc>
          <w:tcPr>
            <w:tcW w:w="367" w:type="pct"/>
          </w:tcPr>
          <w:p w14:paraId="7C3B8641" w14:textId="77777777" w:rsidR="0055769A" w:rsidRPr="00164F64" w:rsidRDefault="0055769A" w:rsidP="00277B4C">
            <w:pPr>
              <w:spacing w:after="0"/>
              <w:jc w:val="center"/>
              <w:rPr>
                <w:rFonts w:ascii="Arial" w:hAnsi="Arial" w:cs="Arial"/>
                <w:sz w:val="16"/>
                <w:szCs w:val="18"/>
                <w:lang w:eastAsia="zh-CN"/>
              </w:rPr>
            </w:pPr>
            <w:r w:rsidRPr="00164F64">
              <w:rPr>
                <w:rFonts w:ascii="Arial" w:hAnsi="Arial" w:cs="Arial"/>
                <w:sz w:val="16"/>
                <w:szCs w:val="18"/>
                <w:lang w:eastAsia="zh-CN"/>
              </w:rPr>
              <w:t>High</w:t>
            </w:r>
          </w:p>
        </w:tc>
        <w:tc>
          <w:tcPr>
            <w:tcW w:w="463" w:type="pct"/>
          </w:tcPr>
          <w:p w14:paraId="129A58C9" w14:textId="77777777" w:rsidR="0055769A" w:rsidRPr="00164F64" w:rsidRDefault="0055769A" w:rsidP="00277B4C">
            <w:pPr>
              <w:pStyle w:val="TAC"/>
              <w:rPr>
                <w:rFonts w:cs="Arial"/>
                <w:sz w:val="16"/>
                <w:szCs w:val="18"/>
              </w:rPr>
            </w:pPr>
            <w:r w:rsidRPr="00164F64">
              <w:rPr>
                <w:sz w:val="16"/>
              </w:rPr>
              <w:t>732667</w:t>
            </w:r>
          </w:p>
        </w:tc>
        <w:tc>
          <w:tcPr>
            <w:tcW w:w="463" w:type="pct"/>
          </w:tcPr>
          <w:p w14:paraId="464CE385" w14:textId="77777777" w:rsidR="0055769A" w:rsidRPr="00164F64" w:rsidRDefault="0055769A" w:rsidP="00277B4C">
            <w:pPr>
              <w:pStyle w:val="TAC"/>
              <w:rPr>
                <w:rFonts w:cs="Arial"/>
                <w:sz w:val="16"/>
                <w:szCs w:val="18"/>
              </w:rPr>
            </w:pPr>
            <w:r w:rsidRPr="00164F64">
              <w:rPr>
                <w:sz w:val="16"/>
              </w:rPr>
              <w:t>4990.005</w:t>
            </w:r>
          </w:p>
        </w:tc>
        <w:tc>
          <w:tcPr>
            <w:tcW w:w="463" w:type="pct"/>
          </w:tcPr>
          <w:p w14:paraId="0EC1509E" w14:textId="77777777" w:rsidR="0055769A" w:rsidRPr="00164F64" w:rsidRDefault="0055769A" w:rsidP="00277B4C">
            <w:pPr>
              <w:pStyle w:val="TAC"/>
              <w:rPr>
                <w:rFonts w:cs="Arial"/>
                <w:sz w:val="16"/>
                <w:szCs w:val="18"/>
              </w:rPr>
            </w:pPr>
            <w:r w:rsidRPr="00164F64">
              <w:rPr>
                <w:sz w:val="16"/>
              </w:rPr>
              <w:t>732667</w:t>
            </w:r>
          </w:p>
        </w:tc>
        <w:tc>
          <w:tcPr>
            <w:tcW w:w="463" w:type="pct"/>
          </w:tcPr>
          <w:p w14:paraId="293E7512" w14:textId="77777777" w:rsidR="0055769A" w:rsidRPr="00164F64" w:rsidRDefault="0055769A" w:rsidP="00277B4C">
            <w:pPr>
              <w:pStyle w:val="TAC"/>
              <w:rPr>
                <w:rFonts w:cs="Arial"/>
                <w:sz w:val="16"/>
                <w:szCs w:val="18"/>
              </w:rPr>
            </w:pPr>
            <w:r w:rsidRPr="00164F64">
              <w:rPr>
                <w:sz w:val="16"/>
              </w:rPr>
              <w:t>4990.005</w:t>
            </w:r>
          </w:p>
        </w:tc>
        <w:tc>
          <w:tcPr>
            <w:tcW w:w="521" w:type="pct"/>
            <w:vMerge/>
            <w:vAlign w:val="center"/>
          </w:tcPr>
          <w:p w14:paraId="5C1E0BCE" w14:textId="77777777" w:rsidR="0055769A" w:rsidRPr="00164F64" w:rsidRDefault="0055769A" w:rsidP="00277B4C">
            <w:pPr>
              <w:pStyle w:val="TAC"/>
              <w:rPr>
                <w:rFonts w:eastAsia="Yu Mincho" w:cs="Arial"/>
                <w:sz w:val="16"/>
                <w:szCs w:val="18"/>
              </w:rPr>
            </w:pPr>
          </w:p>
        </w:tc>
        <w:tc>
          <w:tcPr>
            <w:tcW w:w="654" w:type="pct"/>
            <w:vMerge/>
          </w:tcPr>
          <w:p w14:paraId="07B7B6A1" w14:textId="77777777" w:rsidR="0055769A" w:rsidRPr="00164F64" w:rsidRDefault="0055769A" w:rsidP="00277B4C">
            <w:pPr>
              <w:pStyle w:val="TAC"/>
              <w:rPr>
                <w:rFonts w:eastAsia="Yu Mincho" w:cs="Arial"/>
                <w:sz w:val="16"/>
                <w:szCs w:val="18"/>
              </w:rPr>
            </w:pPr>
          </w:p>
        </w:tc>
      </w:tr>
    </w:tbl>
    <w:p w14:paraId="6AE7B23C" w14:textId="77777777" w:rsidR="0055769A" w:rsidRDefault="0055769A" w:rsidP="0055769A"/>
    <w:p w14:paraId="55AD9724" w14:textId="77777777" w:rsidR="0055769A" w:rsidRPr="00510BB2" w:rsidRDefault="0055769A" w:rsidP="0055769A">
      <w:pPr>
        <w:pStyle w:val="TH"/>
        <w:rPr>
          <w:rFonts w:eastAsia="Yu Mincho"/>
        </w:rPr>
      </w:pPr>
      <w:r w:rsidRPr="00510BB2">
        <w:rPr>
          <w:rFonts w:eastAsia="Yu Mincho"/>
        </w:rPr>
        <w:t>Table 4.3</w:t>
      </w:r>
      <w:r>
        <w:rPr>
          <w:rFonts w:eastAsia="Yu Mincho"/>
        </w:rPr>
        <w:t>.3</w:t>
      </w:r>
      <w:r w:rsidRPr="00510BB2">
        <w:rPr>
          <w:rFonts w:eastAsia="Yu Mincho"/>
        </w:rPr>
        <w:t>-</w:t>
      </w:r>
      <w:r>
        <w:rPr>
          <w:rFonts w:eastAsia="Yu Mincho"/>
        </w:rPr>
        <w:t>4</w:t>
      </w:r>
      <w:r w:rsidRPr="00510BB2">
        <w:rPr>
          <w:rFonts w:eastAsia="Yu Mincho"/>
        </w:rPr>
        <w:t>: NR FR1 TRS measurement parameters</w:t>
      </w:r>
      <w:r>
        <w:rPr>
          <w:rFonts w:eastAsia="Yu Mincho"/>
        </w:rPr>
        <w:t xml:space="preserve"> for </w:t>
      </w:r>
      <w:proofErr w:type="spellStart"/>
      <w:r>
        <w:rPr>
          <w:rFonts w:eastAsia="Yu Mincho"/>
        </w:rPr>
        <w:t>RedCap</w:t>
      </w:r>
      <w:proofErr w:type="spellEnd"/>
      <w:r>
        <w:rPr>
          <w:rFonts w:eastAsia="Yu Mincho"/>
        </w:rPr>
        <w:t xml:space="preserve"> UE</w:t>
      </w:r>
    </w:p>
    <w:tbl>
      <w:tblPr>
        <w:tblpPr w:leftFromText="180" w:rightFromText="180" w:vertAnchor="text" w:tblpXSpec="center" w:tblpY="1"/>
        <w:tblOverlap w:val="never"/>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41"/>
        <w:gridCol w:w="658"/>
        <w:gridCol w:w="1021"/>
        <w:gridCol w:w="1021"/>
        <w:gridCol w:w="766"/>
        <w:gridCol w:w="966"/>
        <w:gridCol w:w="867"/>
        <w:gridCol w:w="966"/>
        <w:gridCol w:w="867"/>
        <w:gridCol w:w="1087"/>
        <w:gridCol w:w="1276"/>
      </w:tblGrid>
      <w:tr w:rsidR="0055769A" w:rsidRPr="0028146A" w14:paraId="2BC0976D" w14:textId="77777777" w:rsidTr="00277B4C">
        <w:trPr>
          <w:trHeight w:val="255"/>
        </w:trPr>
        <w:tc>
          <w:tcPr>
            <w:tcW w:w="303" w:type="pct"/>
            <w:vAlign w:val="center"/>
            <w:hideMark/>
          </w:tcPr>
          <w:p w14:paraId="7F8C16C4" w14:textId="77777777" w:rsidR="0055769A" w:rsidRPr="0028146A" w:rsidRDefault="0055769A" w:rsidP="00277B4C">
            <w:pPr>
              <w:pStyle w:val="TAH"/>
              <w:rPr>
                <w:rFonts w:eastAsia="Yu Mincho" w:cs="Arial"/>
                <w:sz w:val="16"/>
                <w:szCs w:val="18"/>
              </w:rPr>
            </w:pPr>
            <w:r w:rsidRPr="0028146A">
              <w:rPr>
                <w:rFonts w:cs="Arial"/>
                <w:sz w:val="16"/>
                <w:szCs w:val="18"/>
                <w:lang w:val="en-US" w:eastAsia="zh-CN"/>
              </w:rPr>
              <w:t>NR Band</w:t>
            </w:r>
          </w:p>
        </w:tc>
        <w:tc>
          <w:tcPr>
            <w:tcW w:w="382" w:type="pct"/>
            <w:vAlign w:val="center"/>
            <w:hideMark/>
          </w:tcPr>
          <w:p w14:paraId="3C52637A" w14:textId="77777777" w:rsidR="0055769A" w:rsidRPr="0028146A" w:rsidRDefault="0055769A" w:rsidP="00277B4C">
            <w:pPr>
              <w:pStyle w:val="TAH"/>
              <w:rPr>
                <w:rFonts w:eastAsia="Yu Mincho" w:cs="Arial"/>
                <w:sz w:val="16"/>
                <w:szCs w:val="18"/>
              </w:rPr>
            </w:pPr>
            <w:r w:rsidRPr="0028146A">
              <w:rPr>
                <w:rFonts w:cs="Arial"/>
                <w:sz w:val="16"/>
                <w:szCs w:val="18"/>
                <w:lang w:val="en-US" w:eastAsia="zh-CN"/>
              </w:rPr>
              <w:t>CBW</w:t>
            </w:r>
            <w:r w:rsidRPr="0028146A">
              <w:rPr>
                <w:rFonts w:cs="Arial"/>
                <w:sz w:val="16"/>
                <w:szCs w:val="18"/>
                <w:lang w:val="en-US" w:eastAsia="zh-CN"/>
              </w:rPr>
              <w:br/>
              <w:t>(MHz)</w:t>
            </w:r>
          </w:p>
        </w:tc>
        <w:tc>
          <w:tcPr>
            <w:tcW w:w="299" w:type="pct"/>
            <w:vAlign w:val="center"/>
          </w:tcPr>
          <w:p w14:paraId="3FBF05FA"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SCS (kHz)</w:t>
            </w:r>
          </w:p>
        </w:tc>
        <w:tc>
          <w:tcPr>
            <w:tcW w:w="464" w:type="pct"/>
            <w:vAlign w:val="center"/>
          </w:tcPr>
          <w:p w14:paraId="1E552CAD"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DL modulation</w:t>
            </w:r>
          </w:p>
        </w:tc>
        <w:tc>
          <w:tcPr>
            <w:tcW w:w="464" w:type="pct"/>
            <w:vAlign w:val="center"/>
          </w:tcPr>
          <w:p w14:paraId="449FAF0E"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UL modulation</w:t>
            </w:r>
          </w:p>
        </w:tc>
        <w:tc>
          <w:tcPr>
            <w:tcW w:w="348" w:type="pct"/>
            <w:vAlign w:val="center"/>
          </w:tcPr>
          <w:p w14:paraId="3D0B8D7E"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Range</w:t>
            </w:r>
          </w:p>
        </w:tc>
        <w:tc>
          <w:tcPr>
            <w:tcW w:w="439" w:type="pct"/>
            <w:vAlign w:val="center"/>
          </w:tcPr>
          <w:p w14:paraId="7F3FF9B4" w14:textId="77777777" w:rsidR="0055769A" w:rsidRPr="0028146A" w:rsidRDefault="0055769A" w:rsidP="00277B4C">
            <w:pPr>
              <w:pStyle w:val="TAH"/>
              <w:rPr>
                <w:sz w:val="16"/>
              </w:rPr>
            </w:pPr>
            <w:r w:rsidRPr="0028146A">
              <w:rPr>
                <w:sz w:val="16"/>
              </w:rPr>
              <w:t>UL Carrier centre</w:t>
            </w:r>
          </w:p>
          <w:p w14:paraId="545B73E9" w14:textId="77777777" w:rsidR="0055769A" w:rsidRPr="0028146A" w:rsidRDefault="0055769A" w:rsidP="00277B4C">
            <w:pPr>
              <w:pStyle w:val="TAH"/>
              <w:rPr>
                <w:rFonts w:cs="Arial"/>
                <w:sz w:val="16"/>
                <w:szCs w:val="18"/>
                <w:lang w:val="en-US" w:eastAsia="zh-CN"/>
              </w:rPr>
            </w:pPr>
            <w:r w:rsidRPr="0028146A">
              <w:rPr>
                <w:sz w:val="16"/>
              </w:rPr>
              <w:t>[ARFCN]</w:t>
            </w:r>
          </w:p>
        </w:tc>
        <w:tc>
          <w:tcPr>
            <w:tcW w:w="394" w:type="pct"/>
            <w:vAlign w:val="center"/>
          </w:tcPr>
          <w:p w14:paraId="537AA5B5"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UL Carrier Center (MHz)</w:t>
            </w:r>
          </w:p>
        </w:tc>
        <w:tc>
          <w:tcPr>
            <w:tcW w:w="439" w:type="pct"/>
            <w:vAlign w:val="center"/>
          </w:tcPr>
          <w:p w14:paraId="2333F875" w14:textId="77777777" w:rsidR="0055769A" w:rsidRPr="0028146A" w:rsidRDefault="0055769A" w:rsidP="00277B4C">
            <w:pPr>
              <w:pStyle w:val="TAH"/>
              <w:rPr>
                <w:rFonts w:cs="Arial"/>
                <w:sz w:val="16"/>
                <w:szCs w:val="18"/>
              </w:rPr>
            </w:pPr>
            <w:r w:rsidRPr="0028146A">
              <w:rPr>
                <w:rFonts w:cs="Arial"/>
                <w:sz w:val="16"/>
                <w:szCs w:val="18"/>
              </w:rPr>
              <w:t>DL Carrier centre</w:t>
            </w:r>
          </w:p>
          <w:p w14:paraId="1BCF62F8" w14:textId="77777777" w:rsidR="0055769A" w:rsidRPr="0028146A" w:rsidRDefault="0055769A" w:rsidP="00277B4C">
            <w:pPr>
              <w:pStyle w:val="TAH"/>
              <w:rPr>
                <w:rFonts w:cs="Arial"/>
                <w:sz w:val="16"/>
                <w:szCs w:val="18"/>
                <w:lang w:val="en-US" w:eastAsia="zh-CN"/>
              </w:rPr>
            </w:pPr>
            <w:r w:rsidRPr="0028146A">
              <w:rPr>
                <w:rFonts w:cs="Arial"/>
                <w:sz w:val="16"/>
                <w:szCs w:val="18"/>
              </w:rPr>
              <w:t>[ARFCN]</w:t>
            </w:r>
          </w:p>
        </w:tc>
        <w:tc>
          <w:tcPr>
            <w:tcW w:w="394" w:type="pct"/>
            <w:vAlign w:val="center"/>
          </w:tcPr>
          <w:p w14:paraId="7E147BFD"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DL Carrier Center (MHz)</w:t>
            </w:r>
          </w:p>
        </w:tc>
        <w:tc>
          <w:tcPr>
            <w:tcW w:w="494" w:type="pct"/>
            <w:vAlign w:val="center"/>
          </w:tcPr>
          <w:p w14:paraId="72E58614"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UL RB Allocation</w:t>
            </w:r>
          </w:p>
          <w:p w14:paraId="6A55A021" w14:textId="77777777" w:rsidR="0055769A" w:rsidRPr="0028146A" w:rsidRDefault="0055769A" w:rsidP="00277B4C">
            <w:pPr>
              <w:pStyle w:val="TAH"/>
              <w:rPr>
                <w:rFonts w:cs="Arial"/>
                <w:sz w:val="16"/>
                <w:szCs w:val="18"/>
                <w:lang w:val="en-US" w:eastAsia="zh-CN"/>
              </w:rPr>
            </w:pPr>
            <w:r w:rsidRPr="0028146A">
              <w:rPr>
                <w:rFonts w:cs="Arial"/>
                <w:bCs/>
                <w:sz w:val="16"/>
                <w:szCs w:val="18"/>
              </w:rPr>
              <w:t>(</w:t>
            </w:r>
            <w:r w:rsidRPr="0028146A">
              <w:rPr>
                <w:sz w:val="16"/>
              </w:rPr>
              <w:t>L</w:t>
            </w:r>
            <w:r w:rsidRPr="0028146A">
              <w:rPr>
                <w:sz w:val="16"/>
                <w:vertAlign w:val="subscript"/>
              </w:rPr>
              <w:t>CRB</w:t>
            </w:r>
            <w:r w:rsidRPr="0028146A">
              <w:rPr>
                <w:sz w:val="16"/>
              </w:rPr>
              <w:t xml:space="preserve"> @ </w:t>
            </w:r>
            <w:proofErr w:type="spellStart"/>
            <w:r w:rsidRPr="0028146A">
              <w:rPr>
                <w:sz w:val="16"/>
              </w:rPr>
              <w:t>RB</w:t>
            </w:r>
            <w:r w:rsidRPr="0028146A">
              <w:rPr>
                <w:sz w:val="16"/>
                <w:vertAlign w:val="subscript"/>
              </w:rPr>
              <w:t>start</w:t>
            </w:r>
            <w:proofErr w:type="spellEnd"/>
            <w:r w:rsidRPr="0028146A">
              <w:rPr>
                <w:rFonts w:cs="Arial"/>
                <w:bCs/>
                <w:sz w:val="16"/>
                <w:szCs w:val="18"/>
              </w:rPr>
              <w:t>)</w:t>
            </w:r>
          </w:p>
        </w:tc>
        <w:tc>
          <w:tcPr>
            <w:tcW w:w="580" w:type="pct"/>
            <w:vAlign w:val="center"/>
          </w:tcPr>
          <w:p w14:paraId="71ECFD5C" w14:textId="77777777" w:rsidR="0055769A" w:rsidRPr="0028146A" w:rsidRDefault="0055769A" w:rsidP="00277B4C">
            <w:pPr>
              <w:pStyle w:val="TAH"/>
              <w:rPr>
                <w:rFonts w:cs="Arial"/>
                <w:sz w:val="16"/>
                <w:szCs w:val="18"/>
                <w:lang w:val="en-US" w:eastAsia="zh-CN"/>
              </w:rPr>
            </w:pPr>
            <w:r w:rsidRPr="0028146A">
              <w:rPr>
                <w:rFonts w:cs="Arial"/>
                <w:sz w:val="16"/>
                <w:szCs w:val="18"/>
                <w:lang w:val="en-US" w:eastAsia="zh-CN"/>
              </w:rPr>
              <w:t>DL Configuration (</w:t>
            </w:r>
            <w:r w:rsidRPr="0028146A">
              <w:rPr>
                <w:rFonts w:cs="Arial"/>
                <w:sz w:val="16"/>
                <w:szCs w:val="18"/>
                <w:lang w:eastAsia="zh-CN"/>
              </w:rPr>
              <w:t>FULL RB,</w:t>
            </w:r>
            <w:r w:rsidRPr="0028146A">
              <w:rPr>
                <w:sz w:val="16"/>
              </w:rPr>
              <w:t xml:space="preserve"> L</w:t>
            </w:r>
            <w:r w:rsidRPr="0028146A">
              <w:rPr>
                <w:sz w:val="16"/>
                <w:vertAlign w:val="subscript"/>
              </w:rPr>
              <w:t>CRB</w:t>
            </w:r>
            <w:r w:rsidRPr="0028146A">
              <w:rPr>
                <w:sz w:val="16"/>
              </w:rPr>
              <w:t xml:space="preserve"> @ </w:t>
            </w:r>
            <w:proofErr w:type="spellStart"/>
            <w:r w:rsidRPr="0028146A">
              <w:rPr>
                <w:sz w:val="16"/>
              </w:rPr>
              <w:t>RB</w:t>
            </w:r>
            <w:r w:rsidRPr="0028146A">
              <w:rPr>
                <w:sz w:val="16"/>
                <w:vertAlign w:val="subscript"/>
              </w:rPr>
              <w:t>start</w:t>
            </w:r>
            <w:proofErr w:type="spellEnd"/>
            <w:r w:rsidRPr="0028146A">
              <w:rPr>
                <w:rFonts w:cs="Arial"/>
                <w:sz w:val="16"/>
                <w:szCs w:val="18"/>
                <w:lang w:val="en-US" w:eastAsia="zh-CN"/>
              </w:rPr>
              <w:t>)</w:t>
            </w:r>
          </w:p>
        </w:tc>
      </w:tr>
      <w:tr w:rsidR="0055769A" w:rsidRPr="0028146A" w14:paraId="694869A4" w14:textId="77777777" w:rsidTr="00277B4C">
        <w:trPr>
          <w:trHeight w:val="87"/>
        </w:trPr>
        <w:tc>
          <w:tcPr>
            <w:tcW w:w="303" w:type="pct"/>
            <w:vMerge w:val="restart"/>
            <w:vAlign w:val="center"/>
            <w:hideMark/>
          </w:tcPr>
          <w:p w14:paraId="167E04BF" w14:textId="77777777" w:rsidR="0055769A" w:rsidRPr="0028146A" w:rsidRDefault="0055769A" w:rsidP="00277B4C">
            <w:pPr>
              <w:pStyle w:val="TAC"/>
              <w:rPr>
                <w:rFonts w:eastAsia="Yu Mincho" w:cs="Arial"/>
                <w:sz w:val="16"/>
                <w:szCs w:val="18"/>
              </w:rPr>
            </w:pPr>
            <w:r w:rsidRPr="0028146A">
              <w:rPr>
                <w:rFonts w:eastAsia="Yu Mincho" w:cs="Arial"/>
                <w:sz w:val="16"/>
                <w:szCs w:val="18"/>
              </w:rPr>
              <w:t>n1</w:t>
            </w:r>
          </w:p>
        </w:tc>
        <w:tc>
          <w:tcPr>
            <w:tcW w:w="382" w:type="pct"/>
            <w:vMerge w:val="restart"/>
            <w:vAlign w:val="center"/>
            <w:hideMark/>
          </w:tcPr>
          <w:p w14:paraId="7B88C62F"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4927FF1F"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1E732074"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CP-OFDM QPSK</w:t>
            </w:r>
          </w:p>
        </w:tc>
        <w:tc>
          <w:tcPr>
            <w:tcW w:w="464" w:type="pct"/>
            <w:vMerge w:val="restart"/>
            <w:vAlign w:val="center"/>
          </w:tcPr>
          <w:p w14:paraId="41B0D3F6"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37C06BB2"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6BF051A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7D7919CE"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385500</w:t>
            </w:r>
          </w:p>
        </w:tc>
        <w:tc>
          <w:tcPr>
            <w:tcW w:w="394" w:type="pct"/>
            <w:vAlign w:val="center"/>
          </w:tcPr>
          <w:p w14:paraId="29DFDF3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1927.5</w:t>
            </w:r>
          </w:p>
        </w:tc>
        <w:tc>
          <w:tcPr>
            <w:tcW w:w="439" w:type="pct"/>
            <w:vAlign w:val="center"/>
          </w:tcPr>
          <w:p w14:paraId="0C82D956"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423500</w:t>
            </w:r>
          </w:p>
        </w:tc>
        <w:tc>
          <w:tcPr>
            <w:tcW w:w="394" w:type="pct"/>
            <w:vAlign w:val="center"/>
          </w:tcPr>
          <w:p w14:paraId="12D86CFF"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2117.5</w:t>
            </w:r>
          </w:p>
        </w:tc>
        <w:tc>
          <w:tcPr>
            <w:tcW w:w="494" w:type="pct"/>
            <w:vMerge w:val="restart"/>
            <w:vAlign w:val="center"/>
          </w:tcPr>
          <w:p w14:paraId="13DA2152" w14:textId="77777777" w:rsidR="0055769A" w:rsidRPr="0028146A" w:rsidRDefault="0055769A" w:rsidP="00277B4C">
            <w:pPr>
              <w:pStyle w:val="TAC"/>
              <w:rPr>
                <w:rFonts w:eastAsia="Yu Mincho" w:cs="Arial"/>
                <w:sz w:val="16"/>
                <w:szCs w:val="18"/>
              </w:rPr>
            </w:pPr>
            <w:r w:rsidRPr="0028146A">
              <w:rPr>
                <w:rFonts w:eastAsia="宋体" w:cs="Arial"/>
                <w:sz w:val="16"/>
                <w:szCs w:val="18"/>
              </w:rPr>
              <w:t>75@4</w:t>
            </w:r>
          </w:p>
        </w:tc>
        <w:tc>
          <w:tcPr>
            <w:tcW w:w="580" w:type="pct"/>
            <w:vMerge w:val="restart"/>
            <w:vAlign w:val="center"/>
          </w:tcPr>
          <w:p w14:paraId="323D007C" w14:textId="77777777" w:rsidR="0055769A" w:rsidRPr="0028146A" w:rsidRDefault="0055769A" w:rsidP="00277B4C">
            <w:pPr>
              <w:pStyle w:val="TAC"/>
              <w:rPr>
                <w:rFonts w:eastAsia="Yu Mincho" w:cs="Arial"/>
                <w:sz w:val="16"/>
                <w:szCs w:val="18"/>
              </w:rPr>
            </w:pPr>
            <w:r w:rsidRPr="0028146A">
              <w:rPr>
                <w:rFonts w:cs="Arial"/>
                <w:sz w:val="16"/>
                <w:szCs w:val="18"/>
                <w:lang w:eastAsia="zh-CN"/>
              </w:rPr>
              <w:t>79@0</w:t>
            </w:r>
          </w:p>
        </w:tc>
      </w:tr>
      <w:tr w:rsidR="0055769A" w:rsidRPr="0028146A" w14:paraId="706CA519" w14:textId="77777777" w:rsidTr="00277B4C">
        <w:trPr>
          <w:trHeight w:val="87"/>
        </w:trPr>
        <w:tc>
          <w:tcPr>
            <w:tcW w:w="303" w:type="pct"/>
            <w:vMerge/>
            <w:vAlign w:val="center"/>
          </w:tcPr>
          <w:p w14:paraId="1A099531" w14:textId="77777777" w:rsidR="0055769A" w:rsidRPr="0028146A" w:rsidRDefault="0055769A" w:rsidP="00277B4C">
            <w:pPr>
              <w:pStyle w:val="TAC"/>
              <w:rPr>
                <w:rFonts w:eastAsia="Yu Mincho" w:cs="Arial"/>
                <w:sz w:val="16"/>
                <w:szCs w:val="18"/>
              </w:rPr>
            </w:pPr>
          </w:p>
        </w:tc>
        <w:tc>
          <w:tcPr>
            <w:tcW w:w="382" w:type="pct"/>
            <w:vMerge/>
            <w:vAlign w:val="center"/>
          </w:tcPr>
          <w:p w14:paraId="7CAD3FC1" w14:textId="77777777" w:rsidR="0055769A" w:rsidRPr="0028146A" w:rsidRDefault="0055769A" w:rsidP="00277B4C">
            <w:pPr>
              <w:pStyle w:val="TAC"/>
              <w:rPr>
                <w:rFonts w:eastAsia="Yu Mincho" w:cs="Arial"/>
                <w:sz w:val="16"/>
                <w:szCs w:val="18"/>
              </w:rPr>
            </w:pPr>
          </w:p>
        </w:tc>
        <w:tc>
          <w:tcPr>
            <w:tcW w:w="299" w:type="pct"/>
            <w:vMerge/>
            <w:vAlign w:val="center"/>
          </w:tcPr>
          <w:p w14:paraId="1D73CFD8" w14:textId="77777777" w:rsidR="0055769A" w:rsidRPr="0028146A" w:rsidRDefault="0055769A" w:rsidP="00277B4C">
            <w:pPr>
              <w:pStyle w:val="TAC"/>
              <w:rPr>
                <w:rFonts w:cs="Arial"/>
                <w:sz w:val="16"/>
                <w:szCs w:val="18"/>
                <w:lang w:eastAsia="zh-CN"/>
              </w:rPr>
            </w:pPr>
          </w:p>
        </w:tc>
        <w:tc>
          <w:tcPr>
            <w:tcW w:w="464" w:type="pct"/>
            <w:vMerge/>
            <w:vAlign w:val="center"/>
          </w:tcPr>
          <w:p w14:paraId="7EF94730"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C2D05B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640C19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1D500A6A"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390000</w:t>
            </w:r>
          </w:p>
        </w:tc>
        <w:tc>
          <w:tcPr>
            <w:tcW w:w="394" w:type="pct"/>
            <w:vAlign w:val="center"/>
          </w:tcPr>
          <w:p w14:paraId="22AC335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1950</w:t>
            </w:r>
          </w:p>
        </w:tc>
        <w:tc>
          <w:tcPr>
            <w:tcW w:w="439" w:type="pct"/>
            <w:vAlign w:val="center"/>
          </w:tcPr>
          <w:p w14:paraId="433A583D"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428000</w:t>
            </w:r>
          </w:p>
        </w:tc>
        <w:tc>
          <w:tcPr>
            <w:tcW w:w="394" w:type="pct"/>
            <w:vAlign w:val="center"/>
          </w:tcPr>
          <w:p w14:paraId="3057E883"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2140</w:t>
            </w:r>
          </w:p>
        </w:tc>
        <w:tc>
          <w:tcPr>
            <w:tcW w:w="494" w:type="pct"/>
            <w:vMerge/>
            <w:vAlign w:val="center"/>
          </w:tcPr>
          <w:p w14:paraId="377FC6F4" w14:textId="77777777" w:rsidR="0055769A" w:rsidRPr="0028146A" w:rsidRDefault="0055769A" w:rsidP="00277B4C">
            <w:pPr>
              <w:pStyle w:val="TAC"/>
              <w:rPr>
                <w:rFonts w:eastAsia="Yu Mincho" w:cs="Arial"/>
                <w:sz w:val="16"/>
                <w:szCs w:val="18"/>
              </w:rPr>
            </w:pPr>
          </w:p>
        </w:tc>
        <w:tc>
          <w:tcPr>
            <w:tcW w:w="580" w:type="pct"/>
            <w:vMerge/>
            <w:vAlign w:val="center"/>
          </w:tcPr>
          <w:p w14:paraId="3C003E8E" w14:textId="77777777" w:rsidR="0055769A" w:rsidRPr="0028146A" w:rsidRDefault="0055769A" w:rsidP="00277B4C">
            <w:pPr>
              <w:pStyle w:val="TAC"/>
              <w:rPr>
                <w:rFonts w:eastAsia="Yu Mincho" w:cs="Arial"/>
                <w:sz w:val="16"/>
                <w:szCs w:val="18"/>
              </w:rPr>
            </w:pPr>
          </w:p>
        </w:tc>
      </w:tr>
      <w:tr w:rsidR="0055769A" w:rsidRPr="0028146A" w14:paraId="62DCDC2A" w14:textId="77777777" w:rsidTr="00277B4C">
        <w:trPr>
          <w:trHeight w:val="87"/>
        </w:trPr>
        <w:tc>
          <w:tcPr>
            <w:tcW w:w="303" w:type="pct"/>
            <w:vMerge/>
            <w:vAlign w:val="center"/>
          </w:tcPr>
          <w:p w14:paraId="1306B648" w14:textId="77777777" w:rsidR="0055769A" w:rsidRPr="0028146A" w:rsidRDefault="0055769A" w:rsidP="00277B4C">
            <w:pPr>
              <w:pStyle w:val="TAC"/>
              <w:rPr>
                <w:rFonts w:eastAsia="Yu Mincho" w:cs="Arial"/>
                <w:sz w:val="16"/>
                <w:szCs w:val="18"/>
              </w:rPr>
            </w:pPr>
          </w:p>
        </w:tc>
        <w:tc>
          <w:tcPr>
            <w:tcW w:w="382" w:type="pct"/>
            <w:vMerge/>
            <w:vAlign w:val="center"/>
          </w:tcPr>
          <w:p w14:paraId="038BA7ED" w14:textId="77777777" w:rsidR="0055769A" w:rsidRPr="0028146A" w:rsidRDefault="0055769A" w:rsidP="00277B4C">
            <w:pPr>
              <w:pStyle w:val="TAC"/>
              <w:rPr>
                <w:rFonts w:eastAsia="Yu Mincho" w:cs="Arial"/>
                <w:sz w:val="16"/>
                <w:szCs w:val="18"/>
              </w:rPr>
            </w:pPr>
          </w:p>
        </w:tc>
        <w:tc>
          <w:tcPr>
            <w:tcW w:w="299" w:type="pct"/>
            <w:vMerge/>
            <w:vAlign w:val="center"/>
          </w:tcPr>
          <w:p w14:paraId="1FB5D251" w14:textId="77777777" w:rsidR="0055769A" w:rsidRPr="0028146A" w:rsidRDefault="0055769A" w:rsidP="00277B4C">
            <w:pPr>
              <w:pStyle w:val="TAC"/>
              <w:rPr>
                <w:rFonts w:cs="Arial"/>
                <w:sz w:val="16"/>
                <w:szCs w:val="18"/>
                <w:lang w:eastAsia="zh-CN"/>
              </w:rPr>
            </w:pPr>
          </w:p>
        </w:tc>
        <w:tc>
          <w:tcPr>
            <w:tcW w:w="464" w:type="pct"/>
            <w:vMerge/>
            <w:vAlign w:val="center"/>
          </w:tcPr>
          <w:p w14:paraId="1D522F24"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74E7370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6536847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7784DEB6"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394500</w:t>
            </w:r>
          </w:p>
        </w:tc>
        <w:tc>
          <w:tcPr>
            <w:tcW w:w="394" w:type="pct"/>
            <w:vAlign w:val="center"/>
          </w:tcPr>
          <w:p w14:paraId="3F60D44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1972.5</w:t>
            </w:r>
          </w:p>
        </w:tc>
        <w:tc>
          <w:tcPr>
            <w:tcW w:w="439" w:type="pct"/>
            <w:vAlign w:val="center"/>
          </w:tcPr>
          <w:p w14:paraId="00BC20FB"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432500</w:t>
            </w:r>
          </w:p>
        </w:tc>
        <w:tc>
          <w:tcPr>
            <w:tcW w:w="394" w:type="pct"/>
            <w:vAlign w:val="center"/>
          </w:tcPr>
          <w:p w14:paraId="4C49DC5A" w14:textId="77777777" w:rsidR="0055769A" w:rsidRPr="0028146A" w:rsidRDefault="0055769A" w:rsidP="00277B4C">
            <w:pPr>
              <w:keepNext/>
              <w:keepLines/>
              <w:spacing w:after="0"/>
              <w:jc w:val="center"/>
              <w:rPr>
                <w:rFonts w:ascii="Arial" w:hAnsi="Arial" w:cs="Arial"/>
                <w:sz w:val="16"/>
                <w:szCs w:val="18"/>
              </w:rPr>
            </w:pPr>
            <w:r w:rsidRPr="0028146A">
              <w:rPr>
                <w:rFonts w:ascii="Arial" w:hAnsi="Arial" w:cs="Arial"/>
                <w:sz w:val="16"/>
                <w:szCs w:val="18"/>
                <w:lang w:eastAsia="x-none"/>
              </w:rPr>
              <w:t>2162.5</w:t>
            </w:r>
          </w:p>
        </w:tc>
        <w:tc>
          <w:tcPr>
            <w:tcW w:w="494" w:type="pct"/>
            <w:vMerge/>
            <w:vAlign w:val="center"/>
          </w:tcPr>
          <w:p w14:paraId="4897581D" w14:textId="77777777" w:rsidR="0055769A" w:rsidRPr="0028146A" w:rsidRDefault="0055769A" w:rsidP="00277B4C">
            <w:pPr>
              <w:pStyle w:val="TAC"/>
              <w:rPr>
                <w:rFonts w:eastAsia="Yu Mincho" w:cs="Arial"/>
                <w:sz w:val="16"/>
                <w:szCs w:val="18"/>
              </w:rPr>
            </w:pPr>
          </w:p>
        </w:tc>
        <w:tc>
          <w:tcPr>
            <w:tcW w:w="580" w:type="pct"/>
            <w:vMerge/>
            <w:vAlign w:val="center"/>
          </w:tcPr>
          <w:p w14:paraId="711C39A8" w14:textId="77777777" w:rsidR="0055769A" w:rsidRPr="0028146A" w:rsidRDefault="0055769A" w:rsidP="00277B4C">
            <w:pPr>
              <w:pStyle w:val="TAC"/>
              <w:rPr>
                <w:rFonts w:eastAsia="Yu Mincho" w:cs="Arial"/>
                <w:sz w:val="16"/>
                <w:szCs w:val="18"/>
              </w:rPr>
            </w:pPr>
          </w:p>
        </w:tc>
      </w:tr>
      <w:tr w:rsidR="0055769A" w:rsidRPr="0028146A" w14:paraId="153F7689" w14:textId="77777777" w:rsidTr="00277B4C">
        <w:trPr>
          <w:trHeight w:val="87"/>
        </w:trPr>
        <w:tc>
          <w:tcPr>
            <w:tcW w:w="303" w:type="pct"/>
            <w:vMerge w:val="restart"/>
            <w:vAlign w:val="center"/>
            <w:hideMark/>
          </w:tcPr>
          <w:p w14:paraId="4DF713F2" w14:textId="77777777" w:rsidR="0055769A" w:rsidRPr="0028146A" w:rsidRDefault="0055769A" w:rsidP="00277B4C">
            <w:pPr>
              <w:pStyle w:val="TAC"/>
              <w:rPr>
                <w:rFonts w:eastAsia="Yu Mincho" w:cs="Arial"/>
                <w:sz w:val="16"/>
                <w:szCs w:val="18"/>
              </w:rPr>
            </w:pPr>
            <w:r w:rsidRPr="0028146A">
              <w:rPr>
                <w:rFonts w:eastAsia="Yu Mincho" w:cs="Arial"/>
                <w:sz w:val="16"/>
                <w:szCs w:val="18"/>
              </w:rPr>
              <w:t>n2</w:t>
            </w:r>
          </w:p>
        </w:tc>
        <w:tc>
          <w:tcPr>
            <w:tcW w:w="382" w:type="pct"/>
            <w:vMerge w:val="restart"/>
            <w:vAlign w:val="center"/>
            <w:hideMark/>
          </w:tcPr>
          <w:p w14:paraId="1AC4F8D8"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118B265A"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224B00CC"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26A4B22"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32D11398"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19E9898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2F4EF689" w14:textId="77777777" w:rsidR="0055769A" w:rsidRPr="0028146A" w:rsidRDefault="0055769A" w:rsidP="00277B4C">
            <w:pPr>
              <w:pStyle w:val="TAC"/>
              <w:rPr>
                <w:rFonts w:cs="Arial"/>
                <w:sz w:val="16"/>
                <w:szCs w:val="18"/>
                <w:lang w:eastAsia="zh-CN"/>
              </w:rPr>
            </w:pPr>
            <w:r w:rsidRPr="0028146A">
              <w:rPr>
                <w:rFonts w:cs="Arial"/>
                <w:sz w:val="16"/>
                <w:szCs w:val="18"/>
                <w:lang w:eastAsia="zh-CN"/>
              </w:rPr>
              <w:t>371500</w:t>
            </w:r>
          </w:p>
        </w:tc>
        <w:tc>
          <w:tcPr>
            <w:tcW w:w="394" w:type="pct"/>
            <w:vAlign w:val="center"/>
          </w:tcPr>
          <w:p w14:paraId="0354B97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1857.5</w:t>
            </w:r>
          </w:p>
        </w:tc>
        <w:tc>
          <w:tcPr>
            <w:tcW w:w="439" w:type="pct"/>
            <w:vAlign w:val="center"/>
          </w:tcPr>
          <w:p w14:paraId="645BDFF2" w14:textId="77777777" w:rsidR="0055769A" w:rsidRPr="0028146A" w:rsidRDefault="0055769A" w:rsidP="00277B4C">
            <w:pPr>
              <w:pStyle w:val="TAC"/>
              <w:rPr>
                <w:rFonts w:cs="Arial"/>
                <w:sz w:val="16"/>
                <w:szCs w:val="18"/>
              </w:rPr>
            </w:pPr>
            <w:r w:rsidRPr="0028146A">
              <w:rPr>
                <w:rFonts w:cs="Arial"/>
                <w:sz w:val="16"/>
                <w:szCs w:val="18"/>
              </w:rPr>
              <w:t>387500</w:t>
            </w:r>
          </w:p>
        </w:tc>
        <w:tc>
          <w:tcPr>
            <w:tcW w:w="394" w:type="pct"/>
            <w:vAlign w:val="center"/>
          </w:tcPr>
          <w:p w14:paraId="33AB3F54" w14:textId="77777777" w:rsidR="0055769A" w:rsidRPr="0028146A" w:rsidRDefault="0055769A" w:rsidP="00277B4C">
            <w:pPr>
              <w:pStyle w:val="TAC"/>
              <w:rPr>
                <w:rFonts w:cs="Arial"/>
                <w:sz w:val="16"/>
                <w:szCs w:val="18"/>
              </w:rPr>
            </w:pPr>
            <w:r w:rsidRPr="0028146A">
              <w:rPr>
                <w:rFonts w:cs="Arial"/>
                <w:sz w:val="16"/>
                <w:szCs w:val="18"/>
              </w:rPr>
              <w:t>1937.5</w:t>
            </w:r>
          </w:p>
        </w:tc>
        <w:tc>
          <w:tcPr>
            <w:tcW w:w="494" w:type="pct"/>
            <w:vMerge w:val="restart"/>
            <w:vAlign w:val="center"/>
          </w:tcPr>
          <w:p w14:paraId="4BA94006" w14:textId="77777777" w:rsidR="0055769A" w:rsidRPr="0028146A" w:rsidRDefault="0055769A" w:rsidP="00277B4C">
            <w:pPr>
              <w:jc w:val="center"/>
              <w:rPr>
                <w:rFonts w:ascii="Arial" w:hAnsi="Arial" w:cs="Arial"/>
                <w:sz w:val="16"/>
                <w:szCs w:val="18"/>
              </w:rPr>
            </w:pPr>
            <w:r w:rsidRPr="0028146A">
              <w:rPr>
                <w:rFonts w:ascii="Arial" w:eastAsia="宋体" w:hAnsi="Arial" w:cs="Arial"/>
                <w:sz w:val="16"/>
                <w:szCs w:val="18"/>
              </w:rPr>
              <w:t>50@29</w:t>
            </w:r>
          </w:p>
        </w:tc>
        <w:tc>
          <w:tcPr>
            <w:tcW w:w="580" w:type="pct"/>
            <w:vMerge w:val="restart"/>
            <w:vAlign w:val="center"/>
          </w:tcPr>
          <w:p w14:paraId="3709FD19"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6E1310E2" w14:textId="77777777" w:rsidTr="00277B4C">
        <w:trPr>
          <w:trHeight w:val="87"/>
        </w:trPr>
        <w:tc>
          <w:tcPr>
            <w:tcW w:w="303" w:type="pct"/>
            <w:vMerge/>
            <w:vAlign w:val="center"/>
          </w:tcPr>
          <w:p w14:paraId="3EB32010" w14:textId="77777777" w:rsidR="0055769A" w:rsidRPr="0028146A" w:rsidRDefault="0055769A" w:rsidP="00277B4C">
            <w:pPr>
              <w:pStyle w:val="TAC"/>
              <w:rPr>
                <w:rFonts w:eastAsia="Yu Mincho" w:cs="Arial"/>
                <w:sz w:val="16"/>
                <w:szCs w:val="18"/>
              </w:rPr>
            </w:pPr>
          </w:p>
        </w:tc>
        <w:tc>
          <w:tcPr>
            <w:tcW w:w="382" w:type="pct"/>
            <w:vMerge/>
            <w:vAlign w:val="center"/>
          </w:tcPr>
          <w:p w14:paraId="78E1EBC9" w14:textId="77777777" w:rsidR="0055769A" w:rsidRPr="0028146A" w:rsidRDefault="0055769A" w:rsidP="00277B4C">
            <w:pPr>
              <w:pStyle w:val="TAC"/>
              <w:rPr>
                <w:rFonts w:eastAsia="Yu Mincho" w:cs="Arial"/>
                <w:sz w:val="16"/>
                <w:szCs w:val="18"/>
              </w:rPr>
            </w:pPr>
          </w:p>
        </w:tc>
        <w:tc>
          <w:tcPr>
            <w:tcW w:w="299" w:type="pct"/>
            <w:vMerge/>
            <w:vAlign w:val="center"/>
          </w:tcPr>
          <w:p w14:paraId="0E1F8664" w14:textId="77777777" w:rsidR="0055769A" w:rsidRPr="0028146A" w:rsidRDefault="0055769A" w:rsidP="00277B4C">
            <w:pPr>
              <w:pStyle w:val="TAC"/>
              <w:rPr>
                <w:rFonts w:cs="Arial"/>
                <w:sz w:val="16"/>
                <w:szCs w:val="18"/>
                <w:lang w:eastAsia="zh-CN"/>
              </w:rPr>
            </w:pPr>
          </w:p>
        </w:tc>
        <w:tc>
          <w:tcPr>
            <w:tcW w:w="464" w:type="pct"/>
            <w:vMerge/>
            <w:vAlign w:val="center"/>
          </w:tcPr>
          <w:p w14:paraId="6A737448"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A40D2B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3E060D0"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61EEFD74" w14:textId="77777777" w:rsidR="0055769A" w:rsidRPr="0028146A" w:rsidRDefault="0055769A" w:rsidP="00277B4C">
            <w:pPr>
              <w:pStyle w:val="TAC"/>
              <w:rPr>
                <w:rFonts w:cs="Arial"/>
                <w:sz w:val="16"/>
                <w:szCs w:val="18"/>
                <w:lang w:eastAsia="zh-CN"/>
              </w:rPr>
            </w:pPr>
            <w:r w:rsidRPr="0028146A">
              <w:rPr>
                <w:rFonts w:cs="Arial"/>
                <w:sz w:val="16"/>
                <w:szCs w:val="18"/>
                <w:lang w:eastAsia="zh-CN"/>
              </w:rPr>
              <w:t>376000</w:t>
            </w:r>
          </w:p>
        </w:tc>
        <w:tc>
          <w:tcPr>
            <w:tcW w:w="394" w:type="pct"/>
            <w:vAlign w:val="center"/>
          </w:tcPr>
          <w:p w14:paraId="287E289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1880</w:t>
            </w:r>
          </w:p>
        </w:tc>
        <w:tc>
          <w:tcPr>
            <w:tcW w:w="439" w:type="pct"/>
            <w:vAlign w:val="center"/>
          </w:tcPr>
          <w:p w14:paraId="0AE77CA7" w14:textId="77777777" w:rsidR="0055769A" w:rsidRPr="0028146A" w:rsidRDefault="0055769A" w:rsidP="00277B4C">
            <w:pPr>
              <w:pStyle w:val="TAC"/>
              <w:rPr>
                <w:rFonts w:cs="Arial"/>
                <w:sz w:val="16"/>
                <w:szCs w:val="18"/>
              </w:rPr>
            </w:pPr>
            <w:r w:rsidRPr="0028146A">
              <w:rPr>
                <w:rFonts w:cs="Arial"/>
                <w:sz w:val="16"/>
                <w:szCs w:val="18"/>
              </w:rPr>
              <w:t>392000</w:t>
            </w:r>
          </w:p>
        </w:tc>
        <w:tc>
          <w:tcPr>
            <w:tcW w:w="394" w:type="pct"/>
            <w:vAlign w:val="center"/>
          </w:tcPr>
          <w:p w14:paraId="6DA5BFB3" w14:textId="77777777" w:rsidR="0055769A" w:rsidRPr="0028146A" w:rsidRDefault="0055769A" w:rsidP="00277B4C">
            <w:pPr>
              <w:pStyle w:val="TAC"/>
              <w:rPr>
                <w:rFonts w:cs="Arial"/>
                <w:sz w:val="16"/>
                <w:szCs w:val="18"/>
              </w:rPr>
            </w:pPr>
            <w:r w:rsidRPr="0028146A">
              <w:rPr>
                <w:rFonts w:cs="Arial"/>
                <w:sz w:val="16"/>
                <w:szCs w:val="18"/>
              </w:rPr>
              <w:t>1960</w:t>
            </w:r>
          </w:p>
        </w:tc>
        <w:tc>
          <w:tcPr>
            <w:tcW w:w="494" w:type="pct"/>
            <w:vMerge/>
            <w:vAlign w:val="center"/>
          </w:tcPr>
          <w:p w14:paraId="0AB8163D" w14:textId="77777777" w:rsidR="0055769A" w:rsidRPr="0028146A" w:rsidRDefault="0055769A" w:rsidP="00277B4C">
            <w:pPr>
              <w:pStyle w:val="TAC"/>
              <w:rPr>
                <w:rFonts w:eastAsia="Yu Mincho" w:cs="Arial"/>
                <w:sz w:val="16"/>
                <w:szCs w:val="18"/>
              </w:rPr>
            </w:pPr>
          </w:p>
        </w:tc>
        <w:tc>
          <w:tcPr>
            <w:tcW w:w="580" w:type="pct"/>
            <w:vMerge/>
            <w:vAlign w:val="center"/>
          </w:tcPr>
          <w:p w14:paraId="5339DE54" w14:textId="77777777" w:rsidR="0055769A" w:rsidRPr="0028146A" w:rsidRDefault="0055769A" w:rsidP="00277B4C">
            <w:pPr>
              <w:pStyle w:val="TAC"/>
              <w:rPr>
                <w:rFonts w:eastAsia="Yu Mincho" w:cs="Arial"/>
                <w:sz w:val="16"/>
                <w:szCs w:val="18"/>
              </w:rPr>
            </w:pPr>
          </w:p>
        </w:tc>
      </w:tr>
      <w:tr w:rsidR="0055769A" w:rsidRPr="0028146A" w14:paraId="1B03AA6B" w14:textId="77777777" w:rsidTr="00277B4C">
        <w:trPr>
          <w:trHeight w:val="87"/>
        </w:trPr>
        <w:tc>
          <w:tcPr>
            <w:tcW w:w="303" w:type="pct"/>
            <w:vMerge/>
            <w:vAlign w:val="center"/>
          </w:tcPr>
          <w:p w14:paraId="6C7B9C2B" w14:textId="77777777" w:rsidR="0055769A" w:rsidRPr="0028146A" w:rsidRDefault="0055769A" w:rsidP="00277B4C">
            <w:pPr>
              <w:pStyle w:val="TAC"/>
              <w:rPr>
                <w:rFonts w:eastAsia="Yu Mincho" w:cs="Arial"/>
                <w:sz w:val="16"/>
                <w:szCs w:val="18"/>
              </w:rPr>
            </w:pPr>
          </w:p>
        </w:tc>
        <w:tc>
          <w:tcPr>
            <w:tcW w:w="382" w:type="pct"/>
            <w:vMerge/>
            <w:vAlign w:val="center"/>
          </w:tcPr>
          <w:p w14:paraId="5D231761" w14:textId="77777777" w:rsidR="0055769A" w:rsidRPr="0028146A" w:rsidRDefault="0055769A" w:rsidP="00277B4C">
            <w:pPr>
              <w:pStyle w:val="TAC"/>
              <w:rPr>
                <w:rFonts w:eastAsia="Yu Mincho" w:cs="Arial"/>
                <w:sz w:val="16"/>
                <w:szCs w:val="18"/>
              </w:rPr>
            </w:pPr>
          </w:p>
        </w:tc>
        <w:tc>
          <w:tcPr>
            <w:tcW w:w="299" w:type="pct"/>
            <w:vMerge/>
            <w:vAlign w:val="center"/>
          </w:tcPr>
          <w:p w14:paraId="2644C486" w14:textId="77777777" w:rsidR="0055769A" w:rsidRPr="0028146A" w:rsidRDefault="0055769A" w:rsidP="00277B4C">
            <w:pPr>
              <w:pStyle w:val="TAC"/>
              <w:rPr>
                <w:rFonts w:cs="Arial"/>
                <w:sz w:val="16"/>
                <w:szCs w:val="18"/>
                <w:lang w:eastAsia="zh-CN"/>
              </w:rPr>
            </w:pPr>
          </w:p>
        </w:tc>
        <w:tc>
          <w:tcPr>
            <w:tcW w:w="464" w:type="pct"/>
            <w:vMerge/>
            <w:vAlign w:val="center"/>
          </w:tcPr>
          <w:p w14:paraId="37340BD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2B6212C"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023836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6D75E2C2" w14:textId="77777777" w:rsidR="0055769A" w:rsidRPr="0028146A" w:rsidRDefault="0055769A" w:rsidP="00277B4C">
            <w:pPr>
              <w:pStyle w:val="TAC"/>
              <w:rPr>
                <w:rFonts w:cs="Arial"/>
                <w:sz w:val="16"/>
                <w:szCs w:val="18"/>
                <w:lang w:eastAsia="zh-CN"/>
              </w:rPr>
            </w:pPr>
            <w:r w:rsidRPr="0028146A">
              <w:rPr>
                <w:rFonts w:cs="Arial"/>
                <w:sz w:val="16"/>
                <w:szCs w:val="18"/>
                <w:lang w:eastAsia="zh-CN"/>
              </w:rPr>
              <w:t>380500</w:t>
            </w:r>
          </w:p>
        </w:tc>
        <w:tc>
          <w:tcPr>
            <w:tcW w:w="394" w:type="pct"/>
            <w:vAlign w:val="center"/>
          </w:tcPr>
          <w:p w14:paraId="5E891779"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1902.5</w:t>
            </w:r>
          </w:p>
        </w:tc>
        <w:tc>
          <w:tcPr>
            <w:tcW w:w="439" w:type="pct"/>
            <w:vAlign w:val="center"/>
          </w:tcPr>
          <w:p w14:paraId="4C5673DE" w14:textId="77777777" w:rsidR="0055769A" w:rsidRPr="0028146A" w:rsidRDefault="0055769A" w:rsidP="00277B4C">
            <w:pPr>
              <w:pStyle w:val="TAC"/>
              <w:rPr>
                <w:rFonts w:cs="Arial"/>
                <w:sz w:val="16"/>
                <w:szCs w:val="18"/>
              </w:rPr>
            </w:pPr>
            <w:r w:rsidRPr="0028146A">
              <w:rPr>
                <w:rFonts w:cs="Arial"/>
                <w:sz w:val="16"/>
                <w:szCs w:val="18"/>
              </w:rPr>
              <w:t>396500</w:t>
            </w:r>
          </w:p>
        </w:tc>
        <w:tc>
          <w:tcPr>
            <w:tcW w:w="394" w:type="pct"/>
            <w:vAlign w:val="center"/>
          </w:tcPr>
          <w:p w14:paraId="2BA7EF9B" w14:textId="77777777" w:rsidR="0055769A" w:rsidRPr="0028146A" w:rsidRDefault="0055769A" w:rsidP="00277B4C">
            <w:pPr>
              <w:pStyle w:val="TAC"/>
              <w:rPr>
                <w:rFonts w:cs="Arial"/>
                <w:sz w:val="16"/>
                <w:szCs w:val="18"/>
              </w:rPr>
            </w:pPr>
            <w:r w:rsidRPr="0028146A">
              <w:rPr>
                <w:rFonts w:cs="Arial"/>
                <w:sz w:val="16"/>
                <w:szCs w:val="18"/>
              </w:rPr>
              <w:t>1982.5</w:t>
            </w:r>
          </w:p>
        </w:tc>
        <w:tc>
          <w:tcPr>
            <w:tcW w:w="494" w:type="pct"/>
            <w:vMerge/>
            <w:vAlign w:val="center"/>
          </w:tcPr>
          <w:p w14:paraId="649FCC9F" w14:textId="77777777" w:rsidR="0055769A" w:rsidRPr="0028146A" w:rsidRDefault="0055769A" w:rsidP="00277B4C">
            <w:pPr>
              <w:pStyle w:val="TAC"/>
              <w:rPr>
                <w:rFonts w:eastAsia="Yu Mincho" w:cs="Arial"/>
                <w:sz w:val="16"/>
                <w:szCs w:val="18"/>
              </w:rPr>
            </w:pPr>
          </w:p>
        </w:tc>
        <w:tc>
          <w:tcPr>
            <w:tcW w:w="580" w:type="pct"/>
            <w:vMerge/>
            <w:vAlign w:val="center"/>
          </w:tcPr>
          <w:p w14:paraId="6179DC42" w14:textId="77777777" w:rsidR="0055769A" w:rsidRPr="0028146A" w:rsidRDefault="0055769A" w:rsidP="00277B4C">
            <w:pPr>
              <w:pStyle w:val="TAC"/>
              <w:rPr>
                <w:rFonts w:eastAsia="Yu Mincho" w:cs="Arial"/>
                <w:sz w:val="16"/>
                <w:szCs w:val="18"/>
              </w:rPr>
            </w:pPr>
          </w:p>
        </w:tc>
      </w:tr>
      <w:tr w:rsidR="0055769A" w:rsidRPr="0028146A" w14:paraId="3C1D0C93" w14:textId="77777777" w:rsidTr="00277B4C">
        <w:trPr>
          <w:trHeight w:val="86"/>
        </w:trPr>
        <w:tc>
          <w:tcPr>
            <w:tcW w:w="303" w:type="pct"/>
            <w:vMerge w:val="restart"/>
            <w:vAlign w:val="center"/>
            <w:hideMark/>
          </w:tcPr>
          <w:p w14:paraId="76AD878F" w14:textId="77777777" w:rsidR="0055769A" w:rsidRPr="0028146A" w:rsidRDefault="0055769A" w:rsidP="00277B4C">
            <w:pPr>
              <w:pStyle w:val="TAC"/>
              <w:rPr>
                <w:rFonts w:eastAsia="Yu Mincho" w:cs="Arial"/>
                <w:sz w:val="16"/>
                <w:szCs w:val="18"/>
              </w:rPr>
            </w:pPr>
            <w:r w:rsidRPr="0028146A">
              <w:rPr>
                <w:rFonts w:eastAsia="Yu Mincho" w:cs="Arial"/>
                <w:sz w:val="16"/>
                <w:szCs w:val="18"/>
              </w:rPr>
              <w:t>n3</w:t>
            </w:r>
          </w:p>
        </w:tc>
        <w:tc>
          <w:tcPr>
            <w:tcW w:w="382" w:type="pct"/>
            <w:vMerge w:val="restart"/>
            <w:vAlign w:val="center"/>
            <w:hideMark/>
          </w:tcPr>
          <w:p w14:paraId="7A367E18"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17905662"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174EA43A"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EFF0882"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8F628FC"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768F298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6D383185" w14:textId="77777777" w:rsidR="0055769A" w:rsidRPr="00164F64" w:rsidRDefault="0055769A" w:rsidP="00277B4C">
            <w:pPr>
              <w:pStyle w:val="TAC"/>
              <w:rPr>
                <w:rFonts w:cs="Arial"/>
                <w:sz w:val="16"/>
                <w:szCs w:val="18"/>
              </w:rPr>
            </w:pPr>
            <w:r w:rsidRPr="00164F64">
              <w:rPr>
                <w:sz w:val="16"/>
              </w:rPr>
              <w:t>343500</w:t>
            </w:r>
          </w:p>
        </w:tc>
        <w:tc>
          <w:tcPr>
            <w:tcW w:w="394" w:type="pct"/>
          </w:tcPr>
          <w:p w14:paraId="1FD0BEAB" w14:textId="77777777" w:rsidR="0055769A" w:rsidRPr="00164F64" w:rsidRDefault="0055769A" w:rsidP="00277B4C">
            <w:pPr>
              <w:pStyle w:val="TAC"/>
              <w:rPr>
                <w:rFonts w:cs="Arial"/>
                <w:sz w:val="16"/>
                <w:szCs w:val="18"/>
              </w:rPr>
            </w:pPr>
            <w:r w:rsidRPr="00164F64">
              <w:rPr>
                <w:sz w:val="16"/>
              </w:rPr>
              <w:t>1717.5</w:t>
            </w:r>
          </w:p>
        </w:tc>
        <w:tc>
          <w:tcPr>
            <w:tcW w:w="439" w:type="pct"/>
          </w:tcPr>
          <w:p w14:paraId="262F69A2" w14:textId="77777777" w:rsidR="0055769A" w:rsidRPr="00164F64" w:rsidRDefault="0055769A" w:rsidP="00277B4C">
            <w:pPr>
              <w:pStyle w:val="TAC"/>
              <w:rPr>
                <w:rFonts w:cs="Arial"/>
                <w:sz w:val="16"/>
                <w:szCs w:val="18"/>
              </w:rPr>
            </w:pPr>
            <w:r w:rsidRPr="00164F64">
              <w:rPr>
                <w:sz w:val="16"/>
              </w:rPr>
              <w:t>362500</w:t>
            </w:r>
          </w:p>
        </w:tc>
        <w:tc>
          <w:tcPr>
            <w:tcW w:w="394" w:type="pct"/>
          </w:tcPr>
          <w:p w14:paraId="03F43895" w14:textId="77777777" w:rsidR="0055769A" w:rsidRPr="00164F64" w:rsidRDefault="0055769A" w:rsidP="00277B4C">
            <w:pPr>
              <w:pStyle w:val="TAC"/>
              <w:rPr>
                <w:rFonts w:cs="Arial"/>
                <w:sz w:val="16"/>
                <w:szCs w:val="18"/>
              </w:rPr>
            </w:pPr>
            <w:r w:rsidRPr="00164F64">
              <w:rPr>
                <w:sz w:val="16"/>
              </w:rPr>
              <w:t>1812.5</w:t>
            </w:r>
          </w:p>
        </w:tc>
        <w:tc>
          <w:tcPr>
            <w:tcW w:w="494" w:type="pct"/>
            <w:vMerge w:val="restart"/>
            <w:vAlign w:val="center"/>
          </w:tcPr>
          <w:p w14:paraId="4B2B5F9B" w14:textId="77777777" w:rsidR="0055769A" w:rsidRPr="0028146A" w:rsidRDefault="0055769A" w:rsidP="00277B4C">
            <w:pPr>
              <w:jc w:val="center"/>
              <w:rPr>
                <w:rFonts w:ascii="Arial" w:eastAsia="宋体" w:hAnsi="Arial" w:cs="Arial"/>
                <w:sz w:val="16"/>
                <w:szCs w:val="18"/>
              </w:rPr>
            </w:pPr>
            <w:r w:rsidRPr="0028146A">
              <w:rPr>
                <w:rFonts w:ascii="Arial" w:eastAsia="宋体" w:hAnsi="Arial" w:cs="Arial"/>
                <w:sz w:val="16"/>
                <w:szCs w:val="18"/>
              </w:rPr>
              <w:t>50@29</w:t>
            </w:r>
          </w:p>
        </w:tc>
        <w:tc>
          <w:tcPr>
            <w:tcW w:w="580" w:type="pct"/>
            <w:vMerge w:val="restart"/>
            <w:vAlign w:val="center"/>
          </w:tcPr>
          <w:p w14:paraId="59FF8EFB"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2F700E6B" w14:textId="77777777" w:rsidTr="00277B4C">
        <w:trPr>
          <w:trHeight w:val="86"/>
        </w:trPr>
        <w:tc>
          <w:tcPr>
            <w:tcW w:w="303" w:type="pct"/>
            <w:vMerge/>
            <w:vAlign w:val="center"/>
          </w:tcPr>
          <w:p w14:paraId="417831A1" w14:textId="77777777" w:rsidR="0055769A" w:rsidRPr="0028146A" w:rsidRDefault="0055769A" w:rsidP="00277B4C">
            <w:pPr>
              <w:pStyle w:val="TAC"/>
              <w:rPr>
                <w:rFonts w:eastAsia="Yu Mincho" w:cs="Arial"/>
                <w:sz w:val="16"/>
                <w:szCs w:val="18"/>
              </w:rPr>
            </w:pPr>
          </w:p>
        </w:tc>
        <w:tc>
          <w:tcPr>
            <w:tcW w:w="382" w:type="pct"/>
            <w:vMerge/>
            <w:vAlign w:val="center"/>
          </w:tcPr>
          <w:p w14:paraId="3B14B93E" w14:textId="77777777" w:rsidR="0055769A" w:rsidRPr="0028146A" w:rsidRDefault="0055769A" w:rsidP="00277B4C">
            <w:pPr>
              <w:pStyle w:val="TAC"/>
              <w:rPr>
                <w:rFonts w:eastAsia="Yu Mincho" w:cs="Arial"/>
                <w:sz w:val="16"/>
                <w:szCs w:val="18"/>
              </w:rPr>
            </w:pPr>
          </w:p>
        </w:tc>
        <w:tc>
          <w:tcPr>
            <w:tcW w:w="299" w:type="pct"/>
            <w:vMerge/>
            <w:vAlign w:val="center"/>
          </w:tcPr>
          <w:p w14:paraId="25134B81" w14:textId="77777777" w:rsidR="0055769A" w:rsidRPr="0028146A" w:rsidRDefault="0055769A" w:rsidP="00277B4C">
            <w:pPr>
              <w:pStyle w:val="TAC"/>
              <w:rPr>
                <w:rFonts w:cs="Arial"/>
                <w:sz w:val="16"/>
                <w:szCs w:val="18"/>
                <w:lang w:eastAsia="zh-CN"/>
              </w:rPr>
            </w:pPr>
          </w:p>
        </w:tc>
        <w:tc>
          <w:tcPr>
            <w:tcW w:w="464" w:type="pct"/>
            <w:vMerge/>
            <w:vAlign w:val="center"/>
          </w:tcPr>
          <w:p w14:paraId="70444E6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77FDA20"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EDFACE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75F90B5B" w14:textId="77777777" w:rsidR="0055769A" w:rsidRPr="00164F64" w:rsidRDefault="0055769A" w:rsidP="00277B4C">
            <w:pPr>
              <w:pStyle w:val="TAC"/>
              <w:rPr>
                <w:rFonts w:cs="Arial"/>
                <w:sz w:val="16"/>
                <w:szCs w:val="18"/>
              </w:rPr>
            </w:pPr>
            <w:r w:rsidRPr="00164F64">
              <w:rPr>
                <w:sz w:val="16"/>
              </w:rPr>
              <w:t>349500</w:t>
            </w:r>
          </w:p>
        </w:tc>
        <w:tc>
          <w:tcPr>
            <w:tcW w:w="394" w:type="pct"/>
          </w:tcPr>
          <w:p w14:paraId="6E35A269" w14:textId="77777777" w:rsidR="0055769A" w:rsidRPr="00164F64" w:rsidRDefault="0055769A" w:rsidP="00277B4C">
            <w:pPr>
              <w:pStyle w:val="TAC"/>
              <w:rPr>
                <w:rFonts w:cs="Arial"/>
                <w:sz w:val="16"/>
                <w:szCs w:val="18"/>
              </w:rPr>
            </w:pPr>
            <w:r w:rsidRPr="00164F64">
              <w:rPr>
                <w:sz w:val="16"/>
              </w:rPr>
              <w:t>1747.5</w:t>
            </w:r>
          </w:p>
        </w:tc>
        <w:tc>
          <w:tcPr>
            <w:tcW w:w="439" w:type="pct"/>
          </w:tcPr>
          <w:p w14:paraId="1AA475D5" w14:textId="77777777" w:rsidR="0055769A" w:rsidRPr="00164F64" w:rsidRDefault="0055769A" w:rsidP="00277B4C">
            <w:pPr>
              <w:pStyle w:val="TAC"/>
              <w:rPr>
                <w:rFonts w:cs="Arial"/>
                <w:sz w:val="16"/>
                <w:szCs w:val="18"/>
              </w:rPr>
            </w:pPr>
            <w:r w:rsidRPr="00164F64">
              <w:rPr>
                <w:sz w:val="16"/>
              </w:rPr>
              <w:t>368500</w:t>
            </w:r>
          </w:p>
        </w:tc>
        <w:tc>
          <w:tcPr>
            <w:tcW w:w="394" w:type="pct"/>
          </w:tcPr>
          <w:p w14:paraId="32491E35" w14:textId="77777777" w:rsidR="0055769A" w:rsidRPr="00164F64" w:rsidRDefault="0055769A" w:rsidP="00277B4C">
            <w:pPr>
              <w:pStyle w:val="TAC"/>
              <w:rPr>
                <w:rFonts w:cs="Arial"/>
                <w:sz w:val="16"/>
                <w:szCs w:val="18"/>
              </w:rPr>
            </w:pPr>
            <w:r w:rsidRPr="00164F64">
              <w:rPr>
                <w:sz w:val="16"/>
              </w:rPr>
              <w:t>1842.5</w:t>
            </w:r>
          </w:p>
        </w:tc>
        <w:tc>
          <w:tcPr>
            <w:tcW w:w="494" w:type="pct"/>
            <w:vMerge/>
            <w:vAlign w:val="center"/>
          </w:tcPr>
          <w:p w14:paraId="3A18A914" w14:textId="77777777" w:rsidR="0055769A" w:rsidRPr="0028146A" w:rsidRDefault="0055769A" w:rsidP="00277B4C">
            <w:pPr>
              <w:jc w:val="center"/>
              <w:rPr>
                <w:rFonts w:ascii="Arial" w:eastAsia="宋体" w:hAnsi="Arial" w:cs="Arial"/>
                <w:sz w:val="16"/>
                <w:szCs w:val="18"/>
              </w:rPr>
            </w:pPr>
          </w:p>
        </w:tc>
        <w:tc>
          <w:tcPr>
            <w:tcW w:w="580" w:type="pct"/>
            <w:vMerge/>
            <w:vAlign w:val="center"/>
          </w:tcPr>
          <w:p w14:paraId="5F1B253A" w14:textId="77777777" w:rsidR="0055769A" w:rsidRPr="0028146A" w:rsidRDefault="0055769A" w:rsidP="00277B4C">
            <w:pPr>
              <w:pStyle w:val="TAC"/>
              <w:rPr>
                <w:rFonts w:eastAsia="Yu Mincho" w:cs="Arial"/>
                <w:sz w:val="16"/>
                <w:szCs w:val="18"/>
              </w:rPr>
            </w:pPr>
          </w:p>
        </w:tc>
      </w:tr>
      <w:tr w:rsidR="0055769A" w:rsidRPr="0028146A" w14:paraId="3A181A48" w14:textId="77777777" w:rsidTr="00277B4C">
        <w:trPr>
          <w:trHeight w:val="86"/>
        </w:trPr>
        <w:tc>
          <w:tcPr>
            <w:tcW w:w="303" w:type="pct"/>
            <w:vMerge/>
            <w:vAlign w:val="center"/>
          </w:tcPr>
          <w:p w14:paraId="78E5EB5F" w14:textId="77777777" w:rsidR="0055769A" w:rsidRPr="0028146A" w:rsidRDefault="0055769A" w:rsidP="00277B4C">
            <w:pPr>
              <w:pStyle w:val="TAC"/>
              <w:rPr>
                <w:rFonts w:eastAsia="Yu Mincho" w:cs="Arial"/>
                <w:sz w:val="16"/>
                <w:szCs w:val="18"/>
              </w:rPr>
            </w:pPr>
          </w:p>
        </w:tc>
        <w:tc>
          <w:tcPr>
            <w:tcW w:w="382" w:type="pct"/>
            <w:vMerge/>
            <w:vAlign w:val="center"/>
          </w:tcPr>
          <w:p w14:paraId="278386D0" w14:textId="77777777" w:rsidR="0055769A" w:rsidRPr="0028146A" w:rsidRDefault="0055769A" w:rsidP="00277B4C">
            <w:pPr>
              <w:pStyle w:val="TAC"/>
              <w:rPr>
                <w:rFonts w:eastAsia="Yu Mincho" w:cs="Arial"/>
                <w:sz w:val="16"/>
                <w:szCs w:val="18"/>
              </w:rPr>
            </w:pPr>
          </w:p>
        </w:tc>
        <w:tc>
          <w:tcPr>
            <w:tcW w:w="299" w:type="pct"/>
            <w:vMerge/>
            <w:vAlign w:val="center"/>
          </w:tcPr>
          <w:p w14:paraId="7BD7913B" w14:textId="77777777" w:rsidR="0055769A" w:rsidRPr="0028146A" w:rsidRDefault="0055769A" w:rsidP="00277B4C">
            <w:pPr>
              <w:pStyle w:val="TAC"/>
              <w:rPr>
                <w:rFonts w:cs="Arial"/>
                <w:sz w:val="16"/>
                <w:szCs w:val="18"/>
                <w:lang w:eastAsia="zh-CN"/>
              </w:rPr>
            </w:pPr>
          </w:p>
        </w:tc>
        <w:tc>
          <w:tcPr>
            <w:tcW w:w="464" w:type="pct"/>
            <w:vMerge/>
            <w:vAlign w:val="center"/>
          </w:tcPr>
          <w:p w14:paraId="17EB831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410FD59A"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782582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7E7C9686" w14:textId="77777777" w:rsidR="0055769A" w:rsidRPr="00164F64" w:rsidRDefault="0055769A" w:rsidP="00277B4C">
            <w:pPr>
              <w:pStyle w:val="TAC"/>
              <w:rPr>
                <w:rFonts w:cs="Arial"/>
                <w:sz w:val="16"/>
                <w:szCs w:val="18"/>
              </w:rPr>
            </w:pPr>
            <w:r w:rsidRPr="00164F64">
              <w:rPr>
                <w:sz w:val="16"/>
              </w:rPr>
              <w:t>355500</w:t>
            </w:r>
          </w:p>
        </w:tc>
        <w:tc>
          <w:tcPr>
            <w:tcW w:w="394" w:type="pct"/>
          </w:tcPr>
          <w:p w14:paraId="0CA78207" w14:textId="77777777" w:rsidR="0055769A" w:rsidRPr="00164F64" w:rsidRDefault="0055769A" w:rsidP="00277B4C">
            <w:pPr>
              <w:pStyle w:val="TAC"/>
              <w:rPr>
                <w:rFonts w:cs="Arial"/>
                <w:sz w:val="16"/>
                <w:szCs w:val="18"/>
              </w:rPr>
            </w:pPr>
            <w:r w:rsidRPr="00164F64">
              <w:rPr>
                <w:sz w:val="16"/>
              </w:rPr>
              <w:t>1777.5</w:t>
            </w:r>
          </w:p>
        </w:tc>
        <w:tc>
          <w:tcPr>
            <w:tcW w:w="439" w:type="pct"/>
          </w:tcPr>
          <w:p w14:paraId="1133F6E0" w14:textId="77777777" w:rsidR="0055769A" w:rsidRPr="00164F64" w:rsidRDefault="0055769A" w:rsidP="00277B4C">
            <w:pPr>
              <w:pStyle w:val="TAC"/>
              <w:rPr>
                <w:rFonts w:cs="Arial"/>
                <w:sz w:val="16"/>
                <w:szCs w:val="18"/>
              </w:rPr>
            </w:pPr>
            <w:r w:rsidRPr="00164F64">
              <w:rPr>
                <w:sz w:val="16"/>
              </w:rPr>
              <w:t>374500</w:t>
            </w:r>
          </w:p>
        </w:tc>
        <w:tc>
          <w:tcPr>
            <w:tcW w:w="394" w:type="pct"/>
          </w:tcPr>
          <w:p w14:paraId="1192A8EC" w14:textId="77777777" w:rsidR="0055769A" w:rsidRPr="00164F64" w:rsidRDefault="0055769A" w:rsidP="00277B4C">
            <w:pPr>
              <w:pStyle w:val="TAC"/>
              <w:rPr>
                <w:rFonts w:cs="Arial"/>
                <w:sz w:val="16"/>
                <w:szCs w:val="18"/>
              </w:rPr>
            </w:pPr>
            <w:r w:rsidRPr="00164F64">
              <w:rPr>
                <w:sz w:val="16"/>
              </w:rPr>
              <w:t>1872.5</w:t>
            </w:r>
          </w:p>
        </w:tc>
        <w:tc>
          <w:tcPr>
            <w:tcW w:w="494" w:type="pct"/>
            <w:vMerge/>
            <w:vAlign w:val="center"/>
          </w:tcPr>
          <w:p w14:paraId="42672C64" w14:textId="77777777" w:rsidR="0055769A" w:rsidRPr="0028146A" w:rsidRDefault="0055769A" w:rsidP="00277B4C">
            <w:pPr>
              <w:jc w:val="center"/>
              <w:rPr>
                <w:rFonts w:ascii="Arial" w:eastAsia="宋体" w:hAnsi="Arial" w:cs="Arial"/>
                <w:sz w:val="16"/>
                <w:szCs w:val="18"/>
              </w:rPr>
            </w:pPr>
          </w:p>
        </w:tc>
        <w:tc>
          <w:tcPr>
            <w:tcW w:w="580" w:type="pct"/>
            <w:vMerge/>
            <w:vAlign w:val="center"/>
          </w:tcPr>
          <w:p w14:paraId="0B1EDD2F" w14:textId="77777777" w:rsidR="0055769A" w:rsidRPr="0028146A" w:rsidRDefault="0055769A" w:rsidP="00277B4C">
            <w:pPr>
              <w:pStyle w:val="TAC"/>
              <w:rPr>
                <w:rFonts w:eastAsia="Yu Mincho" w:cs="Arial"/>
                <w:sz w:val="16"/>
                <w:szCs w:val="18"/>
              </w:rPr>
            </w:pPr>
          </w:p>
        </w:tc>
      </w:tr>
      <w:tr w:rsidR="0055769A" w:rsidRPr="0028146A" w14:paraId="565D04AE" w14:textId="77777777" w:rsidTr="00277B4C">
        <w:trPr>
          <w:trHeight w:val="86"/>
        </w:trPr>
        <w:tc>
          <w:tcPr>
            <w:tcW w:w="303" w:type="pct"/>
            <w:vMerge w:val="restart"/>
            <w:vAlign w:val="center"/>
            <w:hideMark/>
          </w:tcPr>
          <w:p w14:paraId="49B51D90" w14:textId="77777777" w:rsidR="0055769A" w:rsidRPr="0028146A" w:rsidRDefault="0055769A" w:rsidP="00277B4C">
            <w:pPr>
              <w:pStyle w:val="TAC"/>
              <w:rPr>
                <w:rFonts w:eastAsia="Yu Mincho" w:cs="Arial"/>
                <w:sz w:val="16"/>
                <w:szCs w:val="18"/>
              </w:rPr>
            </w:pPr>
            <w:r w:rsidRPr="0028146A">
              <w:rPr>
                <w:rFonts w:eastAsia="Yu Mincho" w:cs="Arial"/>
                <w:sz w:val="16"/>
                <w:szCs w:val="18"/>
              </w:rPr>
              <w:t>n5</w:t>
            </w:r>
          </w:p>
        </w:tc>
        <w:tc>
          <w:tcPr>
            <w:tcW w:w="382" w:type="pct"/>
            <w:vMerge w:val="restart"/>
            <w:vAlign w:val="center"/>
            <w:hideMark/>
          </w:tcPr>
          <w:p w14:paraId="443BFC3F"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4C48DC0C"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222E8610"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DD9D526"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8D2FBA1"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10C2DD3"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3B46C56E" w14:textId="77777777" w:rsidR="0055769A" w:rsidRPr="0028146A" w:rsidRDefault="0055769A" w:rsidP="00277B4C">
            <w:pPr>
              <w:pStyle w:val="TAC"/>
              <w:rPr>
                <w:rFonts w:cs="Arial"/>
                <w:sz w:val="16"/>
                <w:szCs w:val="18"/>
              </w:rPr>
            </w:pPr>
            <w:r w:rsidRPr="0028146A">
              <w:rPr>
                <w:rFonts w:cs="Arial"/>
                <w:sz w:val="16"/>
                <w:szCs w:val="18"/>
              </w:rPr>
              <w:t>166300</w:t>
            </w:r>
          </w:p>
        </w:tc>
        <w:tc>
          <w:tcPr>
            <w:tcW w:w="394" w:type="pct"/>
            <w:vAlign w:val="center"/>
          </w:tcPr>
          <w:p w14:paraId="2510D545" w14:textId="77777777" w:rsidR="0055769A" w:rsidRPr="0028146A" w:rsidRDefault="0055769A" w:rsidP="00277B4C">
            <w:pPr>
              <w:pStyle w:val="TAC"/>
              <w:rPr>
                <w:rFonts w:cs="Arial"/>
                <w:sz w:val="16"/>
                <w:szCs w:val="18"/>
              </w:rPr>
            </w:pPr>
            <w:r w:rsidRPr="0028146A">
              <w:rPr>
                <w:rFonts w:cs="Arial"/>
                <w:sz w:val="16"/>
                <w:szCs w:val="18"/>
              </w:rPr>
              <w:t>831.5</w:t>
            </w:r>
          </w:p>
        </w:tc>
        <w:tc>
          <w:tcPr>
            <w:tcW w:w="439" w:type="pct"/>
            <w:vAlign w:val="center"/>
          </w:tcPr>
          <w:p w14:paraId="11D27669" w14:textId="77777777" w:rsidR="0055769A" w:rsidRPr="0028146A" w:rsidRDefault="0055769A" w:rsidP="00277B4C">
            <w:pPr>
              <w:pStyle w:val="TAC"/>
              <w:rPr>
                <w:rFonts w:cs="Arial"/>
                <w:sz w:val="16"/>
                <w:szCs w:val="18"/>
              </w:rPr>
            </w:pPr>
            <w:r w:rsidRPr="0028146A">
              <w:rPr>
                <w:rFonts w:cs="Arial"/>
                <w:sz w:val="16"/>
                <w:szCs w:val="18"/>
              </w:rPr>
              <w:t>175300</w:t>
            </w:r>
          </w:p>
        </w:tc>
        <w:tc>
          <w:tcPr>
            <w:tcW w:w="394" w:type="pct"/>
            <w:vAlign w:val="center"/>
          </w:tcPr>
          <w:p w14:paraId="5215526A" w14:textId="77777777" w:rsidR="0055769A" w:rsidRPr="0028146A" w:rsidRDefault="0055769A" w:rsidP="00277B4C">
            <w:pPr>
              <w:pStyle w:val="TAC"/>
              <w:rPr>
                <w:rFonts w:cs="Arial"/>
                <w:sz w:val="16"/>
                <w:szCs w:val="18"/>
              </w:rPr>
            </w:pPr>
            <w:r w:rsidRPr="0028146A">
              <w:rPr>
                <w:rFonts w:cs="Arial"/>
                <w:sz w:val="16"/>
                <w:szCs w:val="18"/>
              </w:rPr>
              <w:t>876.5</w:t>
            </w:r>
          </w:p>
        </w:tc>
        <w:tc>
          <w:tcPr>
            <w:tcW w:w="494" w:type="pct"/>
            <w:vMerge w:val="restart"/>
            <w:vAlign w:val="center"/>
          </w:tcPr>
          <w:p w14:paraId="17079629" w14:textId="77777777" w:rsidR="0055769A" w:rsidRPr="0028146A" w:rsidRDefault="0055769A" w:rsidP="00277B4C">
            <w:pPr>
              <w:jc w:val="center"/>
              <w:rPr>
                <w:rFonts w:ascii="Arial" w:eastAsia="宋体" w:hAnsi="Arial" w:cs="Arial"/>
                <w:sz w:val="16"/>
                <w:szCs w:val="18"/>
              </w:rPr>
            </w:pPr>
            <w:r w:rsidRPr="0028146A">
              <w:rPr>
                <w:rFonts w:ascii="Arial" w:eastAsia="宋体" w:hAnsi="Arial" w:cs="Arial"/>
                <w:sz w:val="16"/>
                <w:szCs w:val="18"/>
              </w:rPr>
              <w:t>25@54</w:t>
            </w:r>
          </w:p>
        </w:tc>
        <w:tc>
          <w:tcPr>
            <w:tcW w:w="580" w:type="pct"/>
            <w:vMerge w:val="restart"/>
            <w:vAlign w:val="center"/>
          </w:tcPr>
          <w:p w14:paraId="19185AB8"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05D7BFF2" w14:textId="77777777" w:rsidTr="00277B4C">
        <w:trPr>
          <w:trHeight w:val="86"/>
        </w:trPr>
        <w:tc>
          <w:tcPr>
            <w:tcW w:w="303" w:type="pct"/>
            <w:vMerge/>
            <w:vAlign w:val="center"/>
          </w:tcPr>
          <w:p w14:paraId="49897E1F" w14:textId="77777777" w:rsidR="0055769A" w:rsidRPr="0028146A" w:rsidRDefault="0055769A" w:rsidP="00277B4C">
            <w:pPr>
              <w:pStyle w:val="TAC"/>
              <w:rPr>
                <w:rFonts w:eastAsia="Yu Mincho" w:cs="Arial"/>
                <w:sz w:val="16"/>
                <w:szCs w:val="18"/>
              </w:rPr>
            </w:pPr>
          </w:p>
        </w:tc>
        <w:tc>
          <w:tcPr>
            <w:tcW w:w="382" w:type="pct"/>
            <w:vMerge/>
            <w:vAlign w:val="center"/>
          </w:tcPr>
          <w:p w14:paraId="3AB84F37" w14:textId="77777777" w:rsidR="0055769A" w:rsidRPr="0028146A" w:rsidRDefault="0055769A" w:rsidP="00277B4C">
            <w:pPr>
              <w:pStyle w:val="TAC"/>
              <w:rPr>
                <w:rFonts w:eastAsia="Yu Mincho" w:cs="Arial"/>
                <w:sz w:val="16"/>
                <w:szCs w:val="18"/>
              </w:rPr>
            </w:pPr>
          </w:p>
        </w:tc>
        <w:tc>
          <w:tcPr>
            <w:tcW w:w="299" w:type="pct"/>
            <w:vMerge/>
            <w:vAlign w:val="center"/>
          </w:tcPr>
          <w:p w14:paraId="4BC3D6A8" w14:textId="77777777" w:rsidR="0055769A" w:rsidRPr="0028146A" w:rsidRDefault="0055769A" w:rsidP="00277B4C">
            <w:pPr>
              <w:pStyle w:val="TAC"/>
              <w:rPr>
                <w:rFonts w:cs="Arial"/>
                <w:sz w:val="16"/>
                <w:szCs w:val="18"/>
                <w:lang w:eastAsia="zh-CN"/>
              </w:rPr>
            </w:pPr>
          </w:p>
        </w:tc>
        <w:tc>
          <w:tcPr>
            <w:tcW w:w="464" w:type="pct"/>
            <w:vMerge/>
            <w:vAlign w:val="center"/>
          </w:tcPr>
          <w:p w14:paraId="330ED78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B6F307B"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3A3C1B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4C4C4E72" w14:textId="77777777" w:rsidR="0055769A" w:rsidRPr="0028146A" w:rsidRDefault="0055769A" w:rsidP="00277B4C">
            <w:pPr>
              <w:pStyle w:val="TAC"/>
              <w:rPr>
                <w:rFonts w:cs="Arial"/>
                <w:sz w:val="16"/>
                <w:szCs w:val="18"/>
              </w:rPr>
            </w:pPr>
            <w:r w:rsidRPr="0028146A">
              <w:rPr>
                <w:rFonts w:cs="Arial"/>
                <w:sz w:val="16"/>
                <w:szCs w:val="18"/>
              </w:rPr>
              <w:t>167300</w:t>
            </w:r>
          </w:p>
        </w:tc>
        <w:tc>
          <w:tcPr>
            <w:tcW w:w="394" w:type="pct"/>
            <w:vAlign w:val="center"/>
          </w:tcPr>
          <w:p w14:paraId="266A3CA3" w14:textId="77777777" w:rsidR="0055769A" w:rsidRPr="0028146A" w:rsidRDefault="0055769A" w:rsidP="00277B4C">
            <w:pPr>
              <w:pStyle w:val="TAC"/>
              <w:rPr>
                <w:rFonts w:cs="Arial"/>
                <w:sz w:val="16"/>
                <w:szCs w:val="18"/>
              </w:rPr>
            </w:pPr>
            <w:r w:rsidRPr="0028146A">
              <w:rPr>
                <w:rFonts w:cs="Arial"/>
                <w:sz w:val="16"/>
                <w:szCs w:val="18"/>
              </w:rPr>
              <w:t>836.5</w:t>
            </w:r>
          </w:p>
        </w:tc>
        <w:tc>
          <w:tcPr>
            <w:tcW w:w="439" w:type="pct"/>
            <w:vAlign w:val="center"/>
          </w:tcPr>
          <w:p w14:paraId="54A50F28" w14:textId="77777777" w:rsidR="0055769A" w:rsidRPr="0028146A" w:rsidRDefault="0055769A" w:rsidP="00277B4C">
            <w:pPr>
              <w:pStyle w:val="TAC"/>
              <w:rPr>
                <w:rFonts w:cs="Arial"/>
                <w:sz w:val="16"/>
                <w:szCs w:val="18"/>
              </w:rPr>
            </w:pPr>
            <w:r w:rsidRPr="0028146A">
              <w:rPr>
                <w:rFonts w:cs="Arial"/>
                <w:sz w:val="16"/>
                <w:szCs w:val="18"/>
              </w:rPr>
              <w:t>176300</w:t>
            </w:r>
          </w:p>
        </w:tc>
        <w:tc>
          <w:tcPr>
            <w:tcW w:w="394" w:type="pct"/>
            <w:vAlign w:val="center"/>
          </w:tcPr>
          <w:p w14:paraId="5B43587B" w14:textId="77777777" w:rsidR="0055769A" w:rsidRPr="0028146A" w:rsidRDefault="0055769A" w:rsidP="00277B4C">
            <w:pPr>
              <w:pStyle w:val="TAC"/>
              <w:rPr>
                <w:rFonts w:cs="Arial"/>
                <w:sz w:val="16"/>
                <w:szCs w:val="18"/>
              </w:rPr>
            </w:pPr>
            <w:r w:rsidRPr="0028146A">
              <w:rPr>
                <w:rFonts w:cs="Arial"/>
                <w:sz w:val="16"/>
                <w:szCs w:val="18"/>
              </w:rPr>
              <w:t>881.5</w:t>
            </w:r>
          </w:p>
        </w:tc>
        <w:tc>
          <w:tcPr>
            <w:tcW w:w="494" w:type="pct"/>
            <w:vMerge/>
            <w:vAlign w:val="center"/>
          </w:tcPr>
          <w:p w14:paraId="41A6568D" w14:textId="77777777" w:rsidR="0055769A" w:rsidRPr="0028146A" w:rsidRDefault="0055769A" w:rsidP="00277B4C">
            <w:pPr>
              <w:pStyle w:val="TAC"/>
              <w:rPr>
                <w:rFonts w:eastAsia="Yu Mincho" w:cs="Arial"/>
                <w:sz w:val="16"/>
                <w:szCs w:val="18"/>
              </w:rPr>
            </w:pPr>
          </w:p>
        </w:tc>
        <w:tc>
          <w:tcPr>
            <w:tcW w:w="580" w:type="pct"/>
            <w:vMerge/>
            <w:vAlign w:val="center"/>
          </w:tcPr>
          <w:p w14:paraId="25534055" w14:textId="77777777" w:rsidR="0055769A" w:rsidRPr="0028146A" w:rsidRDefault="0055769A" w:rsidP="00277B4C">
            <w:pPr>
              <w:pStyle w:val="TAC"/>
              <w:rPr>
                <w:rFonts w:eastAsia="Yu Mincho" w:cs="Arial"/>
                <w:sz w:val="16"/>
                <w:szCs w:val="18"/>
              </w:rPr>
            </w:pPr>
          </w:p>
        </w:tc>
      </w:tr>
      <w:tr w:rsidR="0055769A" w:rsidRPr="0028146A" w14:paraId="17CFA5DC" w14:textId="77777777" w:rsidTr="00277B4C">
        <w:trPr>
          <w:trHeight w:val="86"/>
        </w:trPr>
        <w:tc>
          <w:tcPr>
            <w:tcW w:w="303" w:type="pct"/>
            <w:vMerge/>
            <w:vAlign w:val="center"/>
          </w:tcPr>
          <w:p w14:paraId="40EB49D5" w14:textId="77777777" w:rsidR="0055769A" w:rsidRPr="0028146A" w:rsidRDefault="0055769A" w:rsidP="00277B4C">
            <w:pPr>
              <w:pStyle w:val="TAC"/>
              <w:rPr>
                <w:rFonts w:eastAsia="Yu Mincho" w:cs="Arial"/>
                <w:sz w:val="16"/>
                <w:szCs w:val="18"/>
              </w:rPr>
            </w:pPr>
          </w:p>
        </w:tc>
        <w:tc>
          <w:tcPr>
            <w:tcW w:w="382" w:type="pct"/>
            <w:vMerge/>
            <w:vAlign w:val="center"/>
          </w:tcPr>
          <w:p w14:paraId="1D7C3C95" w14:textId="77777777" w:rsidR="0055769A" w:rsidRPr="0028146A" w:rsidRDefault="0055769A" w:rsidP="00277B4C">
            <w:pPr>
              <w:pStyle w:val="TAC"/>
              <w:rPr>
                <w:rFonts w:eastAsia="Yu Mincho" w:cs="Arial"/>
                <w:sz w:val="16"/>
                <w:szCs w:val="18"/>
              </w:rPr>
            </w:pPr>
          </w:p>
        </w:tc>
        <w:tc>
          <w:tcPr>
            <w:tcW w:w="299" w:type="pct"/>
            <w:vMerge/>
            <w:vAlign w:val="center"/>
          </w:tcPr>
          <w:p w14:paraId="422CEF8E" w14:textId="77777777" w:rsidR="0055769A" w:rsidRPr="0028146A" w:rsidRDefault="0055769A" w:rsidP="00277B4C">
            <w:pPr>
              <w:pStyle w:val="TAC"/>
              <w:rPr>
                <w:rFonts w:cs="Arial"/>
                <w:sz w:val="16"/>
                <w:szCs w:val="18"/>
                <w:lang w:eastAsia="zh-CN"/>
              </w:rPr>
            </w:pPr>
          </w:p>
        </w:tc>
        <w:tc>
          <w:tcPr>
            <w:tcW w:w="464" w:type="pct"/>
            <w:vMerge/>
            <w:vAlign w:val="center"/>
          </w:tcPr>
          <w:p w14:paraId="50EEE2B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777D69CA"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1505143"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214A39F4" w14:textId="77777777" w:rsidR="0055769A" w:rsidRPr="0028146A" w:rsidRDefault="0055769A" w:rsidP="00277B4C">
            <w:pPr>
              <w:pStyle w:val="TAC"/>
              <w:rPr>
                <w:rFonts w:cs="Arial"/>
                <w:sz w:val="16"/>
                <w:szCs w:val="18"/>
              </w:rPr>
            </w:pPr>
            <w:r w:rsidRPr="0028146A">
              <w:rPr>
                <w:rFonts w:cs="Arial"/>
                <w:sz w:val="16"/>
                <w:szCs w:val="18"/>
              </w:rPr>
              <w:t>168300</w:t>
            </w:r>
          </w:p>
        </w:tc>
        <w:tc>
          <w:tcPr>
            <w:tcW w:w="394" w:type="pct"/>
            <w:vAlign w:val="center"/>
          </w:tcPr>
          <w:p w14:paraId="379E0B7A" w14:textId="77777777" w:rsidR="0055769A" w:rsidRPr="0028146A" w:rsidRDefault="0055769A" w:rsidP="00277B4C">
            <w:pPr>
              <w:pStyle w:val="TAC"/>
              <w:rPr>
                <w:rFonts w:cs="Arial"/>
                <w:sz w:val="16"/>
                <w:szCs w:val="18"/>
              </w:rPr>
            </w:pPr>
            <w:r w:rsidRPr="0028146A">
              <w:rPr>
                <w:rFonts w:cs="Arial"/>
                <w:sz w:val="16"/>
                <w:szCs w:val="18"/>
              </w:rPr>
              <w:t>841.5</w:t>
            </w:r>
          </w:p>
        </w:tc>
        <w:tc>
          <w:tcPr>
            <w:tcW w:w="439" w:type="pct"/>
            <w:vAlign w:val="center"/>
          </w:tcPr>
          <w:p w14:paraId="452B05E3" w14:textId="77777777" w:rsidR="0055769A" w:rsidRPr="0028146A" w:rsidRDefault="0055769A" w:rsidP="00277B4C">
            <w:pPr>
              <w:pStyle w:val="TAC"/>
              <w:rPr>
                <w:rFonts w:cs="Arial"/>
                <w:sz w:val="16"/>
                <w:szCs w:val="18"/>
              </w:rPr>
            </w:pPr>
            <w:r w:rsidRPr="0028146A">
              <w:rPr>
                <w:rFonts w:cs="Arial"/>
                <w:sz w:val="16"/>
                <w:szCs w:val="18"/>
              </w:rPr>
              <w:t>177300</w:t>
            </w:r>
          </w:p>
        </w:tc>
        <w:tc>
          <w:tcPr>
            <w:tcW w:w="394" w:type="pct"/>
            <w:vAlign w:val="center"/>
          </w:tcPr>
          <w:p w14:paraId="1E8DA2A5" w14:textId="77777777" w:rsidR="0055769A" w:rsidRPr="0028146A" w:rsidRDefault="0055769A" w:rsidP="00277B4C">
            <w:pPr>
              <w:pStyle w:val="TAC"/>
              <w:rPr>
                <w:rFonts w:cs="Arial"/>
                <w:sz w:val="16"/>
                <w:szCs w:val="18"/>
              </w:rPr>
            </w:pPr>
            <w:r w:rsidRPr="0028146A">
              <w:rPr>
                <w:rFonts w:cs="Arial"/>
                <w:sz w:val="16"/>
                <w:szCs w:val="18"/>
              </w:rPr>
              <w:t>886.5</w:t>
            </w:r>
          </w:p>
        </w:tc>
        <w:tc>
          <w:tcPr>
            <w:tcW w:w="494" w:type="pct"/>
            <w:vMerge/>
            <w:vAlign w:val="center"/>
          </w:tcPr>
          <w:p w14:paraId="3AA54ADD" w14:textId="77777777" w:rsidR="0055769A" w:rsidRPr="0028146A" w:rsidRDefault="0055769A" w:rsidP="00277B4C">
            <w:pPr>
              <w:pStyle w:val="TAC"/>
              <w:rPr>
                <w:rFonts w:eastAsia="Yu Mincho" w:cs="Arial"/>
                <w:sz w:val="16"/>
                <w:szCs w:val="18"/>
              </w:rPr>
            </w:pPr>
          </w:p>
        </w:tc>
        <w:tc>
          <w:tcPr>
            <w:tcW w:w="580" w:type="pct"/>
            <w:vMerge/>
            <w:vAlign w:val="center"/>
          </w:tcPr>
          <w:p w14:paraId="7235DF97" w14:textId="77777777" w:rsidR="0055769A" w:rsidRPr="0028146A" w:rsidRDefault="0055769A" w:rsidP="00277B4C">
            <w:pPr>
              <w:pStyle w:val="TAC"/>
              <w:rPr>
                <w:rFonts w:eastAsia="Yu Mincho" w:cs="Arial"/>
                <w:sz w:val="16"/>
                <w:szCs w:val="18"/>
              </w:rPr>
            </w:pPr>
          </w:p>
        </w:tc>
      </w:tr>
      <w:tr w:rsidR="0055769A" w:rsidRPr="0028146A" w14:paraId="70662B64" w14:textId="77777777" w:rsidTr="00277B4C">
        <w:trPr>
          <w:trHeight w:val="86"/>
        </w:trPr>
        <w:tc>
          <w:tcPr>
            <w:tcW w:w="303" w:type="pct"/>
            <w:vMerge w:val="restart"/>
            <w:vAlign w:val="center"/>
            <w:hideMark/>
          </w:tcPr>
          <w:p w14:paraId="141AA218" w14:textId="77777777" w:rsidR="0055769A" w:rsidRPr="0028146A" w:rsidRDefault="0055769A" w:rsidP="00277B4C">
            <w:pPr>
              <w:pStyle w:val="TAC"/>
              <w:rPr>
                <w:rFonts w:eastAsia="Yu Mincho" w:cs="Arial"/>
                <w:sz w:val="16"/>
                <w:szCs w:val="18"/>
              </w:rPr>
            </w:pPr>
            <w:r w:rsidRPr="0028146A">
              <w:rPr>
                <w:rFonts w:eastAsia="Yu Mincho" w:cs="Arial"/>
                <w:sz w:val="16"/>
                <w:szCs w:val="18"/>
              </w:rPr>
              <w:t>n7</w:t>
            </w:r>
          </w:p>
        </w:tc>
        <w:tc>
          <w:tcPr>
            <w:tcW w:w="382" w:type="pct"/>
            <w:vMerge w:val="restart"/>
            <w:vAlign w:val="center"/>
            <w:hideMark/>
          </w:tcPr>
          <w:p w14:paraId="5CC93CE5"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2F3216A7"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2F9BC901"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067AF805"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36898453" w14:textId="77777777" w:rsidR="0055769A" w:rsidRPr="0028146A" w:rsidRDefault="0055769A" w:rsidP="00277B4C">
            <w:pPr>
              <w:pStyle w:val="TAC"/>
              <w:rPr>
                <w:rFonts w:eastAsia="Yu Mincho" w:cs="Arial"/>
                <w:sz w:val="14"/>
                <w:szCs w:val="18"/>
              </w:rPr>
            </w:pPr>
            <w:r w:rsidRPr="0028146A">
              <w:rPr>
                <w:rFonts w:cs="Arial"/>
                <w:sz w:val="14"/>
                <w:szCs w:val="18"/>
                <w:lang w:eastAsia="zh-CN"/>
              </w:rPr>
              <w:lastRenderedPageBreak/>
              <w:t>QPSK</w:t>
            </w:r>
          </w:p>
        </w:tc>
        <w:tc>
          <w:tcPr>
            <w:tcW w:w="348" w:type="pct"/>
            <w:vAlign w:val="center"/>
          </w:tcPr>
          <w:p w14:paraId="54A639F2"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lastRenderedPageBreak/>
              <w:t>Low</w:t>
            </w:r>
          </w:p>
        </w:tc>
        <w:tc>
          <w:tcPr>
            <w:tcW w:w="439" w:type="pct"/>
            <w:vAlign w:val="center"/>
          </w:tcPr>
          <w:p w14:paraId="0809D1EF" w14:textId="77777777" w:rsidR="0055769A" w:rsidRPr="0028146A" w:rsidRDefault="0055769A" w:rsidP="00277B4C">
            <w:pPr>
              <w:pStyle w:val="TAC"/>
              <w:rPr>
                <w:rFonts w:cs="Arial"/>
                <w:sz w:val="16"/>
                <w:szCs w:val="18"/>
              </w:rPr>
            </w:pPr>
            <w:r w:rsidRPr="0028146A">
              <w:rPr>
                <w:rFonts w:cs="Arial"/>
                <w:sz w:val="16"/>
                <w:szCs w:val="18"/>
              </w:rPr>
              <w:t>501500</w:t>
            </w:r>
          </w:p>
        </w:tc>
        <w:tc>
          <w:tcPr>
            <w:tcW w:w="394" w:type="pct"/>
            <w:vAlign w:val="center"/>
          </w:tcPr>
          <w:p w14:paraId="7BC76934" w14:textId="77777777" w:rsidR="0055769A" w:rsidRPr="0028146A" w:rsidRDefault="0055769A" w:rsidP="00277B4C">
            <w:pPr>
              <w:pStyle w:val="TAC"/>
              <w:rPr>
                <w:rFonts w:cs="Arial"/>
                <w:sz w:val="16"/>
                <w:szCs w:val="18"/>
              </w:rPr>
            </w:pPr>
            <w:r w:rsidRPr="0028146A">
              <w:rPr>
                <w:rFonts w:cs="Arial"/>
                <w:sz w:val="16"/>
                <w:szCs w:val="18"/>
              </w:rPr>
              <w:t>2507.5</w:t>
            </w:r>
          </w:p>
        </w:tc>
        <w:tc>
          <w:tcPr>
            <w:tcW w:w="439" w:type="pct"/>
            <w:vAlign w:val="center"/>
          </w:tcPr>
          <w:p w14:paraId="2C1BF69D" w14:textId="77777777" w:rsidR="0055769A" w:rsidRPr="0028146A" w:rsidRDefault="0055769A" w:rsidP="00277B4C">
            <w:pPr>
              <w:pStyle w:val="TAC"/>
              <w:rPr>
                <w:rFonts w:cs="Arial"/>
                <w:sz w:val="16"/>
                <w:szCs w:val="18"/>
              </w:rPr>
            </w:pPr>
            <w:r w:rsidRPr="0028146A">
              <w:rPr>
                <w:rFonts w:cs="Arial"/>
                <w:sz w:val="16"/>
                <w:szCs w:val="18"/>
              </w:rPr>
              <w:t>525500</w:t>
            </w:r>
          </w:p>
        </w:tc>
        <w:tc>
          <w:tcPr>
            <w:tcW w:w="394" w:type="pct"/>
            <w:vAlign w:val="center"/>
          </w:tcPr>
          <w:p w14:paraId="47D0AF24" w14:textId="77777777" w:rsidR="0055769A" w:rsidRPr="0028146A" w:rsidRDefault="0055769A" w:rsidP="00277B4C">
            <w:pPr>
              <w:pStyle w:val="TAC"/>
              <w:rPr>
                <w:rFonts w:cs="Arial"/>
                <w:sz w:val="16"/>
                <w:szCs w:val="18"/>
              </w:rPr>
            </w:pPr>
            <w:r w:rsidRPr="0028146A">
              <w:rPr>
                <w:rFonts w:cs="Arial"/>
                <w:sz w:val="16"/>
                <w:szCs w:val="18"/>
              </w:rPr>
              <w:t>2627.5</w:t>
            </w:r>
          </w:p>
        </w:tc>
        <w:tc>
          <w:tcPr>
            <w:tcW w:w="494" w:type="pct"/>
            <w:vMerge w:val="restart"/>
            <w:vAlign w:val="center"/>
          </w:tcPr>
          <w:p w14:paraId="2BDBC435" w14:textId="77777777" w:rsidR="0055769A" w:rsidRPr="0028146A" w:rsidRDefault="0055769A" w:rsidP="00277B4C">
            <w:pPr>
              <w:pStyle w:val="TAC"/>
              <w:rPr>
                <w:rFonts w:eastAsia="Yu Mincho" w:cs="Arial"/>
                <w:sz w:val="16"/>
                <w:szCs w:val="18"/>
              </w:rPr>
            </w:pPr>
            <w:r w:rsidRPr="0028146A">
              <w:rPr>
                <w:rFonts w:eastAsia="宋体" w:cs="Arial"/>
                <w:sz w:val="16"/>
                <w:szCs w:val="18"/>
              </w:rPr>
              <w:t>75@4</w:t>
            </w:r>
          </w:p>
        </w:tc>
        <w:tc>
          <w:tcPr>
            <w:tcW w:w="580" w:type="pct"/>
            <w:vMerge w:val="restart"/>
            <w:vAlign w:val="center"/>
          </w:tcPr>
          <w:p w14:paraId="2902EDB6"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0F9829EE" w14:textId="77777777" w:rsidTr="00277B4C">
        <w:trPr>
          <w:trHeight w:val="86"/>
        </w:trPr>
        <w:tc>
          <w:tcPr>
            <w:tcW w:w="303" w:type="pct"/>
            <w:vMerge/>
            <w:vAlign w:val="center"/>
          </w:tcPr>
          <w:p w14:paraId="1A9B9816" w14:textId="77777777" w:rsidR="0055769A" w:rsidRPr="0028146A" w:rsidRDefault="0055769A" w:rsidP="00277B4C">
            <w:pPr>
              <w:pStyle w:val="TAC"/>
              <w:rPr>
                <w:rFonts w:eastAsia="Yu Mincho" w:cs="Arial"/>
                <w:sz w:val="16"/>
                <w:szCs w:val="18"/>
              </w:rPr>
            </w:pPr>
          </w:p>
        </w:tc>
        <w:tc>
          <w:tcPr>
            <w:tcW w:w="382" w:type="pct"/>
            <w:vMerge/>
            <w:vAlign w:val="center"/>
          </w:tcPr>
          <w:p w14:paraId="5E26481A" w14:textId="77777777" w:rsidR="0055769A" w:rsidRPr="0028146A" w:rsidRDefault="0055769A" w:rsidP="00277B4C">
            <w:pPr>
              <w:pStyle w:val="TAC"/>
              <w:rPr>
                <w:rFonts w:eastAsia="Yu Mincho" w:cs="Arial"/>
                <w:sz w:val="16"/>
                <w:szCs w:val="18"/>
              </w:rPr>
            </w:pPr>
          </w:p>
        </w:tc>
        <w:tc>
          <w:tcPr>
            <w:tcW w:w="299" w:type="pct"/>
            <w:vMerge/>
            <w:vAlign w:val="center"/>
          </w:tcPr>
          <w:p w14:paraId="7DA8EB8D" w14:textId="77777777" w:rsidR="0055769A" w:rsidRPr="0028146A" w:rsidRDefault="0055769A" w:rsidP="00277B4C">
            <w:pPr>
              <w:pStyle w:val="TAC"/>
              <w:rPr>
                <w:rFonts w:cs="Arial"/>
                <w:sz w:val="16"/>
                <w:szCs w:val="18"/>
                <w:lang w:eastAsia="zh-CN"/>
              </w:rPr>
            </w:pPr>
          </w:p>
        </w:tc>
        <w:tc>
          <w:tcPr>
            <w:tcW w:w="464" w:type="pct"/>
            <w:vMerge/>
            <w:vAlign w:val="center"/>
          </w:tcPr>
          <w:p w14:paraId="546185D2"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C579E09"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856837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79FDDE37" w14:textId="77777777" w:rsidR="0055769A" w:rsidRPr="0028146A" w:rsidRDefault="0055769A" w:rsidP="00277B4C">
            <w:pPr>
              <w:pStyle w:val="TAC"/>
              <w:rPr>
                <w:rFonts w:cs="Arial"/>
                <w:sz w:val="16"/>
                <w:szCs w:val="18"/>
              </w:rPr>
            </w:pPr>
            <w:r w:rsidRPr="0028146A">
              <w:rPr>
                <w:rFonts w:cs="Arial"/>
                <w:sz w:val="16"/>
                <w:szCs w:val="18"/>
              </w:rPr>
              <w:t>507000</w:t>
            </w:r>
          </w:p>
        </w:tc>
        <w:tc>
          <w:tcPr>
            <w:tcW w:w="394" w:type="pct"/>
            <w:vAlign w:val="center"/>
          </w:tcPr>
          <w:p w14:paraId="1B42E576" w14:textId="77777777" w:rsidR="0055769A" w:rsidRPr="0028146A" w:rsidRDefault="0055769A" w:rsidP="00277B4C">
            <w:pPr>
              <w:pStyle w:val="TAC"/>
              <w:rPr>
                <w:rFonts w:cs="Arial"/>
                <w:sz w:val="16"/>
                <w:szCs w:val="18"/>
              </w:rPr>
            </w:pPr>
            <w:r w:rsidRPr="0028146A">
              <w:rPr>
                <w:rFonts w:cs="Arial"/>
                <w:sz w:val="16"/>
                <w:szCs w:val="18"/>
              </w:rPr>
              <w:t>2535</w:t>
            </w:r>
          </w:p>
        </w:tc>
        <w:tc>
          <w:tcPr>
            <w:tcW w:w="439" w:type="pct"/>
            <w:vAlign w:val="center"/>
          </w:tcPr>
          <w:p w14:paraId="70698E8B" w14:textId="77777777" w:rsidR="0055769A" w:rsidRPr="0028146A" w:rsidRDefault="0055769A" w:rsidP="00277B4C">
            <w:pPr>
              <w:pStyle w:val="TAC"/>
              <w:rPr>
                <w:rFonts w:cs="Arial"/>
                <w:sz w:val="16"/>
                <w:szCs w:val="18"/>
              </w:rPr>
            </w:pPr>
            <w:r w:rsidRPr="0028146A">
              <w:rPr>
                <w:rFonts w:cs="Arial"/>
                <w:sz w:val="16"/>
                <w:szCs w:val="18"/>
              </w:rPr>
              <w:t>531000</w:t>
            </w:r>
          </w:p>
        </w:tc>
        <w:tc>
          <w:tcPr>
            <w:tcW w:w="394" w:type="pct"/>
            <w:vAlign w:val="center"/>
          </w:tcPr>
          <w:p w14:paraId="1C8E70EC" w14:textId="77777777" w:rsidR="0055769A" w:rsidRPr="0028146A" w:rsidRDefault="0055769A" w:rsidP="00277B4C">
            <w:pPr>
              <w:pStyle w:val="TAC"/>
              <w:rPr>
                <w:rFonts w:cs="Arial"/>
                <w:sz w:val="16"/>
                <w:szCs w:val="18"/>
              </w:rPr>
            </w:pPr>
            <w:r w:rsidRPr="0028146A">
              <w:rPr>
                <w:rFonts w:cs="Arial"/>
                <w:sz w:val="16"/>
                <w:szCs w:val="18"/>
              </w:rPr>
              <w:t>2655</w:t>
            </w:r>
          </w:p>
        </w:tc>
        <w:tc>
          <w:tcPr>
            <w:tcW w:w="494" w:type="pct"/>
            <w:vMerge/>
            <w:vAlign w:val="center"/>
          </w:tcPr>
          <w:p w14:paraId="1F8EBBF8" w14:textId="77777777" w:rsidR="0055769A" w:rsidRPr="0028146A" w:rsidRDefault="0055769A" w:rsidP="00277B4C">
            <w:pPr>
              <w:pStyle w:val="TAC"/>
              <w:rPr>
                <w:rFonts w:eastAsia="Yu Mincho" w:cs="Arial"/>
                <w:sz w:val="16"/>
                <w:szCs w:val="18"/>
              </w:rPr>
            </w:pPr>
          </w:p>
        </w:tc>
        <w:tc>
          <w:tcPr>
            <w:tcW w:w="580" w:type="pct"/>
            <w:vMerge/>
            <w:vAlign w:val="center"/>
          </w:tcPr>
          <w:p w14:paraId="41CDCF58" w14:textId="77777777" w:rsidR="0055769A" w:rsidRPr="0028146A" w:rsidRDefault="0055769A" w:rsidP="00277B4C">
            <w:pPr>
              <w:pStyle w:val="TAC"/>
              <w:rPr>
                <w:rFonts w:eastAsia="Yu Mincho" w:cs="Arial"/>
                <w:sz w:val="16"/>
                <w:szCs w:val="18"/>
              </w:rPr>
            </w:pPr>
          </w:p>
        </w:tc>
      </w:tr>
      <w:tr w:rsidR="0055769A" w:rsidRPr="0028146A" w14:paraId="08104F08" w14:textId="77777777" w:rsidTr="00277B4C">
        <w:trPr>
          <w:trHeight w:val="86"/>
        </w:trPr>
        <w:tc>
          <w:tcPr>
            <w:tcW w:w="303" w:type="pct"/>
            <w:vMerge/>
            <w:vAlign w:val="center"/>
          </w:tcPr>
          <w:p w14:paraId="5B8D4376" w14:textId="77777777" w:rsidR="0055769A" w:rsidRPr="0028146A" w:rsidRDefault="0055769A" w:rsidP="00277B4C">
            <w:pPr>
              <w:pStyle w:val="TAC"/>
              <w:rPr>
                <w:rFonts w:eastAsia="Yu Mincho" w:cs="Arial"/>
                <w:sz w:val="16"/>
                <w:szCs w:val="18"/>
              </w:rPr>
            </w:pPr>
          </w:p>
        </w:tc>
        <w:tc>
          <w:tcPr>
            <w:tcW w:w="382" w:type="pct"/>
            <w:vMerge/>
            <w:vAlign w:val="center"/>
          </w:tcPr>
          <w:p w14:paraId="5561E1F4" w14:textId="77777777" w:rsidR="0055769A" w:rsidRPr="0028146A" w:rsidRDefault="0055769A" w:rsidP="00277B4C">
            <w:pPr>
              <w:pStyle w:val="TAC"/>
              <w:rPr>
                <w:rFonts w:eastAsia="Yu Mincho" w:cs="Arial"/>
                <w:sz w:val="16"/>
                <w:szCs w:val="18"/>
              </w:rPr>
            </w:pPr>
          </w:p>
        </w:tc>
        <w:tc>
          <w:tcPr>
            <w:tcW w:w="299" w:type="pct"/>
            <w:vMerge/>
            <w:vAlign w:val="center"/>
          </w:tcPr>
          <w:p w14:paraId="2726308C" w14:textId="77777777" w:rsidR="0055769A" w:rsidRPr="0028146A" w:rsidRDefault="0055769A" w:rsidP="00277B4C">
            <w:pPr>
              <w:pStyle w:val="TAC"/>
              <w:rPr>
                <w:rFonts w:cs="Arial"/>
                <w:sz w:val="16"/>
                <w:szCs w:val="18"/>
                <w:lang w:eastAsia="zh-CN"/>
              </w:rPr>
            </w:pPr>
          </w:p>
        </w:tc>
        <w:tc>
          <w:tcPr>
            <w:tcW w:w="464" w:type="pct"/>
            <w:vMerge/>
            <w:vAlign w:val="center"/>
          </w:tcPr>
          <w:p w14:paraId="7F213BB4"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8FC6838"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637018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4742D2C4" w14:textId="77777777" w:rsidR="0055769A" w:rsidRPr="0028146A" w:rsidRDefault="0055769A" w:rsidP="00277B4C">
            <w:pPr>
              <w:pStyle w:val="TAC"/>
              <w:rPr>
                <w:rFonts w:cs="Arial"/>
                <w:sz w:val="16"/>
                <w:szCs w:val="18"/>
              </w:rPr>
            </w:pPr>
            <w:r w:rsidRPr="0028146A">
              <w:rPr>
                <w:rFonts w:cs="Arial"/>
                <w:sz w:val="16"/>
                <w:szCs w:val="18"/>
              </w:rPr>
              <w:t>512500</w:t>
            </w:r>
          </w:p>
        </w:tc>
        <w:tc>
          <w:tcPr>
            <w:tcW w:w="394" w:type="pct"/>
            <w:vAlign w:val="center"/>
          </w:tcPr>
          <w:p w14:paraId="699C758E" w14:textId="77777777" w:rsidR="0055769A" w:rsidRPr="0028146A" w:rsidRDefault="0055769A" w:rsidP="00277B4C">
            <w:pPr>
              <w:pStyle w:val="TAC"/>
              <w:rPr>
                <w:rFonts w:cs="Arial"/>
                <w:sz w:val="16"/>
                <w:szCs w:val="18"/>
              </w:rPr>
            </w:pPr>
            <w:r w:rsidRPr="0028146A">
              <w:rPr>
                <w:rFonts w:cs="Arial"/>
                <w:sz w:val="16"/>
                <w:szCs w:val="18"/>
              </w:rPr>
              <w:t>2562.5</w:t>
            </w:r>
          </w:p>
        </w:tc>
        <w:tc>
          <w:tcPr>
            <w:tcW w:w="439" w:type="pct"/>
            <w:vAlign w:val="center"/>
          </w:tcPr>
          <w:p w14:paraId="3256A5F3" w14:textId="77777777" w:rsidR="0055769A" w:rsidRPr="0028146A" w:rsidRDefault="0055769A" w:rsidP="00277B4C">
            <w:pPr>
              <w:pStyle w:val="TAC"/>
              <w:rPr>
                <w:rFonts w:cs="Arial"/>
                <w:sz w:val="16"/>
                <w:szCs w:val="18"/>
              </w:rPr>
            </w:pPr>
            <w:r w:rsidRPr="0028146A">
              <w:rPr>
                <w:rFonts w:cs="Arial"/>
                <w:sz w:val="16"/>
                <w:szCs w:val="18"/>
              </w:rPr>
              <w:t>536500</w:t>
            </w:r>
          </w:p>
        </w:tc>
        <w:tc>
          <w:tcPr>
            <w:tcW w:w="394" w:type="pct"/>
            <w:vAlign w:val="center"/>
          </w:tcPr>
          <w:p w14:paraId="41291B31" w14:textId="77777777" w:rsidR="0055769A" w:rsidRPr="0028146A" w:rsidRDefault="0055769A" w:rsidP="00277B4C">
            <w:pPr>
              <w:pStyle w:val="TAC"/>
              <w:rPr>
                <w:rFonts w:cs="Arial"/>
                <w:sz w:val="16"/>
                <w:szCs w:val="18"/>
              </w:rPr>
            </w:pPr>
            <w:r w:rsidRPr="0028146A">
              <w:rPr>
                <w:rFonts w:cs="Arial"/>
                <w:sz w:val="16"/>
                <w:szCs w:val="18"/>
              </w:rPr>
              <w:t>2682.5</w:t>
            </w:r>
          </w:p>
        </w:tc>
        <w:tc>
          <w:tcPr>
            <w:tcW w:w="494" w:type="pct"/>
            <w:vMerge/>
            <w:vAlign w:val="center"/>
          </w:tcPr>
          <w:p w14:paraId="6104FE51" w14:textId="77777777" w:rsidR="0055769A" w:rsidRPr="0028146A" w:rsidRDefault="0055769A" w:rsidP="00277B4C">
            <w:pPr>
              <w:pStyle w:val="TAC"/>
              <w:rPr>
                <w:rFonts w:eastAsia="Yu Mincho" w:cs="Arial"/>
                <w:sz w:val="16"/>
                <w:szCs w:val="18"/>
              </w:rPr>
            </w:pPr>
          </w:p>
        </w:tc>
        <w:tc>
          <w:tcPr>
            <w:tcW w:w="580" w:type="pct"/>
            <w:vMerge/>
            <w:vAlign w:val="center"/>
          </w:tcPr>
          <w:p w14:paraId="179D4943" w14:textId="77777777" w:rsidR="0055769A" w:rsidRPr="0028146A" w:rsidRDefault="0055769A" w:rsidP="00277B4C">
            <w:pPr>
              <w:pStyle w:val="TAC"/>
              <w:rPr>
                <w:rFonts w:eastAsia="Yu Mincho" w:cs="Arial"/>
                <w:sz w:val="16"/>
                <w:szCs w:val="18"/>
              </w:rPr>
            </w:pPr>
          </w:p>
        </w:tc>
      </w:tr>
      <w:tr w:rsidR="0055769A" w:rsidRPr="0028146A" w14:paraId="2809F03B" w14:textId="77777777" w:rsidTr="00277B4C">
        <w:trPr>
          <w:trHeight w:val="324"/>
        </w:trPr>
        <w:tc>
          <w:tcPr>
            <w:tcW w:w="303" w:type="pct"/>
            <w:vMerge w:val="restart"/>
            <w:vAlign w:val="center"/>
            <w:hideMark/>
          </w:tcPr>
          <w:p w14:paraId="74B4A884" w14:textId="77777777" w:rsidR="0055769A" w:rsidRPr="0028146A" w:rsidRDefault="0055769A" w:rsidP="00277B4C">
            <w:pPr>
              <w:pStyle w:val="TAC"/>
              <w:rPr>
                <w:rFonts w:eastAsia="Yu Mincho" w:cs="Arial"/>
                <w:sz w:val="16"/>
                <w:szCs w:val="18"/>
              </w:rPr>
            </w:pPr>
            <w:r w:rsidRPr="0028146A">
              <w:rPr>
                <w:rFonts w:eastAsia="Yu Mincho" w:cs="Arial"/>
                <w:sz w:val="16"/>
                <w:szCs w:val="18"/>
              </w:rPr>
              <w:t>n8</w:t>
            </w:r>
          </w:p>
        </w:tc>
        <w:tc>
          <w:tcPr>
            <w:tcW w:w="382" w:type="pct"/>
            <w:vMerge w:val="restart"/>
            <w:vAlign w:val="center"/>
            <w:hideMark/>
          </w:tcPr>
          <w:p w14:paraId="51B1BC26"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2A8BE2BC"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53861379"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59A5E63E"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4C7EB7D5"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45F420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457472E9" w14:textId="77777777" w:rsidR="0055769A" w:rsidRPr="0028146A" w:rsidRDefault="0055769A" w:rsidP="00277B4C">
            <w:pPr>
              <w:pStyle w:val="TAC"/>
              <w:rPr>
                <w:rFonts w:cs="Arial"/>
                <w:sz w:val="16"/>
                <w:szCs w:val="18"/>
              </w:rPr>
            </w:pPr>
            <w:r w:rsidRPr="0028146A">
              <w:rPr>
                <w:rFonts w:cs="Arial"/>
                <w:sz w:val="16"/>
                <w:szCs w:val="18"/>
              </w:rPr>
              <w:t>177500</w:t>
            </w:r>
          </w:p>
        </w:tc>
        <w:tc>
          <w:tcPr>
            <w:tcW w:w="394" w:type="pct"/>
            <w:vAlign w:val="center"/>
          </w:tcPr>
          <w:p w14:paraId="1F693E39" w14:textId="77777777" w:rsidR="0055769A" w:rsidRPr="0028146A" w:rsidRDefault="0055769A" w:rsidP="00277B4C">
            <w:pPr>
              <w:pStyle w:val="TAC"/>
              <w:rPr>
                <w:rFonts w:cs="Arial"/>
                <w:sz w:val="16"/>
                <w:szCs w:val="18"/>
              </w:rPr>
            </w:pPr>
            <w:r w:rsidRPr="0028146A">
              <w:rPr>
                <w:rFonts w:cs="Arial"/>
                <w:sz w:val="16"/>
                <w:szCs w:val="18"/>
              </w:rPr>
              <w:t>887.5</w:t>
            </w:r>
          </w:p>
        </w:tc>
        <w:tc>
          <w:tcPr>
            <w:tcW w:w="439" w:type="pct"/>
            <w:vAlign w:val="center"/>
          </w:tcPr>
          <w:p w14:paraId="2384C190" w14:textId="77777777" w:rsidR="0055769A" w:rsidRPr="0028146A" w:rsidRDefault="0055769A" w:rsidP="00277B4C">
            <w:pPr>
              <w:pStyle w:val="TAC"/>
              <w:rPr>
                <w:rFonts w:cs="Arial"/>
                <w:sz w:val="16"/>
                <w:szCs w:val="18"/>
              </w:rPr>
            </w:pPr>
            <w:r w:rsidRPr="0028146A">
              <w:rPr>
                <w:rFonts w:cs="Arial"/>
                <w:sz w:val="16"/>
                <w:szCs w:val="18"/>
              </w:rPr>
              <w:t>186500</w:t>
            </w:r>
          </w:p>
        </w:tc>
        <w:tc>
          <w:tcPr>
            <w:tcW w:w="394" w:type="pct"/>
            <w:vAlign w:val="center"/>
          </w:tcPr>
          <w:p w14:paraId="37027546" w14:textId="77777777" w:rsidR="0055769A" w:rsidRPr="0028146A" w:rsidRDefault="0055769A" w:rsidP="00277B4C">
            <w:pPr>
              <w:pStyle w:val="TAC"/>
              <w:rPr>
                <w:rFonts w:cs="Arial"/>
                <w:sz w:val="16"/>
                <w:szCs w:val="18"/>
              </w:rPr>
            </w:pPr>
            <w:r w:rsidRPr="0028146A">
              <w:rPr>
                <w:rFonts w:cs="Arial"/>
                <w:sz w:val="16"/>
                <w:szCs w:val="18"/>
              </w:rPr>
              <w:t>932.5</w:t>
            </w:r>
          </w:p>
        </w:tc>
        <w:tc>
          <w:tcPr>
            <w:tcW w:w="494" w:type="pct"/>
            <w:vMerge w:val="restart"/>
            <w:vAlign w:val="center"/>
          </w:tcPr>
          <w:p w14:paraId="7459CE9A" w14:textId="77777777" w:rsidR="0055769A" w:rsidRPr="0028146A" w:rsidRDefault="0055769A" w:rsidP="00277B4C">
            <w:pPr>
              <w:pStyle w:val="TAC"/>
              <w:rPr>
                <w:rFonts w:eastAsia="Yu Mincho" w:cs="Arial"/>
                <w:sz w:val="16"/>
                <w:szCs w:val="18"/>
              </w:rPr>
            </w:pPr>
            <w:r w:rsidRPr="0028146A">
              <w:rPr>
                <w:rFonts w:eastAsia="宋体" w:cs="Arial"/>
                <w:sz w:val="16"/>
                <w:szCs w:val="18"/>
              </w:rPr>
              <w:t>25@54</w:t>
            </w:r>
          </w:p>
        </w:tc>
        <w:tc>
          <w:tcPr>
            <w:tcW w:w="580" w:type="pct"/>
            <w:vMerge w:val="restart"/>
            <w:vAlign w:val="center"/>
          </w:tcPr>
          <w:p w14:paraId="3457D16C"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65E4A23D" w14:textId="77777777" w:rsidTr="00277B4C">
        <w:trPr>
          <w:trHeight w:val="86"/>
        </w:trPr>
        <w:tc>
          <w:tcPr>
            <w:tcW w:w="303" w:type="pct"/>
            <w:vMerge/>
            <w:vAlign w:val="center"/>
          </w:tcPr>
          <w:p w14:paraId="2051D2AA" w14:textId="77777777" w:rsidR="0055769A" w:rsidRPr="0028146A" w:rsidRDefault="0055769A" w:rsidP="00277B4C">
            <w:pPr>
              <w:pStyle w:val="TAC"/>
              <w:rPr>
                <w:rFonts w:eastAsia="Yu Mincho" w:cs="Arial"/>
                <w:sz w:val="16"/>
                <w:szCs w:val="18"/>
              </w:rPr>
            </w:pPr>
          </w:p>
        </w:tc>
        <w:tc>
          <w:tcPr>
            <w:tcW w:w="382" w:type="pct"/>
            <w:vMerge/>
            <w:vAlign w:val="center"/>
          </w:tcPr>
          <w:p w14:paraId="7E0B8551" w14:textId="77777777" w:rsidR="0055769A" w:rsidRPr="0028146A" w:rsidRDefault="0055769A" w:rsidP="00277B4C">
            <w:pPr>
              <w:pStyle w:val="TAC"/>
              <w:rPr>
                <w:rFonts w:eastAsia="Yu Mincho" w:cs="Arial"/>
                <w:sz w:val="16"/>
                <w:szCs w:val="18"/>
              </w:rPr>
            </w:pPr>
          </w:p>
        </w:tc>
        <w:tc>
          <w:tcPr>
            <w:tcW w:w="299" w:type="pct"/>
            <w:vMerge/>
            <w:vAlign w:val="center"/>
          </w:tcPr>
          <w:p w14:paraId="1B067228" w14:textId="77777777" w:rsidR="0055769A" w:rsidRPr="0028146A" w:rsidRDefault="0055769A" w:rsidP="00277B4C">
            <w:pPr>
              <w:pStyle w:val="TAC"/>
              <w:rPr>
                <w:rFonts w:cs="Arial"/>
                <w:sz w:val="16"/>
                <w:szCs w:val="18"/>
                <w:lang w:eastAsia="zh-CN"/>
              </w:rPr>
            </w:pPr>
          </w:p>
        </w:tc>
        <w:tc>
          <w:tcPr>
            <w:tcW w:w="464" w:type="pct"/>
            <w:vMerge/>
            <w:vAlign w:val="center"/>
          </w:tcPr>
          <w:p w14:paraId="61563A6D"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440C55E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847F40E"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6B6A89F6" w14:textId="77777777" w:rsidR="0055769A" w:rsidRPr="0028146A" w:rsidRDefault="0055769A" w:rsidP="00277B4C">
            <w:pPr>
              <w:pStyle w:val="TAC"/>
              <w:rPr>
                <w:rFonts w:cs="Arial"/>
                <w:sz w:val="16"/>
                <w:szCs w:val="18"/>
              </w:rPr>
            </w:pPr>
            <w:r w:rsidRPr="0028146A">
              <w:rPr>
                <w:rFonts w:cs="Arial"/>
                <w:sz w:val="16"/>
                <w:szCs w:val="18"/>
              </w:rPr>
              <w:t>179500</w:t>
            </w:r>
          </w:p>
        </w:tc>
        <w:tc>
          <w:tcPr>
            <w:tcW w:w="394" w:type="pct"/>
            <w:vAlign w:val="center"/>
          </w:tcPr>
          <w:p w14:paraId="713B8A24" w14:textId="77777777" w:rsidR="0055769A" w:rsidRPr="0028146A" w:rsidRDefault="0055769A" w:rsidP="00277B4C">
            <w:pPr>
              <w:pStyle w:val="TAC"/>
              <w:rPr>
                <w:rFonts w:cs="Arial"/>
                <w:sz w:val="16"/>
                <w:szCs w:val="18"/>
              </w:rPr>
            </w:pPr>
            <w:r w:rsidRPr="0028146A">
              <w:rPr>
                <w:rFonts w:cs="Arial"/>
                <w:sz w:val="16"/>
                <w:szCs w:val="18"/>
              </w:rPr>
              <w:t>897.5</w:t>
            </w:r>
          </w:p>
        </w:tc>
        <w:tc>
          <w:tcPr>
            <w:tcW w:w="439" w:type="pct"/>
            <w:vAlign w:val="center"/>
          </w:tcPr>
          <w:p w14:paraId="142F76F3" w14:textId="77777777" w:rsidR="0055769A" w:rsidRPr="0028146A" w:rsidRDefault="0055769A" w:rsidP="00277B4C">
            <w:pPr>
              <w:pStyle w:val="TAC"/>
              <w:rPr>
                <w:rFonts w:cs="Arial"/>
                <w:sz w:val="16"/>
                <w:szCs w:val="18"/>
              </w:rPr>
            </w:pPr>
            <w:r w:rsidRPr="0028146A">
              <w:rPr>
                <w:rFonts w:cs="Arial"/>
                <w:sz w:val="16"/>
                <w:szCs w:val="18"/>
              </w:rPr>
              <w:t>188500</w:t>
            </w:r>
          </w:p>
        </w:tc>
        <w:tc>
          <w:tcPr>
            <w:tcW w:w="394" w:type="pct"/>
            <w:vAlign w:val="center"/>
          </w:tcPr>
          <w:p w14:paraId="7BF30318" w14:textId="77777777" w:rsidR="0055769A" w:rsidRPr="0028146A" w:rsidRDefault="0055769A" w:rsidP="00277B4C">
            <w:pPr>
              <w:pStyle w:val="TAC"/>
              <w:rPr>
                <w:rFonts w:cs="Arial"/>
                <w:sz w:val="16"/>
                <w:szCs w:val="18"/>
              </w:rPr>
            </w:pPr>
            <w:r w:rsidRPr="0028146A">
              <w:rPr>
                <w:rFonts w:cs="Arial"/>
                <w:sz w:val="16"/>
                <w:szCs w:val="18"/>
              </w:rPr>
              <w:t>942.5</w:t>
            </w:r>
          </w:p>
        </w:tc>
        <w:tc>
          <w:tcPr>
            <w:tcW w:w="494" w:type="pct"/>
            <w:vMerge/>
            <w:vAlign w:val="center"/>
          </w:tcPr>
          <w:p w14:paraId="34CAA01D" w14:textId="77777777" w:rsidR="0055769A" w:rsidRPr="0028146A" w:rsidRDefault="0055769A" w:rsidP="00277B4C">
            <w:pPr>
              <w:pStyle w:val="TAC"/>
              <w:rPr>
                <w:rFonts w:eastAsia="Yu Mincho" w:cs="Arial"/>
                <w:sz w:val="16"/>
                <w:szCs w:val="18"/>
              </w:rPr>
            </w:pPr>
          </w:p>
        </w:tc>
        <w:tc>
          <w:tcPr>
            <w:tcW w:w="580" w:type="pct"/>
            <w:vMerge/>
            <w:vAlign w:val="center"/>
          </w:tcPr>
          <w:p w14:paraId="5C6D3DB1" w14:textId="77777777" w:rsidR="0055769A" w:rsidRPr="0028146A" w:rsidRDefault="0055769A" w:rsidP="00277B4C">
            <w:pPr>
              <w:pStyle w:val="TAC"/>
              <w:rPr>
                <w:rFonts w:eastAsia="Yu Mincho" w:cs="Arial"/>
                <w:sz w:val="16"/>
                <w:szCs w:val="18"/>
              </w:rPr>
            </w:pPr>
          </w:p>
        </w:tc>
      </w:tr>
      <w:tr w:rsidR="0055769A" w:rsidRPr="0028146A" w14:paraId="47787FDB" w14:textId="77777777" w:rsidTr="00277B4C">
        <w:trPr>
          <w:trHeight w:val="86"/>
        </w:trPr>
        <w:tc>
          <w:tcPr>
            <w:tcW w:w="303" w:type="pct"/>
            <w:vMerge/>
            <w:vAlign w:val="center"/>
          </w:tcPr>
          <w:p w14:paraId="0F30F06E" w14:textId="77777777" w:rsidR="0055769A" w:rsidRPr="0028146A" w:rsidRDefault="0055769A" w:rsidP="00277B4C">
            <w:pPr>
              <w:pStyle w:val="TAC"/>
              <w:rPr>
                <w:rFonts w:eastAsia="Yu Mincho" w:cs="Arial"/>
                <w:sz w:val="16"/>
                <w:szCs w:val="18"/>
              </w:rPr>
            </w:pPr>
          </w:p>
        </w:tc>
        <w:tc>
          <w:tcPr>
            <w:tcW w:w="382" w:type="pct"/>
            <w:vMerge/>
            <w:vAlign w:val="center"/>
          </w:tcPr>
          <w:p w14:paraId="63845F82" w14:textId="77777777" w:rsidR="0055769A" w:rsidRPr="0028146A" w:rsidRDefault="0055769A" w:rsidP="00277B4C">
            <w:pPr>
              <w:pStyle w:val="TAC"/>
              <w:rPr>
                <w:rFonts w:eastAsia="Yu Mincho" w:cs="Arial"/>
                <w:sz w:val="16"/>
                <w:szCs w:val="18"/>
              </w:rPr>
            </w:pPr>
          </w:p>
        </w:tc>
        <w:tc>
          <w:tcPr>
            <w:tcW w:w="299" w:type="pct"/>
            <w:vMerge/>
            <w:vAlign w:val="center"/>
          </w:tcPr>
          <w:p w14:paraId="6850FD3A" w14:textId="77777777" w:rsidR="0055769A" w:rsidRPr="0028146A" w:rsidRDefault="0055769A" w:rsidP="00277B4C">
            <w:pPr>
              <w:pStyle w:val="TAC"/>
              <w:rPr>
                <w:rFonts w:cs="Arial"/>
                <w:sz w:val="16"/>
                <w:szCs w:val="18"/>
                <w:lang w:eastAsia="zh-CN"/>
              </w:rPr>
            </w:pPr>
          </w:p>
        </w:tc>
        <w:tc>
          <w:tcPr>
            <w:tcW w:w="464" w:type="pct"/>
            <w:vMerge/>
            <w:vAlign w:val="center"/>
          </w:tcPr>
          <w:p w14:paraId="060F95B5"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EEEE8F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E6D208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4B84D299" w14:textId="77777777" w:rsidR="0055769A" w:rsidRPr="0028146A" w:rsidRDefault="0055769A" w:rsidP="00277B4C">
            <w:pPr>
              <w:pStyle w:val="TAC"/>
              <w:rPr>
                <w:rFonts w:cs="Arial"/>
                <w:sz w:val="16"/>
                <w:szCs w:val="18"/>
              </w:rPr>
            </w:pPr>
            <w:r w:rsidRPr="0028146A">
              <w:rPr>
                <w:rFonts w:cs="Arial"/>
                <w:sz w:val="16"/>
                <w:szCs w:val="18"/>
              </w:rPr>
              <w:t>181500</w:t>
            </w:r>
          </w:p>
        </w:tc>
        <w:tc>
          <w:tcPr>
            <w:tcW w:w="394" w:type="pct"/>
            <w:vAlign w:val="center"/>
          </w:tcPr>
          <w:p w14:paraId="41901A56" w14:textId="77777777" w:rsidR="0055769A" w:rsidRPr="0028146A" w:rsidRDefault="0055769A" w:rsidP="00277B4C">
            <w:pPr>
              <w:pStyle w:val="TAC"/>
              <w:rPr>
                <w:rFonts w:cs="Arial"/>
                <w:sz w:val="16"/>
                <w:szCs w:val="18"/>
              </w:rPr>
            </w:pPr>
            <w:r w:rsidRPr="0028146A">
              <w:rPr>
                <w:rFonts w:cs="Arial"/>
                <w:sz w:val="16"/>
                <w:szCs w:val="18"/>
              </w:rPr>
              <w:t>907.5</w:t>
            </w:r>
          </w:p>
        </w:tc>
        <w:tc>
          <w:tcPr>
            <w:tcW w:w="439" w:type="pct"/>
            <w:vAlign w:val="center"/>
          </w:tcPr>
          <w:p w14:paraId="504F3E84" w14:textId="77777777" w:rsidR="0055769A" w:rsidRPr="0028146A" w:rsidRDefault="0055769A" w:rsidP="00277B4C">
            <w:pPr>
              <w:pStyle w:val="TAC"/>
              <w:rPr>
                <w:rFonts w:cs="Arial"/>
                <w:sz w:val="16"/>
                <w:szCs w:val="18"/>
              </w:rPr>
            </w:pPr>
            <w:r w:rsidRPr="0028146A">
              <w:rPr>
                <w:rFonts w:cs="Arial"/>
                <w:sz w:val="16"/>
                <w:szCs w:val="18"/>
              </w:rPr>
              <w:t>190500</w:t>
            </w:r>
          </w:p>
        </w:tc>
        <w:tc>
          <w:tcPr>
            <w:tcW w:w="394" w:type="pct"/>
            <w:vAlign w:val="center"/>
          </w:tcPr>
          <w:p w14:paraId="0B1E2FAA" w14:textId="77777777" w:rsidR="0055769A" w:rsidRPr="0028146A" w:rsidRDefault="0055769A" w:rsidP="00277B4C">
            <w:pPr>
              <w:pStyle w:val="TAC"/>
              <w:rPr>
                <w:rFonts w:cs="Arial"/>
                <w:sz w:val="16"/>
                <w:szCs w:val="18"/>
              </w:rPr>
            </w:pPr>
            <w:r w:rsidRPr="0028146A">
              <w:rPr>
                <w:rFonts w:cs="Arial"/>
                <w:sz w:val="16"/>
                <w:szCs w:val="18"/>
              </w:rPr>
              <w:t>952.5</w:t>
            </w:r>
          </w:p>
        </w:tc>
        <w:tc>
          <w:tcPr>
            <w:tcW w:w="494" w:type="pct"/>
            <w:vMerge/>
            <w:vAlign w:val="center"/>
          </w:tcPr>
          <w:p w14:paraId="20173AD7" w14:textId="77777777" w:rsidR="0055769A" w:rsidRPr="0028146A" w:rsidRDefault="0055769A" w:rsidP="00277B4C">
            <w:pPr>
              <w:pStyle w:val="TAC"/>
              <w:rPr>
                <w:rFonts w:eastAsia="Yu Mincho" w:cs="Arial"/>
                <w:sz w:val="16"/>
                <w:szCs w:val="18"/>
              </w:rPr>
            </w:pPr>
          </w:p>
        </w:tc>
        <w:tc>
          <w:tcPr>
            <w:tcW w:w="580" w:type="pct"/>
            <w:vMerge/>
            <w:vAlign w:val="center"/>
          </w:tcPr>
          <w:p w14:paraId="363918C8" w14:textId="77777777" w:rsidR="0055769A" w:rsidRPr="0028146A" w:rsidRDefault="0055769A" w:rsidP="00277B4C">
            <w:pPr>
              <w:pStyle w:val="TAC"/>
              <w:rPr>
                <w:rFonts w:eastAsia="Yu Mincho" w:cs="Arial"/>
                <w:sz w:val="16"/>
                <w:szCs w:val="18"/>
              </w:rPr>
            </w:pPr>
          </w:p>
        </w:tc>
      </w:tr>
      <w:tr w:rsidR="0055769A" w:rsidRPr="0028146A" w14:paraId="797E8F24" w14:textId="77777777" w:rsidTr="00277B4C">
        <w:trPr>
          <w:trHeight w:val="86"/>
        </w:trPr>
        <w:tc>
          <w:tcPr>
            <w:tcW w:w="303" w:type="pct"/>
            <w:vMerge w:val="restart"/>
            <w:vAlign w:val="center"/>
            <w:hideMark/>
          </w:tcPr>
          <w:p w14:paraId="74CDCE2C" w14:textId="77777777" w:rsidR="0055769A" w:rsidRPr="0028146A" w:rsidRDefault="0055769A" w:rsidP="00277B4C">
            <w:pPr>
              <w:pStyle w:val="TAC"/>
              <w:rPr>
                <w:rFonts w:cs="Arial"/>
                <w:sz w:val="16"/>
                <w:szCs w:val="18"/>
                <w:lang w:eastAsia="zh-CN"/>
              </w:rPr>
            </w:pPr>
            <w:r w:rsidRPr="0028146A">
              <w:rPr>
                <w:rFonts w:cs="Arial"/>
                <w:sz w:val="16"/>
                <w:szCs w:val="18"/>
                <w:lang w:eastAsia="zh-CN"/>
              </w:rPr>
              <w:t>n12</w:t>
            </w:r>
          </w:p>
        </w:tc>
        <w:tc>
          <w:tcPr>
            <w:tcW w:w="382" w:type="pct"/>
            <w:vMerge w:val="restart"/>
            <w:vAlign w:val="center"/>
            <w:hideMark/>
          </w:tcPr>
          <w:p w14:paraId="166B511E" w14:textId="77777777" w:rsidR="0055769A" w:rsidRPr="0028146A" w:rsidRDefault="0055769A" w:rsidP="00277B4C">
            <w:pPr>
              <w:pStyle w:val="TAC"/>
              <w:rPr>
                <w:rFonts w:cs="Arial"/>
                <w:sz w:val="16"/>
                <w:szCs w:val="18"/>
                <w:lang w:eastAsia="zh-CN"/>
              </w:rPr>
            </w:pPr>
            <w:r w:rsidRPr="0028146A">
              <w:rPr>
                <w:rFonts w:cs="Arial"/>
                <w:sz w:val="16"/>
                <w:szCs w:val="18"/>
                <w:lang w:eastAsia="zh-CN"/>
              </w:rPr>
              <w:t>10</w:t>
            </w:r>
          </w:p>
        </w:tc>
        <w:tc>
          <w:tcPr>
            <w:tcW w:w="299" w:type="pct"/>
            <w:vMerge w:val="restart"/>
            <w:vAlign w:val="center"/>
          </w:tcPr>
          <w:p w14:paraId="2E13AB5D" w14:textId="77777777" w:rsidR="0055769A" w:rsidRPr="0028146A" w:rsidRDefault="0055769A" w:rsidP="00277B4C">
            <w:pPr>
              <w:pStyle w:val="TAC"/>
              <w:rPr>
                <w:rFonts w:cs="Arial"/>
                <w:sz w:val="16"/>
                <w:szCs w:val="18"/>
                <w:lang w:eastAsia="zh-CN"/>
              </w:rPr>
            </w:pPr>
            <w:r w:rsidRPr="0028146A">
              <w:rPr>
                <w:rFonts w:cs="Arial"/>
                <w:sz w:val="16"/>
                <w:szCs w:val="18"/>
                <w:lang w:eastAsia="zh-CN"/>
              </w:rPr>
              <w:t>15</w:t>
            </w:r>
          </w:p>
        </w:tc>
        <w:tc>
          <w:tcPr>
            <w:tcW w:w="464" w:type="pct"/>
            <w:vMerge w:val="restart"/>
            <w:vAlign w:val="center"/>
          </w:tcPr>
          <w:p w14:paraId="43A1E2DB"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488BDC2"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7CE478EA"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63FFA71C"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61BAD1FC" w14:textId="77777777" w:rsidR="0055769A" w:rsidRPr="0028146A" w:rsidRDefault="0055769A" w:rsidP="00277B4C">
            <w:pPr>
              <w:pStyle w:val="TAC"/>
              <w:rPr>
                <w:rFonts w:cs="Arial"/>
                <w:sz w:val="16"/>
                <w:szCs w:val="18"/>
              </w:rPr>
            </w:pPr>
            <w:r w:rsidRPr="0028146A">
              <w:rPr>
                <w:rFonts w:cs="Arial"/>
                <w:sz w:val="16"/>
                <w:szCs w:val="18"/>
              </w:rPr>
              <w:t>140800</w:t>
            </w:r>
          </w:p>
        </w:tc>
        <w:tc>
          <w:tcPr>
            <w:tcW w:w="394" w:type="pct"/>
            <w:vAlign w:val="center"/>
          </w:tcPr>
          <w:p w14:paraId="57169134" w14:textId="77777777" w:rsidR="0055769A" w:rsidRPr="0028146A" w:rsidRDefault="0055769A" w:rsidP="00277B4C">
            <w:pPr>
              <w:pStyle w:val="TAC"/>
              <w:rPr>
                <w:rFonts w:cs="Arial"/>
                <w:sz w:val="16"/>
                <w:szCs w:val="18"/>
              </w:rPr>
            </w:pPr>
            <w:r w:rsidRPr="0028146A">
              <w:rPr>
                <w:rFonts w:cs="Arial"/>
                <w:sz w:val="16"/>
                <w:szCs w:val="18"/>
              </w:rPr>
              <w:t>704</w:t>
            </w:r>
          </w:p>
        </w:tc>
        <w:tc>
          <w:tcPr>
            <w:tcW w:w="439" w:type="pct"/>
            <w:vAlign w:val="center"/>
          </w:tcPr>
          <w:p w14:paraId="17CD5DDF" w14:textId="77777777" w:rsidR="0055769A" w:rsidRPr="0028146A" w:rsidRDefault="0055769A" w:rsidP="00277B4C">
            <w:pPr>
              <w:pStyle w:val="TAC"/>
              <w:rPr>
                <w:rFonts w:cs="Arial"/>
                <w:sz w:val="16"/>
                <w:szCs w:val="18"/>
              </w:rPr>
            </w:pPr>
            <w:r w:rsidRPr="0028146A">
              <w:rPr>
                <w:rFonts w:cs="Arial"/>
                <w:sz w:val="16"/>
                <w:szCs w:val="18"/>
              </w:rPr>
              <w:t>146800</w:t>
            </w:r>
          </w:p>
        </w:tc>
        <w:tc>
          <w:tcPr>
            <w:tcW w:w="394" w:type="pct"/>
            <w:vAlign w:val="center"/>
          </w:tcPr>
          <w:p w14:paraId="3C96EFA8" w14:textId="77777777" w:rsidR="0055769A" w:rsidRPr="0028146A" w:rsidRDefault="0055769A" w:rsidP="00277B4C">
            <w:pPr>
              <w:pStyle w:val="TAC"/>
              <w:rPr>
                <w:rFonts w:cs="Arial"/>
                <w:sz w:val="16"/>
                <w:szCs w:val="18"/>
              </w:rPr>
            </w:pPr>
            <w:r w:rsidRPr="0028146A">
              <w:rPr>
                <w:rFonts w:cs="Arial"/>
                <w:sz w:val="16"/>
                <w:szCs w:val="18"/>
              </w:rPr>
              <w:t>734</w:t>
            </w:r>
          </w:p>
        </w:tc>
        <w:tc>
          <w:tcPr>
            <w:tcW w:w="494" w:type="pct"/>
            <w:vMerge w:val="restart"/>
            <w:vAlign w:val="center"/>
          </w:tcPr>
          <w:p w14:paraId="0574C9FD" w14:textId="77777777" w:rsidR="0055769A" w:rsidRPr="0028146A" w:rsidRDefault="0055769A" w:rsidP="00277B4C">
            <w:pPr>
              <w:pStyle w:val="TAC"/>
              <w:rPr>
                <w:rFonts w:cs="Arial"/>
                <w:sz w:val="16"/>
                <w:szCs w:val="18"/>
                <w:lang w:eastAsia="zh-CN"/>
              </w:rPr>
            </w:pPr>
            <w:r w:rsidRPr="0028146A">
              <w:rPr>
                <w:rFonts w:eastAsia="宋体" w:cs="Arial"/>
                <w:sz w:val="16"/>
                <w:szCs w:val="18"/>
              </w:rPr>
              <w:t>20@32</w:t>
            </w:r>
          </w:p>
        </w:tc>
        <w:tc>
          <w:tcPr>
            <w:tcW w:w="580" w:type="pct"/>
            <w:vMerge w:val="restart"/>
            <w:vAlign w:val="center"/>
          </w:tcPr>
          <w:p w14:paraId="6C75AD19"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52@0</w:t>
            </w:r>
          </w:p>
        </w:tc>
      </w:tr>
      <w:tr w:rsidR="0055769A" w:rsidRPr="0028146A" w14:paraId="30E67E39" w14:textId="77777777" w:rsidTr="00277B4C">
        <w:trPr>
          <w:trHeight w:val="86"/>
        </w:trPr>
        <w:tc>
          <w:tcPr>
            <w:tcW w:w="303" w:type="pct"/>
            <w:vMerge/>
            <w:vAlign w:val="center"/>
          </w:tcPr>
          <w:p w14:paraId="07464A0C" w14:textId="77777777" w:rsidR="0055769A" w:rsidRPr="0028146A" w:rsidRDefault="0055769A" w:rsidP="00277B4C">
            <w:pPr>
              <w:pStyle w:val="TAC"/>
              <w:rPr>
                <w:rFonts w:cs="Arial"/>
                <w:sz w:val="16"/>
                <w:szCs w:val="18"/>
                <w:lang w:eastAsia="zh-CN"/>
              </w:rPr>
            </w:pPr>
          </w:p>
        </w:tc>
        <w:tc>
          <w:tcPr>
            <w:tcW w:w="382" w:type="pct"/>
            <w:vMerge/>
            <w:vAlign w:val="center"/>
          </w:tcPr>
          <w:p w14:paraId="2E936C7A" w14:textId="77777777" w:rsidR="0055769A" w:rsidRPr="0028146A" w:rsidRDefault="0055769A" w:rsidP="00277B4C">
            <w:pPr>
              <w:pStyle w:val="TAC"/>
              <w:rPr>
                <w:rFonts w:cs="Arial"/>
                <w:sz w:val="16"/>
                <w:szCs w:val="18"/>
                <w:lang w:eastAsia="zh-CN"/>
              </w:rPr>
            </w:pPr>
          </w:p>
        </w:tc>
        <w:tc>
          <w:tcPr>
            <w:tcW w:w="299" w:type="pct"/>
            <w:vMerge/>
            <w:vAlign w:val="center"/>
          </w:tcPr>
          <w:p w14:paraId="68B54E0C" w14:textId="77777777" w:rsidR="0055769A" w:rsidRPr="0028146A" w:rsidRDefault="0055769A" w:rsidP="00277B4C">
            <w:pPr>
              <w:pStyle w:val="TAC"/>
              <w:rPr>
                <w:rFonts w:cs="Arial"/>
                <w:sz w:val="16"/>
                <w:szCs w:val="18"/>
                <w:lang w:eastAsia="zh-CN"/>
              </w:rPr>
            </w:pPr>
          </w:p>
        </w:tc>
        <w:tc>
          <w:tcPr>
            <w:tcW w:w="464" w:type="pct"/>
            <w:vMerge/>
            <w:vAlign w:val="center"/>
          </w:tcPr>
          <w:p w14:paraId="0E801860"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333D192"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5FBBECE"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35D3CCD6" w14:textId="77777777" w:rsidR="0055769A" w:rsidRPr="0028146A" w:rsidRDefault="0055769A" w:rsidP="00277B4C">
            <w:pPr>
              <w:pStyle w:val="TAC"/>
              <w:rPr>
                <w:rFonts w:cs="Arial"/>
                <w:sz w:val="16"/>
                <w:szCs w:val="18"/>
              </w:rPr>
            </w:pPr>
            <w:r w:rsidRPr="0028146A">
              <w:rPr>
                <w:rFonts w:cs="Arial"/>
                <w:sz w:val="16"/>
                <w:szCs w:val="18"/>
              </w:rPr>
              <w:t>141500</w:t>
            </w:r>
          </w:p>
        </w:tc>
        <w:tc>
          <w:tcPr>
            <w:tcW w:w="394" w:type="pct"/>
            <w:vAlign w:val="center"/>
          </w:tcPr>
          <w:p w14:paraId="19660C14" w14:textId="77777777" w:rsidR="0055769A" w:rsidRPr="0028146A" w:rsidRDefault="0055769A" w:rsidP="00277B4C">
            <w:pPr>
              <w:pStyle w:val="TAC"/>
              <w:rPr>
                <w:rFonts w:cs="Arial"/>
                <w:sz w:val="16"/>
                <w:szCs w:val="18"/>
              </w:rPr>
            </w:pPr>
            <w:r w:rsidRPr="0028146A">
              <w:rPr>
                <w:rFonts w:cs="Arial"/>
                <w:sz w:val="16"/>
                <w:szCs w:val="18"/>
              </w:rPr>
              <w:t>707.5</w:t>
            </w:r>
          </w:p>
        </w:tc>
        <w:tc>
          <w:tcPr>
            <w:tcW w:w="439" w:type="pct"/>
            <w:vAlign w:val="center"/>
          </w:tcPr>
          <w:p w14:paraId="7AEA290A" w14:textId="77777777" w:rsidR="0055769A" w:rsidRPr="0028146A" w:rsidRDefault="0055769A" w:rsidP="00277B4C">
            <w:pPr>
              <w:pStyle w:val="TAC"/>
              <w:rPr>
                <w:rFonts w:cs="Arial"/>
                <w:sz w:val="16"/>
                <w:szCs w:val="18"/>
              </w:rPr>
            </w:pPr>
            <w:r w:rsidRPr="0028146A">
              <w:rPr>
                <w:rFonts w:cs="Arial"/>
                <w:sz w:val="16"/>
                <w:szCs w:val="18"/>
              </w:rPr>
              <w:t>147500</w:t>
            </w:r>
          </w:p>
        </w:tc>
        <w:tc>
          <w:tcPr>
            <w:tcW w:w="394" w:type="pct"/>
            <w:vAlign w:val="center"/>
          </w:tcPr>
          <w:p w14:paraId="0435534E" w14:textId="77777777" w:rsidR="0055769A" w:rsidRPr="0028146A" w:rsidRDefault="0055769A" w:rsidP="00277B4C">
            <w:pPr>
              <w:pStyle w:val="TAC"/>
              <w:rPr>
                <w:rFonts w:cs="Arial"/>
                <w:sz w:val="16"/>
                <w:szCs w:val="18"/>
              </w:rPr>
            </w:pPr>
            <w:r w:rsidRPr="0028146A">
              <w:rPr>
                <w:rFonts w:cs="Arial"/>
                <w:sz w:val="16"/>
                <w:szCs w:val="18"/>
              </w:rPr>
              <w:t>737.5</w:t>
            </w:r>
          </w:p>
        </w:tc>
        <w:tc>
          <w:tcPr>
            <w:tcW w:w="494" w:type="pct"/>
            <w:vMerge/>
            <w:vAlign w:val="center"/>
          </w:tcPr>
          <w:p w14:paraId="0CC995C1" w14:textId="77777777" w:rsidR="0055769A" w:rsidRPr="0028146A" w:rsidRDefault="0055769A" w:rsidP="00277B4C">
            <w:pPr>
              <w:pStyle w:val="TAC"/>
              <w:rPr>
                <w:rFonts w:cs="Arial"/>
                <w:sz w:val="16"/>
                <w:szCs w:val="18"/>
                <w:lang w:eastAsia="zh-CN"/>
              </w:rPr>
            </w:pPr>
          </w:p>
        </w:tc>
        <w:tc>
          <w:tcPr>
            <w:tcW w:w="580" w:type="pct"/>
            <w:vMerge/>
            <w:vAlign w:val="center"/>
          </w:tcPr>
          <w:p w14:paraId="2C82CC5B" w14:textId="77777777" w:rsidR="0055769A" w:rsidRPr="0028146A" w:rsidRDefault="0055769A" w:rsidP="00277B4C">
            <w:pPr>
              <w:pStyle w:val="TAC"/>
              <w:rPr>
                <w:rFonts w:cs="Arial"/>
                <w:sz w:val="16"/>
                <w:szCs w:val="18"/>
                <w:lang w:eastAsia="zh-CN"/>
              </w:rPr>
            </w:pPr>
          </w:p>
        </w:tc>
      </w:tr>
      <w:tr w:rsidR="0055769A" w:rsidRPr="0028146A" w14:paraId="3FE16C1F" w14:textId="77777777" w:rsidTr="00277B4C">
        <w:trPr>
          <w:trHeight w:val="86"/>
        </w:trPr>
        <w:tc>
          <w:tcPr>
            <w:tcW w:w="303" w:type="pct"/>
            <w:vMerge/>
            <w:vAlign w:val="center"/>
          </w:tcPr>
          <w:p w14:paraId="15852F45" w14:textId="77777777" w:rsidR="0055769A" w:rsidRPr="0028146A" w:rsidRDefault="0055769A" w:rsidP="00277B4C">
            <w:pPr>
              <w:pStyle w:val="TAC"/>
              <w:rPr>
                <w:rFonts w:cs="Arial"/>
                <w:sz w:val="16"/>
                <w:szCs w:val="18"/>
                <w:lang w:eastAsia="zh-CN"/>
              </w:rPr>
            </w:pPr>
          </w:p>
        </w:tc>
        <w:tc>
          <w:tcPr>
            <w:tcW w:w="382" w:type="pct"/>
            <w:vMerge/>
            <w:vAlign w:val="center"/>
          </w:tcPr>
          <w:p w14:paraId="31732663" w14:textId="77777777" w:rsidR="0055769A" w:rsidRPr="0028146A" w:rsidRDefault="0055769A" w:rsidP="00277B4C">
            <w:pPr>
              <w:pStyle w:val="TAC"/>
              <w:rPr>
                <w:rFonts w:cs="Arial"/>
                <w:sz w:val="16"/>
                <w:szCs w:val="18"/>
                <w:lang w:eastAsia="zh-CN"/>
              </w:rPr>
            </w:pPr>
          </w:p>
        </w:tc>
        <w:tc>
          <w:tcPr>
            <w:tcW w:w="299" w:type="pct"/>
            <w:vMerge/>
            <w:vAlign w:val="center"/>
          </w:tcPr>
          <w:p w14:paraId="29945FE9" w14:textId="77777777" w:rsidR="0055769A" w:rsidRPr="0028146A" w:rsidRDefault="0055769A" w:rsidP="00277B4C">
            <w:pPr>
              <w:pStyle w:val="TAC"/>
              <w:rPr>
                <w:rFonts w:cs="Arial"/>
                <w:sz w:val="16"/>
                <w:szCs w:val="18"/>
                <w:lang w:eastAsia="zh-CN"/>
              </w:rPr>
            </w:pPr>
          </w:p>
        </w:tc>
        <w:tc>
          <w:tcPr>
            <w:tcW w:w="464" w:type="pct"/>
            <w:vMerge/>
            <w:vAlign w:val="center"/>
          </w:tcPr>
          <w:p w14:paraId="3C302D1C"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F3F5F3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D359FB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6D3D39A5" w14:textId="77777777" w:rsidR="0055769A" w:rsidRPr="0028146A" w:rsidRDefault="0055769A" w:rsidP="00277B4C">
            <w:pPr>
              <w:pStyle w:val="TAC"/>
              <w:rPr>
                <w:rFonts w:cs="Arial"/>
                <w:sz w:val="16"/>
                <w:szCs w:val="18"/>
              </w:rPr>
            </w:pPr>
            <w:r w:rsidRPr="0028146A">
              <w:rPr>
                <w:rFonts w:cs="Arial"/>
                <w:sz w:val="16"/>
                <w:szCs w:val="18"/>
              </w:rPr>
              <w:t>142200</w:t>
            </w:r>
          </w:p>
        </w:tc>
        <w:tc>
          <w:tcPr>
            <w:tcW w:w="394" w:type="pct"/>
            <w:vAlign w:val="center"/>
          </w:tcPr>
          <w:p w14:paraId="60D96D0B" w14:textId="77777777" w:rsidR="0055769A" w:rsidRPr="0028146A" w:rsidRDefault="0055769A" w:rsidP="00277B4C">
            <w:pPr>
              <w:pStyle w:val="TAC"/>
              <w:rPr>
                <w:rFonts w:cs="Arial"/>
                <w:sz w:val="16"/>
                <w:szCs w:val="18"/>
              </w:rPr>
            </w:pPr>
            <w:r w:rsidRPr="0028146A">
              <w:rPr>
                <w:rFonts w:cs="Arial"/>
                <w:sz w:val="16"/>
                <w:szCs w:val="18"/>
              </w:rPr>
              <w:t>711</w:t>
            </w:r>
          </w:p>
        </w:tc>
        <w:tc>
          <w:tcPr>
            <w:tcW w:w="439" w:type="pct"/>
            <w:vAlign w:val="center"/>
          </w:tcPr>
          <w:p w14:paraId="103933D0" w14:textId="77777777" w:rsidR="0055769A" w:rsidRPr="0028146A" w:rsidRDefault="0055769A" w:rsidP="00277B4C">
            <w:pPr>
              <w:pStyle w:val="TAC"/>
              <w:rPr>
                <w:rFonts w:cs="Arial"/>
                <w:sz w:val="16"/>
                <w:szCs w:val="18"/>
              </w:rPr>
            </w:pPr>
            <w:r w:rsidRPr="0028146A">
              <w:rPr>
                <w:rFonts w:cs="Arial"/>
                <w:sz w:val="16"/>
                <w:szCs w:val="18"/>
              </w:rPr>
              <w:t>148200</w:t>
            </w:r>
          </w:p>
        </w:tc>
        <w:tc>
          <w:tcPr>
            <w:tcW w:w="394" w:type="pct"/>
            <w:vAlign w:val="center"/>
          </w:tcPr>
          <w:p w14:paraId="7D856CDA" w14:textId="77777777" w:rsidR="0055769A" w:rsidRPr="0028146A" w:rsidRDefault="0055769A" w:rsidP="00277B4C">
            <w:pPr>
              <w:pStyle w:val="TAC"/>
              <w:rPr>
                <w:rFonts w:cs="Arial"/>
                <w:sz w:val="16"/>
                <w:szCs w:val="18"/>
              </w:rPr>
            </w:pPr>
            <w:r w:rsidRPr="0028146A">
              <w:rPr>
                <w:rFonts w:cs="Arial"/>
                <w:sz w:val="16"/>
                <w:szCs w:val="18"/>
              </w:rPr>
              <w:t>741</w:t>
            </w:r>
          </w:p>
        </w:tc>
        <w:tc>
          <w:tcPr>
            <w:tcW w:w="494" w:type="pct"/>
            <w:vMerge/>
            <w:vAlign w:val="center"/>
          </w:tcPr>
          <w:p w14:paraId="02ADF38A" w14:textId="77777777" w:rsidR="0055769A" w:rsidRPr="0028146A" w:rsidRDefault="0055769A" w:rsidP="00277B4C">
            <w:pPr>
              <w:pStyle w:val="TAC"/>
              <w:rPr>
                <w:rFonts w:cs="Arial"/>
                <w:sz w:val="16"/>
                <w:szCs w:val="18"/>
                <w:lang w:eastAsia="zh-CN"/>
              </w:rPr>
            </w:pPr>
          </w:p>
        </w:tc>
        <w:tc>
          <w:tcPr>
            <w:tcW w:w="580" w:type="pct"/>
            <w:vMerge/>
            <w:vAlign w:val="center"/>
          </w:tcPr>
          <w:p w14:paraId="6664B0D9" w14:textId="77777777" w:rsidR="0055769A" w:rsidRPr="0028146A" w:rsidRDefault="0055769A" w:rsidP="00277B4C">
            <w:pPr>
              <w:pStyle w:val="TAC"/>
              <w:rPr>
                <w:rFonts w:cs="Arial"/>
                <w:sz w:val="16"/>
                <w:szCs w:val="18"/>
                <w:lang w:eastAsia="zh-CN"/>
              </w:rPr>
            </w:pPr>
          </w:p>
        </w:tc>
      </w:tr>
      <w:tr w:rsidR="0055769A" w:rsidRPr="0028146A" w14:paraId="5BC11AA7" w14:textId="77777777" w:rsidTr="00277B4C">
        <w:trPr>
          <w:trHeight w:val="86"/>
        </w:trPr>
        <w:tc>
          <w:tcPr>
            <w:tcW w:w="303" w:type="pct"/>
            <w:vMerge w:val="restart"/>
            <w:vAlign w:val="center"/>
            <w:hideMark/>
          </w:tcPr>
          <w:p w14:paraId="45FDB256"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n14</w:t>
            </w:r>
          </w:p>
        </w:tc>
        <w:tc>
          <w:tcPr>
            <w:tcW w:w="382" w:type="pct"/>
            <w:vMerge w:val="restart"/>
            <w:vAlign w:val="center"/>
            <w:hideMark/>
          </w:tcPr>
          <w:p w14:paraId="30AF5540"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10</w:t>
            </w:r>
          </w:p>
        </w:tc>
        <w:tc>
          <w:tcPr>
            <w:tcW w:w="299" w:type="pct"/>
            <w:vMerge w:val="restart"/>
            <w:vAlign w:val="center"/>
          </w:tcPr>
          <w:p w14:paraId="51664114"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lang w:eastAsia="zh-CN"/>
              </w:rPr>
              <w:t>15</w:t>
            </w:r>
          </w:p>
        </w:tc>
        <w:tc>
          <w:tcPr>
            <w:tcW w:w="464" w:type="pct"/>
            <w:vMerge w:val="restart"/>
            <w:vAlign w:val="center"/>
          </w:tcPr>
          <w:p w14:paraId="5ADB8B62"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37F16C1"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2D98B006"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55A59BB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Merge w:val="restart"/>
            <w:vAlign w:val="center"/>
          </w:tcPr>
          <w:p w14:paraId="4D538489"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rPr>
              <w:t>158600</w:t>
            </w:r>
          </w:p>
        </w:tc>
        <w:tc>
          <w:tcPr>
            <w:tcW w:w="394" w:type="pct"/>
            <w:vMerge w:val="restart"/>
            <w:vAlign w:val="center"/>
          </w:tcPr>
          <w:p w14:paraId="1810596F"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sz w:val="16"/>
                <w:szCs w:val="18"/>
              </w:rPr>
              <w:t>793</w:t>
            </w:r>
          </w:p>
        </w:tc>
        <w:tc>
          <w:tcPr>
            <w:tcW w:w="439" w:type="pct"/>
            <w:vMerge w:val="restart"/>
            <w:vAlign w:val="center"/>
          </w:tcPr>
          <w:p w14:paraId="4643ACBF"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color w:val="000000"/>
                <w:sz w:val="16"/>
                <w:szCs w:val="18"/>
              </w:rPr>
              <w:t>152600</w:t>
            </w:r>
          </w:p>
        </w:tc>
        <w:tc>
          <w:tcPr>
            <w:tcW w:w="394" w:type="pct"/>
            <w:vMerge w:val="restart"/>
            <w:vAlign w:val="center"/>
          </w:tcPr>
          <w:p w14:paraId="2D4708C9"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hAnsi="Arial" w:cs="Arial"/>
                <w:color w:val="000000"/>
                <w:sz w:val="16"/>
                <w:szCs w:val="18"/>
              </w:rPr>
              <w:t>763</w:t>
            </w:r>
          </w:p>
        </w:tc>
        <w:tc>
          <w:tcPr>
            <w:tcW w:w="494" w:type="pct"/>
            <w:vMerge w:val="restart"/>
            <w:vAlign w:val="center"/>
          </w:tcPr>
          <w:p w14:paraId="1928C1FE" w14:textId="77777777" w:rsidR="0055769A" w:rsidRPr="0028146A" w:rsidRDefault="0055769A" w:rsidP="00277B4C">
            <w:pPr>
              <w:keepNext/>
              <w:keepLines/>
              <w:spacing w:after="0"/>
              <w:jc w:val="center"/>
              <w:rPr>
                <w:rFonts w:ascii="Arial" w:hAnsi="Arial" w:cs="Arial"/>
                <w:sz w:val="16"/>
                <w:szCs w:val="18"/>
                <w:lang w:eastAsia="zh-CN"/>
              </w:rPr>
            </w:pPr>
            <w:r w:rsidRPr="0028146A">
              <w:rPr>
                <w:rFonts w:ascii="Arial" w:eastAsia="宋体" w:hAnsi="Arial" w:cs="Arial"/>
                <w:sz w:val="16"/>
                <w:szCs w:val="18"/>
              </w:rPr>
              <w:t>20@32</w:t>
            </w:r>
          </w:p>
        </w:tc>
        <w:tc>
          <w:tcPr>
            <w:tcW w:w="580" w:type="pct"/>
            <w:vMerge w:val="restart"/>
            <w:vAlign w:val="center"/>
          </w:tcPr>
          <w:p w14:paraId="4BA6DEE0"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52@0</w:t>
            </w:r>
          </w:p>
        </w:tc>
      </w:tr>
      <w:tr w:rsidR="0055769A" w:rsidRPr="0028146A" w14:paraId="56ACF033" w14:textId="77777777" w:rsidTr="00277B4C">
        <w:trPr>
          <w:trHeight w:val="86"/>
        </w:trPr>
        <w:tc>
          <w:tcPr>
            <w:tcW w:w="303" w:type="pct"/>
            <w:vMerge/>
            <w:vAlign w:val="center"/>
          </w:tcPr>
          <w:p w14:paraId="1A286C5C" w14:textId="77777777" w:rsidR="0055769A" w:rsidRPr="0028146A" w:rsidRDefault="0055769A" w:rsidP="00277B4C">
            <w:pPr>
              <w:keepNext/>
              <w:keepLines/>
              <w:spacing w:after="0"/>
              <w:jc w:val="center"/>
              <w:rPr>
                <w:rFonts w:ascii="Arial" w:hAnsi="Arial" w:cs="Arial"/>
                <w:sz w:val="16"/>
                <w:szCs w:val="18"/>
                <w:lang w:eastAsia="zh-CN"/>
              </w:rPr>
            </w:pPr>
          </w:p>
        </w:tc>
        <w:tc>
          <w:tcPr>
            <w:tcW w:w="382" w:type="pct"/>
            <w:vMerge/>
            <w:vAlign w:val="center"/>
          </w:tcPr>
          <w:p w14:paraId="1BD1CA49" w14:textId="77777777" w:rsidR="0055769A" w:rsidRPr="0028146A" w:rsidRDefault="0055769A" w:rsidP="00277B4C">
            <w:pPr>
              <w:keepNext/>
              <w:keepLines/>
              <w:spacing w:after="0"/>
              <w:jc w:val="center"/>
              <w:rPr>
                <w:rFonts w:ascii="Arial" w:hAnsi="Arial" w:cs="Arial"/>
                <w:sz w:val="16"/>
                <w:szCs w:val="18"/>
                <w:lang w:eastAsia="zh-CN"/>
              </w:rPr>
            </w:pPr>
          </w:p>
        </w:tc>
        <w:tc>
          <w:tcPr>
            <w:tcW w:w="299" w:type="pct"/>
            <w:vMerge/>
            <w:vAlign w:val="center"/>
          </w:tcPr>
          <w:p w14:paraId="5A4A0339"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646A7E1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4743722"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973FA1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Merge/>
            <w:vAlign w:val="center"/>
          </w:tcPr>
          <w:p w14:paraId="514DAC3A" w14:textId="77777777" w:rsidR="0055769A" w:rsidRPr="0028146A" w:rsidRDefault="0055769A" w:rsidP="00277B4C">
            <w:pPr>
              <w:keepNext/>
              <w:keepLines/>
              <w:spacing w:after="0"/>
              <w:jc w:val="center"/>
              <w:rPr>
                <w:rFonts w:ascii="Arial" w:hAnsi="Arial" w:cs="Arial"/>
                <w:sz w:val="16"/>
                <w:szCs w:val="18"/>
                <w:lang w:eastAsia="zh-CN"/>
              </w:rPr>
            </w:pPr>
          </w:p>
        </w:tc>
        <w:tc>
          <w:tcPr>
            <w:tcW w:w="394" w:type="pct"/>
            <w:vMerge/>
            <w:vAlign w:val="center"/>
          </w:tcPr>
          <w:p w14:paraId="2BD51A8B" w14:textId="77777777" w:rsidR="0055769A" w:rsidRPr="0028146A" w:rsidRDefault="0055769A" w:rsidP="00277B4C">
            <w:pPr>
              <w:keepNext/>
              <w:keepLines/>
              <w:spacing w:after="0"/>
              <w:jc w:val="center"/>
              <w:rPr>
                <w:rFonts w:ascii="Arial" w:hAnsi="Arial" w:cs="Arial"/>
                <w:sz w:val="16"/>
                <w:szCs w:val="18"/>
                <w:lang w:eastAsia="zh-CN"/>
              </w:rPr>
            </w:pPr>
          </w:p>
        </w:tc>
        <w:tc>
          <w:tcPr>
            <w:tcW w:w="439" w:type="pct"/>
            <w:vMerge/>
            <w:vAlign w:val="center"/>
          </w:tcPr>
          <w:p w14:paraId="2968086F" w14:textId="77777777" w:rsidR="0055769A" w:rsidRPr="0028146A" w:rsidRDefault="0055769A" w:rsidP="00277B4C">
            <w:pPr>
              <w:keepNext/>
              <w:keepLines/>
              <w:spacing w:after="0"/>
              <w:jc w:val="center"/>
              <w:rPr>
                <w:rFonts w:ascii="Arial" w:hAnsi="Arial" w:cs="Arial"/>
                <w:sz w:val="16"/>
                <w:szCs w:val="18"/>
                <w:lang w:eastAsia="zh-CN"/>
              </w:rPr>
            </w:pPr>
          </w:p>
        </w:tc>
        <w:tc>
          <w:tcPr>
            <w:tcW w:w="394" w:type="pct"/>
            <w:vMerge/>
            <w:vAlign w:val="center"/>
          </w:tcPr>
          <w:p w14:paraId="17185E2C" w14:textId="77777777" w:rsidR="0055769A" w:rsidRPr="0028146A" w:rsidRDefault="0055769A" w:rsidP="00277B4C">
            <w:pPr>
              <w:keepNext/>
              <w:keepLines/>
              <w:spacing w:after="0"/>
              <w:jc w:val="center"/>
              <w:rPr>
                <w:rFonts w:ascii="Arial" w:hAnsi="Arial" w:cs="Arial"/>
                <w:sz w:val="16"/>
                <w:szCs w:val="18"/>
                <w:lang w:eastAsia="zh-CN"/>
              </w:rPr>
            </w:pPr>
          </w:p>
        </w:tc>
        <w:tc>
          <w:tcPr>
            <w:tcW w:w="494" w:type="pct"/>
            <w:vMerge/>
            <w:vAlign w:val="center"/>
          </w:tcPr>
          <w:p w14:paraId="1CE17B47" w14:textId="77777777" w:rsidR="0055769A" w:rsidRPr="0028146A" w:rsidRDefault="0055769A" w:rsidP="00277B4C">
            <w:pPr>
              <w:keepNext/>
              <w:keepLines/>
              <w:spacing w:after="0"/>
              <w:jc w:val="center"/>
              <w:rPr>
                <w:rFonts w:ascii="Arial" w:hAnsi="Arial" w:cs="Arial"/>
                <w:sz w:val="16"/>
                <w:szCs w:val="18"/>
                <w:lang w:eastAsia="zh-CN"/>
              </w:rPr>
            </w:pPr>
          </w:p>
        </w:tc>
        <w:tc>
          <w:tcPr>
            <w:tcW w:w="580" w:type="pct"/>
            <w:vMerge/>
            <w:vAlign w:val="center"/>
          </w:tcPr>
          <w:p w14:paraId="11431C9A" w14:textId="77777777" w:rsidR="0055769A" w:rsidRPr="0028146A" w:rsidRDefault="0055769A" w:rsidP="00277B4C">
            <w:pPr>
              <w:keepNext/>
              <w:keepLines/>
              <w:spacing w:after="0"/>
              <w:jc w:val="center"/>
              <w:rPr>
                <w:rFonts w:ascii="Arial" w:hAnsi="Arial" w:cs="Arial"/>
                <w:sz w:val="16"/>
                <w:szCs w:val="18"/>
                <w:lang w:eastAsia="zh-CN"/>
              </w:rPr>
            </w:pPr>
          </w:p>
        </w:tc>
      </w:tr>
      <w:tr w:rsidR="0055769A" w:rsidRPr="0028146A" w14:paraId="15E683FB" w14:textId="77777777" w:rsidTr="00277B4C">
        <w:trPr>
          <w:trHeight w:val="86"/>
        </w:trPr>
        <w:tc>
          <w:tcPr>
            <w:tcW w:w="303" w:type="pct"/>
            <w:vMerge/>
            <w:vAlign w:val="center"/>
          </w:tcPr>
          <w:p w14:paraId="4387AD78" w14:textId="77777777" w:rsidR="0055769A" w:rsidRPr="0028146A" w:rsidRDefault="0055769A" w:rsidP="00277B4C">
            <w:pPr>
              <w:keepNext/>
              <w:keepLines/>
              <w:spacing w:after="0"/>
              <w:jc w:val="center"/>
              <w:rPr>
                <w:rFonts w:ascii="Arial" w:hAnsi="Arial" w:cs="Arial"/>
                <w:sz w:val="16"/>
                <w:szCs w:val="18"/>
                <w:lang w:eastAsia="zh-CN"/>
              </w:rPr>
            </w:pPr>
          </w:p>
        </w:tc>
        <w:tc>
          <w:tcPr>
            <w:tcW w:w="382" w:type="pct"/>
            <w:vMerge/>
            <w:vAlign w:val="center"/>
          </w:tcPr>
          <w:p w14:paraId="47169F5F" w14:textId="77777777" w:rsidR="0055769A" w:rsidRPr="0028146A" w:rsidRDefault="0055769A" w:rsidP="00277B4C">
            <w:pPr>
              <w:keepNext/>
              <w:keepLines/>
              <w:spacing w:after="0"/>
              <w:jc w:val="center"/>
              <w:rPr>
                <w:rFonts w:ascii="Arial" w:hAnsi="Arial" w:cs="Arial"/>
                <w:sz w:val="16"/>
                <w:szCs w:val="18"/>
                <w:lang w:eastAsia="zh-CN"/>
              </w:rPr>
            </w:pPr>
          </w:p>
        </w:tc>
        <w:tc>
          <w:tcPr>
            <w:tcW w:w="299" w:type="pct"/>
            <w:vMerge/>
            <w:vAlign w:val="center"/>
          </w:tcPr>
          <w:p w14:paraId="49ECE3FE"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1FF3510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4776303"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31E472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Merge/>
            <w:vAlign w:val="center"/>
          </w:tcPr>
          <w:p w14:paraId="3B9C6D93" w14:textId="77777777" w:rsidR="0055769A" w:rsidRPr="0028146A" w:rsidRDefault="0055769A" w:rsidP="00277B4C">
            <w:pPr>
              <w:keepNext/>
              <w:keepLines/>
              <w:spacing w:after="0"/>
              <w:jc w:val="center"/>
              <w:rPr>
                <w:rFonts w:ascii="Arial" w:hAnsi="Arial" w:cs="Arial"/>
                <w:sz w:val="16"/>
                <w:szCs w:val="18"/>
                <w:lang w:eastAsia="zh-CN"/>
              </w:rPr>
            </w:pPr>
          </w:p>
        </w:tc>
        <w:tc>
          <w:tcPr>
            <w:tcW w:w="394" w:type="pct"/>
            <w:vMerge/>
            <w:vAlign w:val="center"/>
          </w:tcPr>
          <w:p w14:paraId="7B24620A" w14:textId="77777777" w:rsidR="0055769A" w:rsidRPr="0028146A" w:rsidRDefault="0055769A" w:rsidP="00277B4C">
            <w:pPr>
              <w:keepNext/>
              <w:keepLines/>
              <w:spacing w:after="0"/>
              <w:jc w:val="center"/>
              <w:rPr>
                <w:rFonts w:ascii="Arial" w:hAnsi="Arial" w:cs="Arial"/>
                <w:sz w:val="16"/>
                <w:szCs w:val="18"/>
                <w:lang w:eastAsia="zh-CN"/>
              </w:rPr>
            </w:pPr>
          </w:p>
        </w:tc>
        <w:tc>
          <w:tcPr>
            <w:tcW w:w="439" w:type="pct"/>
            <w:vMerge/>
            <w:vAlign w:val="center"/>
          </w:tcPr>
          <w:p w14:paraId="3DD20EF9" w14:textId="77777777" w:rsidR="0055769A" w:rsidRPr="0028146A" w:rsidRDefault="0055769A" w:rsidP="00277B4C">
            <w:pPr>
              <w:keepNext/>
              <w:keepLines/>
              <w:spacing w:after="0"/>
              <w:jc w:val="center"/>
              <w:rPr>
                <w:rFonts w:ascii="Arial" w:hAnsi="Arial" w:cs="Arial"/>
                <w:sz w:val="16"/>
                <w:szCs w:val="18"/>
                <w:lang w:eastAsia="zh-CN"/>
              </w:rPr>
            </w:pPr>
          </w:p>
        </w:tc>
        <w:tc>
          <w:tcPr>
            <w:tcW w:w="394" w:type="pct"/>
            <w:vMerge/>
            <w:vAlign w:val="center"/>
          </w:tcPr>
          <w:p w14:paraId="3E952B2B" w14:textId="77777777" w:rsidR="0055769A" w:rsidRPr="0028146A" w:rsidRDefault="0055769A" w:rsidP="00277B4C">
            <w:pPr>
              <w:keepNext/>
              <w:keepLines/>
              <w:spacing w:after="0"/>
              <w:jc w:val="center"/>
              <w:rPr>
                <w:rFonts w:ascii="Arial" w:hAnsi="Arial" w:cs="Arial"/>
                <w:sz w:val="16"/>
                <w:szCs w:val="18"/>
                <w:lang w:eastAsia="zh-CN"/>
              </w:rPr>
            </w:pPr>
          </w:p>
        </w:tc>
        <w:tc>
          <w:tcPr>
            <w:tcW w:w="494" w:type="pct"/>
            <w:vMerge/>
            <w:vAlign w:val="center"/>
          </w:tcPr>
          <w:p w14:paraId="7BA5D9BF" w14:textId="77777777" w:rsidR="0055769A" w:rsidRPr="0028146A" w:rsidRDefault="0055769A" w:rsidP="00277B4C">
            <w:pPr>
              <w:keepNext/>
              <w:keepLines/>
              <w:spacing w:after="0"/>
              <w:jc w:val="center"/>
              <w:rPr>
                <w:rFonts w:ascii="Arial" w:hAnsi="Arial" w:cs="Arial"/>
                <w:sz w:val="16"/>
                <w:szCs w:val="18"/>
                <w:lang w:eastAsia="zh-CN"/>
              </w:rPr>
            </w:pPr>
          </w:p>
        </w:tc>
        <w:tc>
          <w:tcPr>
            <w:tcW w:w="580" w:type="pct"/>
            <w:vMerge/>
            <w:vAlign w:val="center"/>
          </w:tcPr>
          <w:p w14:paraId="249F7F61" w14:textId="77777777" w:rsidR="0055769A" w:rsidRPr="0028146A" w:rsidRDefault="0055769A" w:rsidP="00277B4C">
            <w:pPr>
              <w:keepNext/>
              <w:keepLines/>
              <w:spacing w:after="0"/>
              <w:jc w:val="center"/>
              <w:rPr>
                <w:rFonts w:ascii="Arial" w:hAnsi="Arial" w:cs="Arial"/>
                <w:sz w:val="16"/>
                <w:szCs w:val="18"/>
                <w:lang w:eastAsia="zh-CN"/>
              </w:rPr>
            </w:pPr>
          </w:p>
        </w:tc>
      </w:tr>
      <w:tr w:rsidR="0055769A" w:rsidRPr="0028146A" w14:paraId="41B6ADB2" w14:textId="77777777" w:rsidTr="00277B4C">
        <w:trPr>
          <w:trHeight w:val="86"/>
        </w:trPr>
        <w:tc>
          <w:tcPr>
            <w:tcW w:w="303" w:type="pct"/>
            <w:vMerge w:val="restart"/>
            <w:vAlign w:val="center"/>
            <w:hideMark/>
          </w:tcPr>
          <w:p w14:paraId="4762028F" w14:textId="77777777" w:rsidR="0055769A" w:rsidRPr="0028146A" w:rsidRDefault="0055769A" w:rsidP="00277B4C">
            <w:pPr>
              <w:pStyle w:val="TAC"/>
              <w:rPr>
                <w:rFonts w:eastAsia="Yu Mincho" w:cs="Arial"/>
                <w:sz w:val="16"/>
                <w:szCs w:val="18"/>
              </w:rPr>
            </w:pPr>
            <w:r w:rsidRPr="0028146A">
              <w:rPr>
                <w:rFonts w:eastAsia="Yu Mincho" w:cs="Arial"/>
                <w:sz w:val="16"/>
                <w:szCs w:val="18"/>
              </w:rPr>
              <w:t>n20</w:t>
            </w:r>
          </w:p>
        </w:tc>
        <w:tc>
          <w:tcPr>
            <w:tcW w:w="382" w:type="pct"/>
            <w:vMerge w:val="restart"/>
            <w:vAlign w:val="center"/>
            <w:hideMark/>
          </w:tcPr>
          <w:p w14:paraId="160901A4"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7290B44F"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346242B2"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8A57437"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3E683BBF"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FC8D91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173D24DE" w14:textId="77777777" w:rsidR="0055769A" w:rsidRPr="0028146A" w:rsidRDefault="0055769A" w:rsidP="00277B4C">
            <w:pPr>
              <w:pStyle w:val="TAC"/>
              <w:rPr>
                <w:rFonts w:cs="Arial"/>
                <w:sz w:val="16"/>
                <w:szCs w:val="18"/>
              </w:rPr>
            </w:pPr>
            <w:r w:rsidRPr="0028146A">
              <w:rPr>
                <w:rFonts w:cs="Arial"/>
                <w:sz w:val="16"/>
                <w:szCs w:val="18"/>
              </w:rPr>
              <w:t>167900</w:t>
            </w:r>
          </w:p>
        </w:tc>
        <w:tc>
          <w:tcPr>
            <w:tcW w:w="394" w:type="pct"/>
            <w:vAlign w:val="center"/>
          </w:tcPr>
          <w:p w14:paraId="1FBC2680" w14:textId="77777777" w:rsidR="0055769A" w:rsidRPr="0028146A" w:rsidRDefault="0055769A" w:rsidP="00277B4C">
            <w:pPr>
              <w:pStyle w:val="TAC"/>
              <w:rPr>
                <w:rFonts w:cs="Arial"/>
                <w:sz w:val="16"/>
                <w:szCs w:val="18"/>
              </w:rPr>
            </w:pPr>
            <w:r w:rsidRPr="0028146A">
              <w:rPr>
                <w:rFonts w:cs="Arial"/>
                <w:sz w:val="16"/>
                <w:szCs w:val="18"/>
              </w:rPr>
              <w:t>839.5</w:t>
            </w:r>
          </w:p>
        </w:tc>
        <w:tc>
          <w:tcPr>
            <w:tcW w:w="439" w:type="pct"/>
            <w:vAlign w:val="center"/>
          </w:tcPr>
          <w:p w14:paraId="101DCBC7" w14:textId="77777777" w:rsidR="0055769A" w:rsidRPr="0028146A" w:rsidRDefault="0055769A" w:rsidP="00277B4C">
            <w:pPr>
              <w:pStyle w:val="TAC"/>
              <w:rPr>
                <w:rFonts w:cs="Arial"/>
                <w:sz w:val="16"/>
                <w:szCs w:val="18"/>
              </w:rPr>
            </w:pPr>
            <w:r w:rsidRPr="0028146A">
              <w:rPr>
                <w:rFonts w:cs="Arial"/>
                <w:sz w:val="16"/>
                <w:szCs w:val="18"/>
              </w:rPr>
              <w:t>159700</w:t>
            </w:r>
          </w:p>
        </w:tc>
        <w:tc>
          <w:tcPr>
            <w:tcW w:w="394" w:type="pct"/>
            <w:vAlign w:val="center"/>
          </w:tcPr>
          <w:p w14:paraId="621F4B83" w14:textId="77777777" w:rsidR="0055769A" w:rsidRPr="0028146A" w:rsidRDefault="0055769A" w:rsidP="00277B4C">
            <w:pPr>
              <w:pStyle w:val="TAC"/>
              <w:rPr>
                <w:rFonts w:cs="Arial"/>
                <w:sz w:val="16"/>
                <w:szCs w:val="18"/>
              </w:rPr>
            </w:pPr>
            <w:r w:rsidRPr="0028146A">
              <w:rPr>
                <w:rFonts w:cs="Arial"/>
                <w:sz w:val="16"/>
                <w:szCs w:val="18"/>
              </w:rPr>
              <w:t>798.5</w:t>
            </w:r>
          </w:p>
        </w:tc>
        <w:tc>
          <w:tcPr>
            <w:tcW w:w="494" w:type="pct"/>
            <w:vMerge w:val="restart"/>
            <w:vAlign w:val="center"/>
          </w:tcPr>
          <w:p w14:paraId="65A0BF99" w14:textId="77777777" w:rsidR="0055769A" w:rsidRPr="0028146A" w:rsidRDefault="0055769A" w:rsidP="00277B4C">
            <w:pPr>
              <w:pStyle w:val="TAC"/>
              <w:rPr>
                <w:rFonts w:eastAsia="Yu Mincho" w:cs="Arial"/>
                <w:sz w:val="16"/>
                <w:szCs w:val="18"/>
              </w:rPr>
            </w:pPr>
            <w:r w:rsidRPr="0028146A">
              <w:rPr>
                <w:rFonts w:eastAsia="宋体" w:cs="Arial"/>
                <w:sz w:val="16"/>
                <w:szCs w:val="18"/>
              </w:rPr>
              <w:t>20@11</w:t>
            </w:r>
          </w:p>
        </w:tc>
        <w:tc>
          <w:tcPr>
            <w:tcW w:w="580" w:type="pct"/>
            <w:vMerge w:val="restart"/>
            <w:vAlign w:val="center"/>
          </w:tcPr>
          <w:p w14:paraId="62E336B5"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09D2C6AE" w14:textId="77777777" w:rsidTr="00277B4C">
        <w:trPr>
          <w:trHeight w:val="86"/>
        </w:trPr>
        <w:tc>
          <w:tcPr>
            <w:tcW w:w="303" w:type="pct"/>
            <w:vMerge/>
            <w:vAlign w:val="center"/>
          </w:tcPr>
          <w:p w14:paraId="18326DBE" w14:textId="77777777" w:rsidR="0055769A" w:rsidRPr="0028146A" w:rsidRDefault="0055769A" w:rsidP="00277B4C">
            <w:pPr>
              <w:pStyle w:val="TAC"/>
              <w:rPr>
                <w:rFonts w:eastAsia="Yu Mincho" w:cs="Arial"/>
                <w:sz w:val="16"/>
                <w:szCs w:val="18"/>
              </w:rPr>
            </w:pPr>
          </w:p>
        </w:tc>
        <w:tc>
          <w:tcPr>
            <w:tcW w:w="382" w:type="pct"/>
            <w:vMerge/>
            <w:vAlign w:val="center"/>
          </w:tcPr>
          <w:p w14:paraId="61A8D0F6" w14:textId="77777777" w:rsidR="0055769A" w:rsidRPr="0028146A" w:rsidRDefault="0055769A" w:rsidP="00277B4C">
            <w:pPr>
              <w:pStyle w:val="TAC"/>
              <w:rPr>
                <w:rFonts w:eastAsia="Yu Mincho" w:cs="Arial"/>
                <w:sz w:val="16"/>
                <w:szCs w:val="18"/>
              </w:rPr>
            </w:pPr>
          </w:p>
        </w:tc>
        <w:tc>
          <w:tcPr>
            <w:tcW w:w="299" w:type="pct"/>
            <w:vMerge/>
            <w:vAlign w:val="center"/>
          </w:tcPr>
          <w:p w14:paraId="24655D63" w14:textId="77777777" w:rsidR="0055769A" w:rsidRPr="0028146A" w:rsidRDefault="0055769A" w:rsidP="00277B4C">
            <w:pPr>
              <w:pStyle w:val="TAC"/>
              <w:rPr>
                <w:rFonts w:cs="Arial"/>
                <w:sz w:val="16"/>
                <w:szCs w:val="18"/>
                <w:lang w:eastAsia="zh-CN"/>
              </w:rPr>
            </w:pPr>
          </w:p>
        </w:tc>
        <w:tc>
          <w:tcPr>
            <w:tcW w:w="464" w:type="pct"/>
            <w:vMerge/>
            <w:vAlign w:val="center"/>
          </w:tcPr>
          <w:p w14:paraId="5FBC67A5"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9E1061F"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8B4C3A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39C2C931" w14:textId="77777777" w:rsidR="0055769A" w:rsidRPr="0028146A" w:rsidRDefault="0055769A" w:rsidP="00277B4C">
            <w:pPr>
              <w:pStyle w:val="TAC"/>
              <w:rPr>
                <w:rFonts w:cs="Arial"/>
                <w:sz w:val="16"/>
                <w:szCs w:val="18"/>
              </w:rPr>
            </w:pPr>
            <w:r w:rsidRPr="0028146A">
              <w:rPr>
                <w:rFonts w:cs="Arial"/>
                <w:sz w:val="16"/>
                <w:szCs w:val="18"/>
              </w:rPr>
              <w:t>169400</w:t>
            </w:r>
          </w:p>
        </w:tc>
        <w:tc>
          <w:tcPr>
            <w:tcW w:w="394" w:type="pct"/>
            <w:vAlign w:val="center"/>
          </w:tcPr>
          <w:p w14:paraId="00AD2962" w14:textId="77777777" w:rsidR="0055769A" w:rsidRPr="0028146A" w:rsidRDefault="0055769A" w:rsidP="00277B4C">
            <w:pPr>
              <w:pStyle w:val="TAC"/>
              <w:rPr>
                <w:rFonts w:cs="Arial"/>
                <w:sz w:val="16"/>
                <w:szCs w:val="18"/>
              </w:rPr>
            </w:pPr>
            <w:r w:rsidRPr="0028146A">
              <w:rPr>
                <w:rFonts w:cs="Arial"/>
                <w:sz w:val="16"/>
                <w:szCs w:val="18"/>
              </w:rPr>
              <w:t>847</w:t>
            </w:r>
          </w:p>
        </w:tc>
        <w:tc>
          <w:tcPr>
            <w:tcW w:w="439" w:type="pct"/>
            <w:vAlign w:val="center"/>
          </w:tcPr>
          <w:p w14:paraId="0E193A25" w14:textId="77777777" w:rsidR="0055769A" w:rsidRPr="0028146A" w:rsidRDefault="0055769A" w:rsidP="00277B4C">
            <w:pPr>
              <w:pStyle w:val="TAC"/>
              <w:rPr>
                <w:rFonts w:cs="Arial"/>
                <w:sz w:val="16"/>
                <w:szCs w:val="18"/>
              </w:rPr>
            </w:pPr>
            <w:r w:rsidRPr="0028146A">
              <w:rPr>
                <w:rFonts w:cs="Arial"/>
                <w:sz w:val="16"/>
                <w:szCs w:val="18"/>
              </w:rPr>
              <w:t>161200</w:t>
            </w:r>
          </w:p>
        </w:tc>
        <w:tc>
          <w:tcPr>
            <w:tcW w:w="394" w:type="pct"/>
            <w:vAlign w:val="center"/>
          </w:tcPr>
          <w:p w14:paraId="78D850FD" w14:textId="77777777" w:rsidR="0055769A" w:rsidRPr="0028146A" w:rsidRDefault="0055769A" w:rsidP="00277B4C">
            <w:pPr>
              <w:pStyle w:val="TAC"/>
              <w:rPr>
                <w:rFonts w:cs="Arial"/>
                <w:sz w:val="16"/>
                <w:szCs w:val="18"/>
              </w:rPr>
            </w:pPr>
            <w:r w:rsidRPr="0028146A">
              <w:rPr>
                <w:rFonts w:cs="Arial"/>
                <w:sz w:val="16"/>
                <w:szCs w:val="18"/>
              </w:rPr>
              <w:t>806</w:t>
            </w:r>
          </w:p>
        </w:tc>
        <w:tc>
          <w:tcPr>
            <w:tcW w:w="494" w:type="pct"/>
            <w:vMerge/>
            <w:vAlign w:val="center"/>
          </w:tcPr>
          <w:p w14:paraId="1DA8046B" w14:textId="77777777" w:rsidR="0055769A" w:rsidRPr="0028146A" w:rsidRDefault="0055769A" w:rsidP="00277B4C">
            <w:pPr>
              <w:pStyle w:val="TAC"/>
              <w:rPr>
                <w:rFonts w:eastAsia="Yu Mincho" w:cs="Arial"/>
                <w:sz w:val="16"/>
                <w:szCs w:val="18"/>
              </w:rPr>
            </w:pPr>
          </w:p>
        </w:tc>
        <w:tc>
          <w:tcPr>
            <w:tcW w:w="580" w:type="pct"/>
            <w:vMerge/>
            <w:vAlign w:val="center"/>
          </w:tcPr>
          <w:p w14:paraId="51BE3A63" w14:textId="77777777" w:rsidR="0055769A" w:rsidRPr="0028146A" w:rsidRDefault="0055769A" w:rsidP="00277B4C">
            <w:pPr>
              <w:pStyle w:val="TAC"/>
              <w:rPr>
                <w:rFonts w:eastAsia="Yu Mincho" w:cs="Arial"/>
                <w:sz w:val="16"/>
                <w:szCs w:val="18"/>
              </w:rPr>
            </w:pPr>
          </w:p>
        </w:tc>
      </w:tr>
      <w:tr w:rsidR="0055769A" w:rsidRPr="0028146A" w14:paraId="3DF41FC3" w14:textId="77777777" w:rsidTr="00277B4C">
        <w:trPr>
          <w:trHeight w:val="86"/>
        </w:trPr>
        <w:tc>
          <w:tcPr>
            <w:tcW w:w="303" w:type="pct"/>
            <w:vMerge/>
            <w:vAlign w:val="center"/>
          </w:tcPr>
          <w:p w14:paraId="761CA519" w14:textId="77777777" w:rsidR="0055769A" w:rsidRPr="0028146A" w:rsidRDefault="0055769A" w:rsidP="00277B4C">
            <w:pPr>
              <w:pStyle w:val="TAC"/>
              <w:rPr>
                <w:rFonts w:eastAsia="Yu Mincho" w:cs="Arial"/>
                <w:sz w:val="16"/>
                <w:szCs w:val="18"/>
              </w:rPr>
            </w:pPr>
          </w:p>
        </w:tc>
        <w:tc>
          <w:tcPr>
            <w:tcW w:w="382" w:type="pct"/>
            <w:vMerge/>
            <w:vAlign w:val="center"/>
          </w:tcPr>
          <w:p w14:paraId="43F6B082" w14:textId="77777777" w:rsidR="0055769A" w:rsidRPr="0028146A" w:rsidRDefault="0055769A" w:rsidP="00277B4C">
            <w:pPr>
              <w:pStyle w:val="TAC"/>
              <w:rPr>
                <w:rFonts w:eastAsia="Yu Mincho" w:cs="Arial"/>
                <w:sz w:val="16"/>
                <w:szCs w:val="18"/>
              </w:rPr>
            </w:pPr>
          </w:p>
        </w:tc>
        <w:tc>
          <w:tcPr>
            <w:tcW w:w="299" w:type="pct"/>
            <w:vMerge/>
            <w:vAlign w:val="center"/>
          </w:tcPr>
          <w:p w14:paraId="69DE51CD" w14:textId="77777777" w:rsidR="0055769A" w:rsidRPr="0028146A" w:rsidRDefault="0055769A" w:rsidP="00277B4C">
            <w:pPr>
              <w:pStyle w:val="TAC"/>
              <w:rPr>
                <w:rFonts w:cs="Arial"/>
                <w:sz w:val="16"/>
                <w:szCs w:val="18"/>
                <w:lang w:eastAsia="zh-CN"/>
              </w:rPr>
            </w:pPr>
          </w:p>
        </w:tc>
        <w:tc>
          <w:tcPr>
            <w:tcW w:w="464" w:type="pct"/>
            <w:vMerge/>
            <w:vAlign w:val="center"/>
          </w:tcPr>
          <w:p w14:paraId="10F518D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25C7A5A3"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72A1F6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26038D4F" w14:textId="77777777" w:rsidR="0055769A" w:rsidRPr="0028146A" w:rsidRDefault="0055769A" w:rsidP="00277B4C">
            <w:pPr>
              <w:pStyle w:val="TAC"/>
              <w:rPr>
                <w:rFonts w:cs="Arial"/>
                <w:sz w:val="16"/>
                <w:szCs w:val="18"/>
              </w:rPr>
            </w:pPr>
            <w:r w:rsidRPr="0028146A">
              <w:rPr>
                <w:rFonts w:cs="Arial"/>
                <w:sz w:val="16"/>
                <w:szCs w:val="18"/>
              </w:rPr>
              <w:t>170900</w:t>
            </w:r>
          </w:p>
        </w:tc>
        <w:tc>
          <w:tcPr>
            <w:tcW w:w="394" w:type="pct"/>
            <w:vAlign w:val="center"/>
          </w:tcPr>
          <w:p w14:paraId="7150CFE9" w14:textId="77777777" w:rsidR="0055769A" w:rsidRPr="0028146A" w:rsidRDefault="0055769A" w:rsidP="00277B4C">
            <w:pPr>
              <w:pStyle w:val="TAC"/>
              <w:rPr>
                <w:rFonts w:cs="Arial"/>
                <w:sz w:val="16"/>
                <w:szCs w:val="18"/>
              </w:rPr>
            </w:pPr>
            <w:r w:rsidRPr="0028146A">
              <w:rPr>
                <w:rFonts w:cs="Arial"/>
                <w:sz w:val="16"/>
                <w:szCs w:val="18"/>
              </w:rPr>
              <w:t>854.5</w:t>
            </w:r>
          </w:p>
        </w:tc>
        <w:tc>
          <w:tcPr>
            <w:tcW w:w="439" w:type="pct"/>
            <w:vAlign w:val="center"/>
          </w:tcPr>
          <w:p w14:paraId="44451109" w14:textId="77777777" w:rsidR="0055769A" w:rsidRPr="0028146A" w:rsidRDefault="0055769A" w:rsidP="00277B4C">
            <w:pPr>
              <w:pStyle w:val="TAC"/>
              <w:rPr>
                <w:rFonts w:cs="Arial"/>
                <w:sz w:val="16"/>
                <w:szCs w:val="18"/>
              </w:rPr>
            </w:pPr>
            <w:r w:rsidRPr="0028146A">
              <w:rPr>
                <w:rFonts w:cs="Arial"/>
                <w:sz w:val="16"/>
                <w:szCs w:val="18"/>
              </w:rPr>
              <w:t>162700</w:t>
            </w:r>
          </w:p>
        </w:tc>
        <w:tc>
          <w:tcPr>
            <w:tcW w:w="394" w:type="pct"/>
            <w:vAlign w:val="center"/>
          </w:tcPr>
          <w:p w14:paraId="28AB559F" w14:textId="77777777" w:rsidR="0055769A" w:rsidRPr="0028146A" w:rsidRDefault="0055769A" w:rsidP="00277B4C">
            <w:pPr>
              <w:pStyle w:val="TAC"/>
              <w:rPr>
                <w:rFonts w:cs="Arial"/>
                <w:sz w:val="16"/>
                <w:szCs w:val="18"/>
              </w:rPr>
            </w:pPr>
            <w:r w:rsidRPr="0028146A">
              <w:rPr>
                <w:rFonts w:cs="Arial"/>
                <w:sz w:val="16"/>
                <w:szCs w:val="18"/>
              </w:rPr>
              <w:t>813.5</w:t>
            </w:r>
          </w:p>
        </w:tc>
        <w:tc>
          <w:tcPr>
            <w:tcW w:w="494" w:type="pct"/>
            <w:vMerge/>
            <w:vAlign w:val="center"/>
          </w:tcPr>
          <w:p w14:paraId="500075F3" w14:textId="77777777" w:rsidR="0055769A" w:rsidRPr="0028146A" w:rsidRDefault="0055769A" w:rsidP="00277B4C">
            <w:pPr>
              <w:pStyle w:val="TAC"/>
              <w:rPr>
                <w:rFonts w:eastAsia="Yu Mincho" w:cs="Arial"/>
                <w:sz w:val="16"/>
                <w:szCs w:val="18"/>
              </w:rPr>
            </w:pPr>
          </w:p>
        </w:tc>
        <w:tc>
          <w:tcPr>
            <w:tcW w:w="580" w:type="pct"/>
            <w:vMerge/>
            <w:vAlign w:val="center"/>
          </w:tcPr>
          <w:p w14:paraId="3CB9C62A" w14:textId="77777777" w:rsidR="0055769A" w:rsidRPr="0028146A" w:rsidRDefault="0055769A" w:rsidP="00277B4C">
            <w:pPr>
              <w:pStyle w:val="TAC"/>
              <w:rPr>
                <w:rFonts w:eastAsia="Yu Mincho" w:cs="Arial"/>
                <w:sz w:val="16"/>
                <w:szCs w:val="18"/>
              </w:rPr>
            </w:pPr>
          </w:p>
        </w:tc>
      </w:tr>
      <w:tr w:rsidR="0055769A" w:rsidRPr="0028146A" w14:paraId="027A158D" w14:textId="77777777" w:rsidTr="00277B4C">
        <w:trPr>
          <w:trHeight w:val="189"/>
        </w:trPr>
        <w:tc>
          <w:tcPr>
            <w:tcW w:w="303" w:type="pct"/>
            <w:vMerge w:val="restart"/>
            <w:vAlign w:val="center"/>
            <w:hideMark/>
          </w:tcPr>
          <w:p w14:paraId="597341E6" w14:textId="77777777" w:rsidR="0055769A" w:rsidRPr="0028146A" w:rsidRDefault="0055769A" w:rsidP="00277B4C">
            <w:pPr>
              <w:pStyle w:val="TAC"/>
              <w:rPr>
                <w:rFonts w:eastAsia="Yu Mincho" w:cs="Arial"/>
                <w:sz w:val="16"/>
                <w:szCs w:val="18"/>
              </w:rPr>
            </w:pPr>
            <w:r w:rsidRPr="0028146A">
              <w:rPr>
                <w:rFonts w:eastAsia="Yu Mincho" w:cs="Arial"/>
                <w:sz w:val="16"/>
                <w:szCs w:val="18"/>
              </w:rPr>
              <w:t>n25</w:t>
            </w:r>
          </w:p>
        </w:tc>
        <w:tc>
          <w:tcPr>
            <w:tcW w:w="382" w:type="pct"/>
            <w:vMerge w:val="restart"/>
            <w:vAlign w:val="center"/>
            <w:hideMark/>
          </w:tcPr>
          <w:p w14:paraId="35B3E807"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51D9155B"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10152279"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15D82A57"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20DD0FCB"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5BB39D7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14AC92FC" w14:textId="77777777" w:rsidR="0055769A" w:rsidRPr="0028146A" w:rsidRDefault="0055769A" w:rsidP="00277B4C">
            <w:pPr>
              <w:pStyle w:val="TAC"/>
              <w:rPr>
                <w:rFonts w:cs="Arial"/>
                <w:sz w:val="16"/>
                <w:szCs w:val="18"/>
              </w:rPr>
            </w:pPr>
            <w:r w:rsidRPr="0028146A">
              <w:rPr>
                <w:rFonts w:cs="Arial"/>
                <w:sz w:val="16"/>
                <w:szCs w:val="18"/>
              </w:rPr>
              <w:t>371500</w:t>
            </w:r>
          </w:p>
        </w:tc>
        <w:tc>
          <w:tcPr>
            <w:tcW w:w="394" w:type="pct"/>
            <w:vAlign w:val="center"/>
          </w:tcPr>
          <w:p w14:paraId="3B8F7C3A" w14:textId="77777777" w:rsidR="0055769A" w:rsidRPr="0028146A" w:rsidRDefault="0055769A" w:rsidP="00277B4C">
            <w:pPr>
              <w:pStyle w:val="TAC"/>
              <w:rPr>
                <w:rFonts w:cs="Arial"/>
                <w:sz w:val="16"/>
                <w:szCs w:val="18"/>
              </w:rPr>
            </w:pPr>
            <w:r w:rsidRPr="0028146A">
              <w:rPr>
                <w:rFonts w:cs="Arial"/>
                <w:sz w:val="16"/>
                <w:szCs w:val="18"/>
              </w:rPr>
              <w:t>1857.5</w:t>
            </w:r>
          </w:p>
        </w:tc>
        <w:tc>
          <w:tcPr>
            <w:tcW w:w="439" w:type="pct"/>
            <w:vAlign w:val="center"/>
          </w:tcPr>
          <w:p w14:paraId="0A9D9D22" w14:textId="77777777" w:rsidR="0055769A" w:rsidRPr="0028146A" w:rsidRDefault="0055769A" w:rsidP="00277B4C">
            <w:pPr>
              <w:pStyle w:val="TAC"/>
              <w:rPr>
                <w:rFonts w:cs="Arial"/>
                <w:sz w:val="16"/>
                <w:szCs w:val="18"/>
              </w:rPr>
            </w:pPr>
            <w:r w:rsidRPr="0028146A">
              <w:rPr>
                <w:rFonts w:cs="Arial"/>
                <w:sz w:val="16"/>
                <w:szCs w:val="18"/>
              </w:rPr>
              <w:t>387500</w:t>
            </w:r>
          </w:p>
        </w:tc>
        <w:tc>
          <w:tcPr>
            <w:tcW w:w="394" w:type="pct"/>
            <w:vAlign w:val="center"/>
          </w:tcPr>
          <w:p w14:paraId="5BA1CF95" w14:textId="77777777" w:rsidR="0055769A" w:rsidRPr="0028146A" w:rsidRDefault="0055769A" w:rsidP="00277B4C">
            <w:pPr>
              <w:pStyle w:val="TAC"/>
              <w:rPr>
                <w:rFonts w:cs="Arial"/>
                <w:sz w:val="16"/>
                <w:szCs w:val="18"/>
              </w:rPr>
            </w:pPr>
            <w:r w:rsidRPr="0028146A">
              <w:rPr>
                <w:rFonts w:cs="Arial"/>
                <w:sz w:val="16"/>
                <w:szCs w:val="18"/>
              </w:rPr>
              <w:t>1937.5</w:t>
            </w:r>
          </w:p>
        </w:tc>
        <w:tc>
          <w:tcPr>
            <w:tcW w:w="494" w:type="pct"/>
            <w:vMerge w:val="restart"/>
            <w:vAlign w:val="center"/>
          </w:tcPr>
          <w:p w14:paraId="69A563BD" w14:textId="77777777" w:rsidR="0055769A" w:rsidRPr="0028146A" w:rsidRDefault="0055769A" w:rsidP="00277B4C">
            <w:pPr>
              <w:pStyle w:val="TAC"/>
              <w:rPr>
                <w:rFonts w:eastAsia="Yu Mincho" w:cs="Arial"/>
                <w:sz w:val="16"/>
                <w:szCs w:val="18"/>
              </w:rPr>
            </w:pPr>
            <w:r w:rsidRPr="0028146A">
              <w:rPr>
                <w:rFonts w:eastAsia="宋体" w:cs="Arial"/>
                <w:sz w:val="16"/>
                <w:szCs w:val="18"/>
              </w:rPr>
              <w:t>50@29</w:t>
            </w:r>
          </w:p>
        </w:tc>
        <w:tc>
          <w:tcPr>
            <w:tcW w:w="580" w:type="pct"/>
            <w:vMerge w:val="restart"/>
            <w:vAlign w:val="center"/>
          </w:tcPr>
          <w:p w14:paraId="08F036FC"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65D53C51" w14:textId="77777777" w:rsidTr="00277B4C">
        <w:trPr>
          <w:trHeight w:val="86"/>
        </w:trPr>
        <w:tc>
          <w:tcPr>
            <w:tcW w:w="303" w:type="pct"/>
            <w:vMerge/>
            <w:vAlign w:val="center"/>
          </w:tcPr>
          <w:p w14:paraId="209977F3" w14:textId="77777777" w:rsidR="0055769A" w:rsidRPr="0028146A" w:rsidRDefault="0055769A" w:rsidP="00277B4C">
            <w:pPr>
              <w:pStyle w:val="TAC"/>
              <w:rPr>
                <w:rFonts w:eastAsia="Yu Mincho" w:cs="Arial"/>
                <w:sz w:val="16"/>
                <w:szCs w:val="18"/>
              </w:rPr>
            </w:pPr>
          </w:p>
        </w:tc>
        <w:tc>
          <w:tcPr>
            <w:tcW w:w="382" w:type="pct"/>
            <w:vMerge/>
            <w:vAlign w:val="center"/>
          </w:tcPr>
          <w:p w14:paraId="3A9B61D3" w14:textId="77777777" w:rsidR="0055769A" w:rsidRPr="0028146A" w:rsidRDefault="0055769A" w:rsidP="00277B4C">
            <w:pPr>
              <w:pStyle w:val="TAC"/>
              <w:rPr>
                <w:rFonts w:eastAsia="Yu Mincho" w:cs="Arial"/>
                <w:sz w:val="16"/>
                <w:szCs w:val="18"/>
              </w:rPr>
            </w:pPr>
          </w:p>
        </w:tc>
        <w:tc>
          <w:tcPr>
            <w:tcW w:w="299" w:type="pct"/>
            <w:vMerge/>
            <w:vAlign w:val="center"/>
          </w:tcPr>
          <w:p w14:paraId="76049D23" w14:textId="77777777" w:rsidR="0055769A" w:rsidRPr="0028146A" w:rsidRDefault="0055769A" w:rsidP="00277B4C">
            <w:pPr>
              <w:pStyle w:val="TAC"/>
              <w:rPr>
                <w:rFonts w:cs="Arial"/>
                <w:sz w:val="16"/>
                <w:szCs w:val="18"/>
                <w:lang w:eastAsia="zh-CN"/>
              </w:rPr>
            </w:pPr>
          </w:p>
        </w:tc>
        <w:tc>
          <w:tcPr>
            <w:tcW w:w="464" w:type="pct"/>
            <w:vMerge/>
            <w:vAlign w:val="center"/>
          </w:tcPr>
          <w:p w14:paraId="2A0D3E7A"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922A469"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10A4509"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22072B89" w14:textId="77777777" w:rsidR="0055769A" w:rsidRPr="0028146A" w:rsidRDefault="0055769A" w:rsidP="00277B4C">
            <w:pPr>
              <w:pStyle w:val="TAC"/>
              <w:rPr>
                <w:rFonts w:cs="Arial"/>
                <w:sz w:val="16"/>
                <w:szCs w:val="18"/>
              </w:rPr>
            </w:pPr>
            <w:r w:rsidRPr="0028146A">
              <w:rPr>
                <w:rFonts w:cs="Arial"/>
                <w:sz w:val="16"/>
                <w:szCs w:val="18"/>
              </w:rPr>
              <w:t>376500</w:t>
            </w:r>
          </w:p>
        </w:tc>
        <w:tc>
          <w:tcPr>
            <w:tcW w:w="394" w:type="pct"/>
            <w:vAlign w:val="center"/>
          </w:tcPr>
          <w:p w14:paraId="081DE244" w14:textId="77777777" w:rsidR="0055769A" w:rsidRPr="0028146A" w:rsidRDefault="0055769A" w:rsidP="00277B4C">
            <w:pPr>
              <w:pStyle w:val="TAC"/>
              <w:rPr>
                <w:rFonts w:cs="Arial"/>
                <w:sz w:val="16"/>
                <w:szCs w:val="18"/>
              </w:rPr>
            </w:pPr>
            <w:r w:rsidRPr="0028146A">
              <w:rPr>
                <w:rFonts w:cs="Arial"/>
                <w:sz w:val="16"/>
                <w:szCs w:val="18"/>
              </w:rPr>
              <w:t>1882.5</w:t>
            </w:r>
          </w:p>
        </w:tc>
        <w:tc>
          <w:tcPr>
            <w:tcW w:w="439" w:type="pct"/>
            <w:vAlign w:val="center"/>
          </w:tcPr>
          <w:p w14:paraId="7D7E06B8" w14:textId="77777777" w:rsidR="0055769A" w:rsidRPr="0028146A" w:rsidRDefault="0055769A" w:rsidP="00277B4C">
            <w:pPr>
              <w:pStyle w:val="TAC"/>
              <w:rPr>
                <w:rFonts w:cs="Arial"/>
                <w:sz w:val="16"/>
                <w:szCs w:val="18"/>
              </w:rPr>
            </w:pPr>
            <w:r w:rsidRPr="0028146A">
              <w:rPr>
                <w:rFonts w:cs="Arial"/>
                <w:sz w:val="16"/>
                <w:szCs w:val="18"/>
              </w:rPr>
              <w:t>392500</w:t>
            </w:r>
          </w:p>
        </w:tc>
        <w:tc>
          <w:tcPr>
            <w:tcW w:w="394" w:type="pct"/>
            <w:vAlign w:val="center"/>
          </w:tcPr>
          <w:p w14:paraId="66D4ADA3" w14:textId="77777777" w:rsidR="0055769A" w:rsidRPr="0028146A" w:rsidRDefault="0055769A" w:rsidP="00277B4C">
            <w:pPr>
              <w:pStyle w:val="TAC"/>
              <w:rPr>
                <w:rFonts w:cs="Arial"/>
                <w:sz w:val="16"/>
                <w:szCs w:val="18"/>
              </w:rPr>
            </w:pPr>
            <w:r w:rsidRPr="0028146A">
              <w:rPr>
                <w:rFonts w:cs="Arial"/>
                <w:sz w:val="16"/>
                <w:szCs w:val="18"/>
              </w:rPr>
              <w:t>1962.5</w:t>
            </w:r>
          </w:p>
        </w:tc>
        <w:tc>
          <w:tcPr>
            <w:tcW w:w="494" w:type="pct"/>
            <w:vMerge/>
            <w:vAlign w:val="center"/>
          </w:tcPr>
          <w:p w14:paraId="08163C88" w14:textId="77777777" w:rsidR="0055769A" w:rsidRPr="0028146A" w:rsidRDefault="0055769A" w:rsidP="00277B4C">
            <w:pPr>
              <w:pStyle w:val="TAC"/>
              <w:rPr>
                <w:rFonts w:eastAsia="Yu Mincho" w:cs="Arial"/>
                <w:sz w:val="16"/>
                <w:szCs w:val="18"/>
              </w:rPr>
            </w:pPr>
          </w:p>
        </w:tc>
        <w:tc>
          <w:tcPr>
            <w:tcW w:w="580" w:type="pct"/>
            <w:vMerge/>
            <w:vAlign w:val="center"/>
          </w:tcPr>
          <w:p w14:paraId="581CD99D" w14:textId="77777777" w:rsidR="0055769A" w:rsidRPr="0028146A" w:rsidRDefault="0055769A" w:rsidP="00277B4C">
            <w:pPr>
              <w:pStyle w:val="TAC"/>
              <w:rPr>
                <w:rFonts w:eastAsia="Yu Mincho" w:cs="Arial"/>
                <w:sz w:val="16"/>
                <w:szCs w:val="18"/>
              </w:rPr>
            </w:pPr>
          </w:p>
        </w:tc>
      </w:tr>
      <w:tr w:rsidR="0055769A" w:rsidRPr="0028146A" w14:paraId="7C3FE66D" w14:textId="77777777" w:rsidTr="00277B4C">
        <w:trPr>
          <w:trHeight w:val="86"/>
        </w:trPr>
        <w:tc>
          <w:tcPr>
            <w:tcW w:w="303" w:type="pct"/>
            <w:vMerge/>
            <w:vAlign w:val="center"/>
          </w:tcPr>
          <w:p w14:paraId="4077D8ED" w14:textId="77777777" w:rsidR="0055769A" w:rsidRPr="0028146A" w:rsidRDefault="0055769A" w:rsidP="00277B4C">
            <w:pPr>
              <w:pStyle w:val="TAC"/>
              <w:rPr>
                <w:rFonts w:eastAsia="Yu Mincho" w:cs="Arial"/>
                <w:sz w:val="16"/>
                <w:szCs w:val="18"/>
              </w:rPr>
            </w:pPr>
          </w:p>
        </w:tc>
        <w:tc>
          <w:tcPr>
            <w:tcW w:w="382" w:type="pct"/>
            <w:vMerge/>
            <w:vAlign w:val="center"/>
          </w:tcPr>
          <w:p w14:paraId="50C9CC58" w14:textId="77777777" w:rsidR="0055769A" w:rsidRPr="0028146A" w:rsidRDefault="0055769A" w:rsidP="00277B4C">
            <w:pPr>
              <w:pStyle w:val="TAC"/>
              <w:rPr>
                <w:rFonts w:eastAsia="Yu Mincho" w:cs="Arial"/>
                <w:sz w:val="16"/>
                <w:szCs w:val="18"/>
              </w:rPr>
            </w:pPr>
          </w:p>
        </w:tc>
        <w:tc>
          <w:tcPr>
            <w:tcW w:w="299" w:type="pct"/>
            <w:vMerge/>
            <w:vAlign w:val="center"/>
          </w:tcPr>
          <w:p w14:paraId="68B13A69" w14:textId="77777777" w:rsidR="0055769A" w:rsidRPr="0028146A" w:rsidRDefault="0055769A" w:rsidP="00277B4C">
            <w:pPr>
              <w:pStyle w:val="TAC"/>
              <w:rPr>
                <w:rFonts w:cs="Arial"/>
                <w:sz w:val="16"/>
                <w:szCs w:val="18"/>
                <w:lang w:eastAsia="zh-CN"/>
              </w:rPr>
            </w:pPr>
          </w:p>
        </w:tc>
        <w:tc>
          <w:tcPr>
            <w:tcW w:w="464" w:type="pct"/>
            <w:vMerge/>
            <w:vAlign w:val="center"/>
          </w:tcPr>
          <w:p w14:paraId="721AC44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7E9CF56"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FC3D86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0751D02C" w14:textId="77777777" w:rsidR="0055769A" w:rsidRPr="0028146A" w:rsidRDefault="0055769A" w:rsidP="00277B4C">
            <w:pPr>
              <w:pStyle w:val="TAC"/>
              <w:rPr>
                <w:rFonts w:cs="Arial"/>
                <w:sz w:val="16"/>
                <w:szCs w:val="18"/>
              </w:rPr>
            </w:pPr>
            <w:r w:rsidRPr="0028146A">
              <w:rPr>
                <w:rFonts w:cs="Arial"/>
                <w:sz w:val="16"/>
                <w:szCs w:val="18"/>
              </w:rPr>
              <w:t>381500</w:t>
            </w:r>
          </w:p>
        </w:tc>
        <w:tc>
          <w:tcPr>
            <w:tcW w:w="394" w:type="pct"/>
            <w:vAlign w:val="center"/>
          </w:tcPr>
          <w:p w14:paraId="68ABD8E9" w14:textId="77777777" w:rsidR="0055769A" w:rsidRPr="0028146A" w:rsidRDefault="0055769A" w:rsidP="00277B4C">
            <w:pPr>
              <w:pStyle w:val="TAC"/>
              <w:rPr>
                <w:rFonts w:cs="Arial"/>
                <w:sz w:val="16"/>
                <w:szCs w:val="18"/>
              </w:rPr>
            </w:pPr>
            <w:r w:rsidRPr="0028146A">
              <w:rPr>
                <w:rFonts w:cs="Arial"/>
                <w:sz w:val="16"/>
                <w:szCs w:val="18"/>
              </w:rPr>
              <w:t>1907.5</w:t>
            </w:r>
          </w:p>
        </w:tc>
        <w:tc>
          <w:tcPr>
            <w:tcW w:w="439" w:type="pct"/>
            <w:vAlign w:val="center"/>
          </w:tcPr>
          <w:p w14:paraId="23AD53F0" w14:textId="77777777" w:rsidR="0055769A" w:rsidRPr="0028146A" w:rsidRDefault="0055769A" w:rsidP="00277B4C">
            <w:pPr>
              <w:pStyle w:val="TAC"/>
              <w:rPr>
                <w:rFonts w:cs="Arial"/>
                <w:sz w:val="16"/>
                <w:szCs w:val="18"/>
              </w:rPr>
            </w:pPr>
            <w:r w:rsidRPr="0028146A">
              <w:rPr>
                <w:rFonts w:cs="Arial"/>
                <w:sz w:val="16"/>
                <w:szCs w:val="18"/>
              </w:rPr>
              <w:t>397500</w:t>
            </w:r>
          </w:p>
        </w:tc>
        <w:tc>
          <w:tcPr>
            <w:tcW w:w="394" w:type="pct"/>
            <w:vAlign w:val="center"/>
          </w:tcPr>
          <w:p w14:paraId="4B79EA3D" w14:textId="77777777" w:rsidR="0055769A" w:rsidRPr="0028146A" w:rsidRDefault="0055769A" w:rsidP="00277B4C">
            <w:pPr>
              <w:pStyle w:val="TAC"/>
              <w:rPr>
                <w:rFonts w:cs="Arial"/>
                <w:sz w:val="16"/>
                <w:szCs w:val="18"/>
              </w:rPr>
            </w:pPr>
            <w:r w:rsidRPr="0028146A">
              <w:rPr>
                <w:rFonts w:cs="Arial"/>
                <w:sz w:val="16"/>
                <w:szCs w:val="18"/>
              </w:rPr>
              <w:t>1987.5</w:t>
            </w:r>
          </w:p>
        </w:tc>
        <w:tc>
          <w:tcPr>
            <w:tcW w:w="494" w:type="pct"/>
            <w:vMerge/>
            <w:vAlign w:val="center"/>
          </w:tcPr>
          <w:p w14:paraId="1F1C0E03" w14:textId="77777777" w:rsidR="0055769A" w:rsidRPr="0028146A" w:rsidRDefault="0055769A" w:rsidP="00277B4C">
            <w:pPr>
              <w:pStyle w:val="TAC"/>
              <w:rPr>
                <w:rFonts w:eastAsia="Yu Mincho" w:cs="Arial"/>
                <w:sz w:val="16"/>
                <w:szCs w:val="18"/>
              </w:rPr>
            </w:pPr>
          </w:p>
        </w:tc>
        <w:tc>
          <w:tcPr>
            <w:tcW w:w="580" w:type="pct"/>
            <w:vMerge/>
            <w:vAlign w:val="center"/>
          </w:tcPr>
          <w:p w14:paraId="1252597E" w14:textId="77777777" w:rsidR="0055769A" w:rsidRPr="0028146A" w:rsidRDefault="0055769A" w:rsidP="00277B4C">
            <w:pPr>
              <w:pStyle w:val="TAC"/>
              <w:rPr>
                <w:rFonts w:eastAsia="Yu Mincho" w:cs="Arial"/>
                <w:sz w:val="16"/>
                <w:szCs w:val="18"/>
              </w:rPr>
            </w:pPr>
          </w:p>
        </w:tc>
      </w:tr>
      <w:tr w:rsidR="0055769A" w:rsidRPr="0028146A" w14:paraId="6F3B0B98" w14:textId="77777777" w:rsidTr="00277B4C">
        <w:trPr>
          <w:trHeight w:val="86"/>
        </w:trPr>
        <w:tc>
          <w:tcPr>
            <w:tcW w:w="303" w:type="pct"/>
            <w:vMerge w:val="restart"/>
            <w:vAlign w:val="center"/>
            <w:hideMark/>
          </w:tcPr>
          <w:p w14:paraId="3A77D185" w14:textId="77777777" w:rsidR="0055769A" w:rsidRPr="0028146A" w:rsidRDefault="0055769A" w:rsidP="00277B4C">
            <w:pPr>
              <w:pStyle w:val="TAC"/>
              <w:rPr>
                <w:rFonts w:eastAsia="Yu Mincho" w:cs="Arial"/>
                <w:sz w:val="16"/>
                <w:szCs w:val="18"/>
              </w:rPr>
            </w:pPr>
            <w:r w:rsidRPr="0028146A">
              <w:rPr>
                <w:rFonts w:eastAsia="Yu Mincho" w:cs="Arial"/>
                <w:sz w:val="16"/>
                <w:szCs w:val="18"/>
              </w:rPr>
              <w:t>n26</w:t>
            </w:r>
          </w:p>
        </w:tc>
        <w:tc>
          <w:tcPr>
            <w:tcW w:w="382" w:type="pct"/>
            <w:vMerge w:val="restart"/>
            <w:vAlign w:val="center"/>
            <w:hideMark/>
          </w:tcPr>
          <w:p w14:paraId="21ADA0C7"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1CFDB462"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4BFDCF05"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2FBCE3A"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712377FC"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78BEF47B"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50B60F24" w14:textId="77777777" w:rsidR="0055769A" w:rsidRPr="00164F64" w:rsidRDefault="0055769A" w:rsidP="00277B4C">
            <w:pPr>
              <w:pStyle w:val="TAC"/>
              <w:rPr>
                <w:rFonts w:cs="Arial"/>
                <w:sz w:val="16"/>
                <w:szCs w:val="18"/>
              </w:rPr>
            </w:pPr>
            <w:r w:rsidRPr="00164F64">
              <w:rPr>
                <w:sz w:val="16"/>
              </w:rPr>
              <w:t>164300</w:t>
            </w:r>
          </w:p>
        </w:tc>
        <w:tc>
          <w:tcPr>
            <w:tcW w:w="394" w:type="pct"/>
          </w:tcPr>
          <w:p w14:paraId="736FA6AD" w14:textId="77777777" w:rsidR="0055769A" w:rsidRPr="00164F64" w:rsidRDefault="0055769A" w:rsidP="00277B4C">
            <w:pPr>
              <w:pStyle w:val="TAC"/>
              <w:rPr>
                <w:rFonts w:cs="Arial"/>
                <w:sz w:val="16"/>
                <w:szCs w:val="18"/>
              </w:rPr>
            </w:pPr>
            <w:r w:rsidRPr="00164F64">
              <w:rPr>
                <w:sz w:val="16"/>
              </w:rPr>
              <w:t>821.5</w:t>
            </w:r>
          </w:p>
        </w:tc>
        <w:tc>
          <w:tcPr>
            <w:tcW w:w="439" w:type="pct"/>
          </w:tcPr>
          <w:p w14:paraId="1D5A2972" w14:textId="77777777" w:rsidR="0055769A" w:rsidRPr="00164F64" w:rsidRDefault="0055769A" w:rsidP="00277B4C">
            <w:pPr>
              <w:pStyle w:val="TAC"/>
              <w:rPr>
                <w:rFonts w:cs="Arial"/>
                <w:sz w:val="16"/>
                <w:szCs w:val="18"/>
              </w:rPr>
            </w:pPr>
            <w:r w:rsidRPr="00164F64">
              <w:rPr>
                <w:sz w:val="16"/>
              </w:rPr>
              <w:t>173300</w:t>
            </w:r>
          </w:p>
        </w:tc>
        <w:tc>
          <w:tcPr>
            <w:tcW w:w="394" w:type="pct"/>
          </w:tcPr>
          <w:p w14:paraId="26F4B1CA" w14:textId="77777777" w:rsidR="0055769A" w:rsidRPr="00164F64" w:rsidRDefault="0055769A" w:rsidP="00277B4C">
            <w:pPr>
              <w:pStyle w:val="TAC"/>
              <w:rPr>
                <w:rFonts w:cs="Arial"/>
                <w:sz w:val="16"/>
                <w:szCs w:val="18"/>
              </w:rPr>
            </w:pPr>
            <w:r w:rsidRPr="00164F64">
              <w:rPr>
                <w:sz w:val="16"/>
              </w:rPr>
              <w:t>866.5</w:t>
            </w:r>
          </w:p>
        </w:tc>
        <w:tc>
          <w:tcPr>
            <w:tcW w:w="494" w:type="pct"/>
            <w:vMerge w:val="restart"/>
            <w:vAlign w:val="center"/>
          </w:tcPr>
          <w:p w14:paraId="14554EC7" w14:textId="77777777" w:rsidR="0055769A" w:rsidRPr="0028146A" w:rsidRDefault="0055769A" w:rsidP="00277B4C">
            <w:pPr>
              <w:pStyle w:val="TAC"/>
              <w:rPr>
                <w:rFonts w:eastAsia="Yu Mincho" w:cs="Arial"/>
                <w:sz w:val="16"/>
                <w:szCs w:val="18"/>
              </w:rPr>
            </w:pPr>
            <w:r w:rsidRPr="0028146A">
              <w:rPr>
                <w:rFonts w:eastAsia="宋体" w:cs="Arial"/>
                <w:sz w:val="16"/>
                <w:szCs w:val="18"/>
              </w:rPr>
              <w:t>25@54</w:t>
            </w:r>
          </w:p>
        </w:tc>
        <w:tc>
          <w:tcPr>
            <w:tcW w:w="580" w:type="pct"/>
            <w:vMerge w:val="restart"/>
            <w:vAlign w:val="center"/>
          </w:tcPr>
          <w:p w14:paraId="27BBEB35"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1A6B7390" w14:textId="77777777" w:rsidTr="00277B4C">
        <w:trPr>
          <w:trHeight w:val="86"/>
        </w:trPr>
        <w:tc>
          <w:tcPr>
            <w:tcW w:w="303" w:type="pct"/>
            <w:vMerge/>
            <w:vAlign w:val="center"/>
          </w:tcPr>
          <w:p w14:paraId="4738C107" w14:textId="77777777" w:rsidR="0055769A" w:rsidRPr="0028146A" w:rsidRDefault="0055769A" w:rsidP="00277B4C">
            <w:pPr>
              <w:pStyle w:val="TAC"/>
              <w:rPr>
                <w:rFonts w:eastAsia="Yu Mincho" w:cs="Arial"/>
                <w:sz w:val="16"/>
                <w:szCs w:val="18"/>
              </w:rPr>
            </w:pPr>
          </w:p>
        </w:tc>
        <w:tc>
          <w:tcPr>
            <w:tcW w:w="382" w:type="pct"/>
            <w:vMerge/>
            <w:vAlign w:val="center"/>
          </w:tcPr>
          <w:p w14:paraId="6751F84A" w14:textId="77777777" w:rsidR="0055769A" w:rsidRPr="0028146A" w:rsidRDefault="0055769A" w:rsidP="00277B4C">
            <w:pPr>
              <w:pStyle w:val="TAC"/>
              <w:rPr>
                <w:rFonts w:eastAsia="Yu Mincho" w:cs="Arial"/>
                <w:sz w:val="16"/>
                <w:szCs w:val="18"/>
              </w:rPr>
            </w:pPr>
          </w:p>
        </w:tc>
        <w:tc>
          <w:tcPr>
            <w:tcW w:w="299" w:type="pct"/>
            <w:vMerge/>
            <w:vAlign w:val="center"/>
          </w:tcPr>
          <w:p w14:paraId="4EAF2B6A" w14:textId="77777777" w:rsidR="0055769A" w:rsidRPr="0028146A" w:rsidRDefault="0055769A" w:rsidP="00277B4C">
            <w:pPr>
              <w:pStyle w:val="TAC"/>
              <w:rPr>
                <w:rFonts w:cs="Arial"/>
                <w:sz w:val="16"/>
                <w:szCs w:val="18"/>
                <w:lang w:eastAsia="zh-CN"/>
              </w:rPr>
            </w:pPr>
          </w:p>
        </w:tc>
        <w:tc>
          <w:tcPr>
            <w:tcW w:w="464" w:type="pct"/>
            <w:vMerge/>
            <w:vAlign w:val="center"/>
          </w:tcPr>
          <w:p w14:paraId="3121570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7137E81"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1E8FD1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12426095" w14:textId="77777777" w:rsidR="0055769A" w:rsidRPr="00164F64" w:rsidRDefault="0055769A" w:rsidP="00277B4C">
            <w:pPr>
              <w:pStyle w:val="TAC"/>
              <w:rPr>
                <w:rFonts w:cs="Arial"/>
                <w:sz w:val="16"/>
                <w:szCs w:val="18"/>
              </w:rPr>
            </w:pPr>
            <w:r w:rsidRPr="00164F64">
              <w:rPr>
                <w:sz w:val="16"/>
              </w:rPr>
              <w:t>166300</w:t>
            </w:r>
          </w:p>
        </w:tc>
        <w:tc>
          <w:tcPr>
            <w:tcW w:w="394" w:type="pct"/>
          </w:tcPr>
          <w:p w14:paraId="177FE5F6" w14:textId="77777777" w:rsidR="0055769A" w:rsidRPr="00164F64" w:rsidRDefault="0055769A" w:rsidP="00277B4C">
            <w:pPr>
              <w:pStyle w:val="TAC"/>
              <w:rPr>
                <w:rFonts w:cs="Arial"/>
                <w:sz w:val="16"/>
                <w:szCs w:val="18"/>
              </w:rPr>
            </w:pPr>
            <w:r w:rsidRPr="00164F64">
              <w:rPr>
                <w:sz w:val="16"/>
              </w:rPr>
              <w:t>831.5</w:t>
            </w:r>
          </w:p>
        </w:tc>
        <w:tc>
          <w:tcPr>
            <w:tcW w:w="439" w:type="pct"/>
          </w:tcPr>
          <w:p w14:paraId="20A5B9D4" w14:textId="77777777" w:rsidR="0055769A" w:rsidRPr="00164F64" w:rsidRDefault="0055769A" w:rsidP="00277B4C">
            <w:pPr>
              <w:pStyle w:val="TAC"/>
              <w:rPr>
                <w:rFonts w:cs="Arial"/>
                <w:sz w:val="16"/>
                <w:szCs w:val="18"/>
              </w:rPr>
            </w:pPr>
            <w:r w:rsidRPr="00164F64">
              <w:rPr>
                <w:sz w:val="16"/>
              </w:rPr>
              <w:t>175300</w:t>
            </w:r>
          </w:p>
        </w:tc>
        <w:tc>
          <w:tcPr>
            <w:tcW w:w="394" w:type="pct"/>
          </w:tcPr>
          <w:p w14:paraId="10D6BAFB" w14:textId="77777777" w:rsidR="0055769A" w:rsidRPr="00164F64" w:rsidRDefault="0055769A" w:rsidP="00277B4C">
            <w:pPr>
              <w:pStyle w:val="TAC"/>
              <w:rPr>
                <w:rFonts w:cs="Arial"/>
                <w:sz w:val="16"/>
                <w:szCs w:val="18"/>
              </w:rPr>
            </w:pPr>
            <w:r w:rsidRPr="00164F64">
              <w:rPr>
                <w:sz w:val="16"/>
              </w:rPr>
              <w:t>876.5</w:t>
            </w:r>
          </w:p>
        </w:tc>
        <w:tc>
          <w:tcPr>
            <w:tcW w:w="494" w:type="pct"/>
            <w:vMerge/>
            <w:vAlign w:val="center"/>
          </w:tcPr>
          <w:p w14:paraId="18CFF52B" w14:textId="77777777" w:rsidR="0055769A" w:rsidRPr="0028146A" w:rsidRDefault="0055769A" w:rsidP="00277B4C">
            <w:pPr>
              <w:pStyle w:val="TAC"/>
              <w:rPr>
                <w:rFonts w:eastAsia="Yu Mincho" w:cs="Arial"/>
                <w:sz w:val="16"/>
                <w:szCs w:val="18"/>
              </w:rPr>
            </w:pPr>
          </w:p>
        </w:tc>
        <w:tc>
          <w:tcPr>
            <w:tcW w:w="580" w:type="pct"/>
            <w:vMerge/>
            <w:vAlign w:val="center"/>
          </w:tcPr>
          <w:p w14:paraId="7CFD3F1F" w14:textId="77777777" w:rsidR="0055769A" w:rsidRPr="0028146A" w:rsidRDefault="0055769A" w:rsidP="00277B4C">
            <w:pPr>
              <w:pStyle w:val="TAC"/>
              <w:rPr>
                <w:rFonts w:eastAsia="Yu Mincho" w:cs="Arial"/>
                <w:sz w:val="16"/>
                <w:szCs w:val="18"/>
              </w:rPr>
            </w:pPr>
          </w:p>
        </w:tc>
      </w:tr>
      <w:tr w:rsidR="0055769A" w:rsidRPr="0028146A" w14:paraId="47818E8C" w14:textId="77777777" w:rsidTr="00277B4C">
        <w:trPr>
          <w:trHeight w:val="86"/>
        </w:trPr>
        <w:tc>
          <w:tcPr>
            <w:tcW w:w="303" w:type="pct"/>
            <w:vMerge/>
            <w:vAlign w:val="center"/>
          </w:tcPr>
          <w:p w14:paraId="273D12FC" w14:textId="77777777" w:rsidR="0055769A" w:rsidRPr="0028146A" w:rsidRDefault="0055769A" w:rsidP="00277B4C">
            <w:pPr>
              <w:pStyle w:val="TAC"/>
              <w:rPr>
                <w:rFonts w:eastAsia="Yu Mincho" w:cs="Arial"/>
                <w:sz w:val="16"/>
                <w:szCs w:val="18"/>
              </w:rPr>
            </w:pPr>
          </w:p>
        </w:tc>
        <w:tc>
          <w:tcPr>
            <w:tcW w:w="382" w:type="pct"/>
            <w:vMerge/>
            <w:vAlign w:val="center"/>
          </w:tcPr>
          <w:p w14:paraId="6D0E25CF" w14:textId="77777777" w:rsidR="0055769A" w:rsidRPr="0028146A" w:rsidRDefault="0055769A" w:rsidP="00277B4C">
            <w:pPr>
              <w:pStyle w:val="TAC"/>
              <w:rPr>
                <w:rFonts w:eastAsia="Yu Mincho" w:cs="Arial"/>
                <w:sz w:val="16"/>
                <w:szCs w:val="18"/>
              </w:rPr>
            </w:pPr>
          </w:p>
        </w:tc>
        <w:tc>
          <w:tcPr>
            <w:tcW w:w="299" w:type="pct"/>
            <w:vMerge/>
            <w:vAlign w:val="center"/>
          </w:tcPr>
          <w:p w14:paraId="52CD755A" w14:textId="77777777" w:rsidR="0055769A" w:rsidRPr="0028146A" w:rsidRDefault="0055769A" w:rsidP="00277B4C">
            <w:pPr>
              <w:pStyle w:val="TAC"/>
              <w:rPr>
                <w:rFonts w:cs="Arial"/>
                <w:sz w:val="16"/>
                <w:szCs w:val="18"/>
                <w:lang w:eastAsia="zh-CN"/>
              </w:rPr>
            </w:pPr>
          </w:p>
        </w:tc>
        <w:tc>
          <w:tcPr>
            <w:tcW w:w="464" w:type="pct"/>
            <w:vMerge/>
            <w:vAlign w:val="center"/>
          </w:tcPr>
          <w:p w14:paraId="2F1BE0FA"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B92A42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3B00AA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3395F2D3" w14:textId="77777777" w:rsidR="0055769A" w:rsidRPr="00164F64" w:rsidRDefault="0055769A" w:rsidP="00277B4C">
            <w:pPr>
              <w:pStyle w:val="TAC"/>
              <w:rPr>
                <w:rFonts w:cs="Arial"/>
                <w:sz w:val="16"/>
                <w:szCs w:val="18"/>
              </w:rPr>
            </w:pPr>
            <w:r w:rsidRPr="00164F64">
              <w:rPr>
                <w:sz w:val="16"/>
              </w:rPr>
              <w:t>168300</w:t>
            </w:r>
          </w:p>
        </w:tc>
        <w:tc>
          <w:tcPr>
            <w:tcW w:w="394" w:type="pct"/>
          </w:tcPr>
          <w:p w14:paraId="1A91650B" w14:textId="77777777" w:rsidR="0055769A" w:rsidRPr="00164F64" w:rsidRDefault="0055769A" w:rsidP="00277B4C">
            <w:pPr>
              <w:pStyle w:val="TAC"/>
              <w:rPr>
                <w:rFonts w:cs="Arial"/>
                <w:sz w:val="16"/>
                <w:szCs w:val="18"/>
              </w:rPr>
            </w:pPr>
            <w:r w:rsidRPr="00164F64">
              <w:rPr>
                <w:sz w:val="16"/>
              </w:rPr>
              <w:t>841.5</w:t>
            </w:r>
          </w:p>
        </w:tc>
        <w:tc>
          <w:tcPr>
            <w:tcW w:w="439" w:type="pct"/>
          </w:tcPr>
          <w:p w14:paraId="56DE090C" w14:textId="77777777" w:rsidR="0055769A" w:rsidRPr="00164F64" w:rsidRDefault="0055769A" w:rsidP="00277B4C">
            <w:pPr>
              <w:pStyle w:val="TAC"/>
              <w:rPr>
                <w:rFonts w:cs="Arial"/>
                <w:sz w:val="16"/>
                <w:szCs w:val="18"/>
              </w:rPr>
            </w:pPr>
            <w:r w:rsidRPr="00164F64">
              <w:rPr>
                <w:sz w:val="16"/>
              </w:rPr>
              <w:t>177300</w:t>
            </w:r>
          </w:p>
        </w:tc>
        <w:tc>
          <w:tcPr>
            <w:tcW w:w="394" w:type="pct"/>
          </w:tcPr>
          <w:p w14:paraId="1F0DF817" w14:textId="77777777" w:rsidR="0055769A" w:rsidRPr="00164F64" w:rsidRDefault="0055769A" w:rsidP="00277B4C">
            <w:pPr>
              <w:pStyle w:val="TAC"/>
              <w:rPr>
                <w:rFonts w:cs="Arial"/>
                <w:sz w:val="16"/>
                <w:szCs w:val="18"/>
              </w:rPr>
            </w:pPr>
            <w:r w:rsidRPr="00164F64">
              <w:rPr>
                <w:sz w:val="16"/>
              </w:rPr>
              <w:t>886.5</w:t>
            </w:r>
          </w:p>
        </w:tc>
        <w:tc>
          <w:tcPr>
            <w:tcW w:w="494" w:type="pct"/>
            <w:vMerge/>
            <w:vAlign w:val="center"/>
          </w:tcPr>
          <w:p w14:paraId="75F33EF4" w14:textId="77777777" w:rsidR="0055769A" w:rsidRPr="0028146A" w:rsidRDefault="0055769A" w:rsidP="00277B4C">
            <w:pPr>
              <w:pStyle w:val="TAC"/>
              <w:rPr>
                <w:rFonts w:eastAsia="Yu Mincho" w:cs="Arial"/>
                <w:sz w:val="16"/>
                <w:szCs w:val="18"/>
              </w:rPr>
            </w:pPr>
          </w:p>
        </w:tc>
        <w:tc>
          <w:tcPr>
            <w:tcW w:w="580" w:type="pct"/>
            <w:vMerge/>
            <w:vAlign w:val="center"/>
          </w:tcPr>
          <w:p w14:paraId="0FC3041D" w14:textId="77777777" w:rsidR="0055769A" w:rsidRPr="0028146A" w:rsidRDefault="0055769A" w:rsidP="00277B4C">
            <w:pPr>
              <w:pStyle w:val="TAC"/>
              <w:rPr>
                <w:rFonts w:eastAsia="Yu Mincho" w:cs="Arial"/>
                <w:sz w:val="16"/>
                <w:szCs w:val="18"/>
              </w:rPr>
            </w:pPr>
          </w:p>
        </w:tc>
      </w:tr>
      <w:tr w:rsidR="0055769A" w:rsidRPr="0028146A" w14:paraId="5CDFF231" w14:textId="77777777" w:rsidTr="00277B4C">
        <w:trPr>
          <w:trHeight w:val="86"/>
        </w:trPr>
        <w:tc>
          <w:tcPr>
            <w:tcW w:w="303" w:type="pct"/>
            <w:vMerge w:val="restart"/>
            <w:vAlign w:val="center"/>
            <w:hideMark/>
          </w:tcPr>
          <w:p w14:paraId="50466BAC" w14:textId="77777777" w:rsidR="0055769A" w:rsidRPr="0028146A" w:rsidRDefault="0055769A" w:rsidP="00277B4C">
            <w:pPr>
              <w:pStyle w:val="TAC"/>
              <w:rPr>
                <w:rFonts w:eastAsia="Yu Mincho" w:cs="Arial"/>
                <w:sz w:val="16"/>
                <w:szCs w:val="18"/>
              </w:rPr>
            </w:pPr>
            <w:r w:rsidRPr="0028146A">
              <w:rPr>
                <w:rFonts w:eastAsia="Yu Mincho" w:cs="Arial"/>
                <w:sz w:val="16"/>
                <w:szCs w:val="18"/>
              </w:rPr>
              <w:t>n28</w:t>
            </w:r>
          </w:p>
        </w:tc>
        <w:tc>
          <w:tcPr>
            <w:tcW w:w="382" w:type="pct"/>
            <w:vMerge w:val="restart"/>
            <w:vAlign w:val="center"/>
            <w:hideMark/>
          </w:tcPr>
          <w:p w14:paraId="389D8505"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0E04DB00"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6B523BBB"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4CCA5FA2"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0AC39682"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0C71A5B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7EEFF316" w14:textId="77777777" w:rsidR="0055769A" w:rsidRPr="00164F64" w:rsidRDefault="0055769A" w:rsidP="00277B4C">
            <w:pPr>
              <w:pStyle w:val="TAC"/>
              <w:rPr>
                <w:rFonts w:cs="Arial"/>
                <w:sz w:val="16"/>
                <w:szCs w:val="18"/>
              </w:rPr>
            </w:pPr>
            <w:r w:rsidRPr="00164F64">
              <w:rPr>
                <w:sz w:val="16"/>
              </w:rPr>
              <w:t>142100</w:t>
            </w:r>
          </w:p>
        </w:tc>
        <w:tc>
          <w:tcPr>
            <w:tcW w:w="394" w:type="pct"/>
          </w:tcPr>
          <w:p w14:paraId="564D925F" w14:textId="77777777" w:rsidR="0055769A" w:rsidRPr="00164F64" w:rsidRDefault="0055769A" w:rsidP="00277B4C">
            <w:pPr>
              <w:pStyle w:val="TAC"/>
              <w:rPr>
                <w:rFonts w:cs="Arial"/>
                <w:sz w:val="16"/>
                <w:szCs w:val="18"/>
              </w:rPr>
            </w:pPr>
            <w:r w:rsidRPr="00164F64">
              <w:rPr>
                <w:sz w:val="16"/>
              </w:rPr>
              <w:t>710.5</w:t>
            </w:r>
          </w:p>
        </w:tc>
        <w:tc>
          <w:tcPr>
            <w:tcW w:w="439" w:type="pct"/>
          </w:tcPr>
          <w:p w14:paraId="78F51841" w14:textId="77777777" w:rsidR="0055769A" w:rsidRPr="00164F64" w:rsidRDefault="0055769A" w:rsidP="00277B4C">
            <w:pPr>
              <w:pStyle w:val="TAC"/>
              <w:rPr>
                <w:rFonts w:cs="Arial"/>
                <w:sz w:val="16"/>
                <w:szCs w:val="18"/>
              </w:rPr>
            </w:pPr>
            <w:r w:rsidRPr="00164F64">
              <w:rPr>
                <w:sz w:val="16"/>
              </w:rPr>
              <w:t>153100</w:t>
            </w:r>
          </w:p>
        </w:tc>
        <w:tc>
          <w:tcPr>
            <w:tcW w:w="394" w:type="pct"/>
          </w:tcPr>
          <w:p w14:paraId="6DB07C55" w14:textId="77777777" w:rsidR="0055769A" w:rsidRPr="00164F64" w:rsidRDefault="0055769A" w:rsidP="00277B4C">
            <w:pPr>
              <w:pStyle w:val="TAC"/>
              <w:rPr>
                <w:rFonts w:cs="Arial"/>
                <w:sz w:val="16"/>
                <w:szCs w:val="18"/>
              </w:rPr>
            </w:pPr>
            <w:r w:rsidRPr="00164F64">
              <w:rPr>
                <w:sz w:val="16"/>
              </w:rPr>
              <w:t>765.5</w:t>
            </w:r>
          </w:p>
        </w:tc>
        <w:tc>
          <w:tcPr>
            <w:tcW w:w="494" w:type="pct"/>
            <w:vMerge w:val="restart"/>
            <w:vAlign w:val="center"/>
          </w:tcPr>
          <w:p w14:paraId="269EB959" w14:textId="77777777" w:rsidR="0055769A" w:rsidRPr="0028146A" w:rsidRDefault="0055769A" w:rsidP="00277B4C">
            <w:pPr>
              <w:pStyle w:val="TAC"/>
              <w:rPr>
                <w:rFonts w:eastAsia="Yu Mincho" w:cs="Arial"/>
                <w:sz w:val="16"/>
                <w:szCs w:val="18"/>
              </w:rPr>
            </w:pPr>
            <w:r w:rsidRPr="0028146A">
              <w:rPr>
                <w:rFonts w:eastAsia="宋体" w:cs="Arial"/>
                <w:sz w:val="16"/>
                <w:szCs w:val="18"/>
              </w:rPr>
              <w:t>25@54</w:t>
            </w:r>
          </w:p>
        </w:tc>
        <w:tc>
          <w:tcPr>
            <w:tcW w:w="580" w:type="pct"/>
            <w:vMerge w:val="restart"/>
            <w:vAlign w:val="center"/>
          </w:tcPr>
          <w:p w14:paraId="32395789"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7FAD7388" w14:textId="77777777" w:rsidTr="00277B4C">
        <w:trPr>
          <w:trHeight w:val="86"/>
        </w:trPr>
        <w:tc>
          <w:tcPr>
            <w:tcW w:w="303" w:type="pct"/>
            <w:vMerge/>
            <w:vAlign w:val="center"/>
          </w:tcPr>
          <w:p w14:paraId="165B3053" w14:textId="77777777" w:rsidR="0055769A" w:rsidRPr="0028146A" w:rsidRDefault="0055769A" w:rsidP="00277B4C">
            <w:pPr>
              <w:pStyle w:val="TAC"/>
              <w:rPr>
                <w:rFonts w:eastAsia="Yu Mincho" w:cs="Arial"/>
                <w:sz w:val="16"/>
                <w:szCs w:val="18"/>
              </w:rPr>
            </w:pPr>
          </w:p>
        </w:tc>
        <w:tc>
          <w:tcPr>
            <w:tcW w:w="382" w:type="pct"/>
            <w:vMerge/>
            <w:vAlign w:val="center"/>
          </w:tcPr>
          <w:p w14:paraId="4359908E" w14:textId="77777777" w:rsidR="0055769A" w:rsidRPr="0028146A" w:rsidRDefault="0055769A" w:rsidP="00277B4C">
            <w:pPr>
              <w:pStyle w:val="TAC"/>
              <w:rPr>
                <w:rFonts w:eastAsia="Yu Mincho" w:cs="Arial"/>
                <w:sz w:val="16"/>
                <w:szCs w:val="18"/>
              </w:rPr>
            </w:pPr>
          </w:p>
        </w:tc>
        <w:tc>
          <w:tcPr>
            <w:tcW w:w="299" w:type="pct"/>
            <w:vMerge/>
            <w:vAlign w:val="center"/>
          </w:tcPr>
          <w:p w14:paraId="5E0B7E76" w14:textId="77777777" w:rsidR="0055769A" w:rsidRPr="0028146A" w:rsidRDefault="0055769A" w:rsidP="00277B4C">
            <w:pPr>
              <w:pStyle w:val="TAC"/>
              <w:rPr>
                <w:rFonts w:cs="Arial"/>
                <w:sz w:val="16"/>
                <w:szCs w:val="18"/>
                <w:lang w:eastAsia="zh-CN"/>
              </w:rPr>
            </w:pPr>
          </w:p>
        </w:tc>
        <w:tc>
          <w:tcPr>
            <w:tcW w:w="464" w:type="pct"/>
            <w:vMerge/>
            <w:vAlign w:val="center"/>
          </w:tcPr>
          <w:p w14:paraId="79FF5DC3"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4BD0D6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3B91E1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1FC405C4" w14:textId="77777777" w:rsidR="0055769A" w:rsidRPr="00164F64" w:rsidRDefault="0055769A" w:rsidP="00277B4C">
            <w:pPr>
              <w:pStyle w:val="TAC"/>
              <w:rPr>
                <w:rFonts w:cs="Arial"/>
                <w:sz w:val="16"/>
                <w:szCs w:val="18"/>
              </w:rPr>
            </w:pPr>
            <w:r w:rsidRPr="00164F64">
              <w:rPr>
                <w:sz w:val="16"/>
              </w:rPr>
              <w:t>145100</w:t>
            </w:r>
          </w:p>
        </w:tc>
        <w:tc>
          <w:tcPr>
            <w:tcW w:w="394" w:type="pct"/>
          </w:tcPr>
          <w:p w14:paraId="3E1DE687" w14:textId="77777777" w:rsidR="0055769A" w:rsidRPr="00164F64" w:rsidRDefault="0055769A" w:rsidP="00277B4C">
            <w:pPr>
              <w:pStyle w:val="TAC"/>
              <w:rPr>
                <w:rFonts w:cs="Arial"/>
                <w:sz w:val="16"/>
                <w:szCs w:val="18"/>
              </w:rPr>
            </w:pPr>
            <w:r w:rsidRPr="00164F64">
              <w:rPr>
                <w:sz w:val="16"/>
              </w:rPr>
              <w:t>725.5</w:t>
            </w:r>
          </w:p>
        </w:tc>
        <w:tc>
          <w:tcPr>
            <w:tcW w:w="439" w:type="pct"/>
          </w:tcPr>
          <w:p w14:paraId="1C2196F9" w14:textId="77777777" w:rsidR="0055769A" w:rsidRPr="00164F64" w:rsidRDefault="0055769A" w:rsidP="00277B4C">
            <w:pPr>
              <w:pStyle w:val="TAC"/>
              <w:rPr>
                <w:rFonts w:cs="Arial"/>
                <w:sz w:val="16"/>
                <w:szCs w:val="18"/>
              </w:rPr>
            </w:pPr>
            <w:r w:rsidRPr="00164F64">
              <w:rPr>
                <w:sz w:val="16"/>
              </w:rPr>
              <w:t>156100</w:t>
            </w:r>
          </w:p>
        </w:tc>
        <w:tc>
          <w:tcPr>
            <w:tcW w:w="394" w:type="pct"/>
          </w:tcPr>
          <w:p w14:paraId="4FA97E56" w14:textId="77777777" w:rsidR="0055769A" w:rsidRPr="00164F64" w:rsidRDefault="0055769A" w:rsidP="00277B4C">
            <w:pPr>
              <w:pStyle w:val="TAC"/>
              <w:rPr>
                <w:rFonts w:cs="Arial"/>
                <w:sz w:val="16"/>
                <w:szCs w:val="18"/>
              </w:rPr>
            </w:pPr>
            <w:r w:rsidRPr="00164F64">
              <w:rPr>
                <w:sz w:val="16"/>
              </w:rPr>
              <w:t>780.5</w:t>
            </w:r>
          </w:p>
        </w:tc>
        <w:tc>
          <w:tcPr>
            <w:tcW w:w="494" w:type="pct"/>
            <w:vMerge/>
            <w:vAlign w:val="center"/>
          </w:tcPr>
          <w:p w14:paraId="346085B4" w14:textId="77777777" w:rsidR="0055769A" w:rsidRPr="0028146A" w:rsidRDefault="0055769A" w:rsidP="00277B4C">
            <w:pPr>
              <w:pStyle w:val="TAC"/>
              <w:rPr>
                <w:rFonts w:eastAsia="Yu Mincho" w:cs="Arial"/>
                <w:sz w:val="16"/>
                <w:szCs w:val="18"/>
              </w:rPr>
            </w:pPr>
          </w:p>
        </w:tc>
        <w:tc>
          <w:tcPr>
            <w:tcW w:w="580" w:type="pct"/>
            <w:vMerge/>
            <w:vAlign w:val="center"/>
          </w:tcPr>
          <w:p w14:paraId="75F629C5" w14:textId="77777777" w:rsidR="0055769A" w:rsidRPr="0028146A" w:rsidRDefault="0055769A" w:rsidP="00277B4C">
            <w:pPr>
              <w:pStyle w:val="TAC"/>
              <w:rPr>
                <w:rFonts w:eastAsia="Yu Mincho" w:cs="Arial"/>
                <w:sz w:val="16"/>
                <w:szCs w:val="18"/>
              </w:rPr>
            </w:pPr>
          </w:p>
        </w:tc>
      </w:tr>
      <w:tr w:rsidR="0055769A" w:rsidRPr="0028146A" w14:paraId="36781CE0" w14:textId="77777777" w:rsidTr="00277B4C">
        <w:trPr>
          <w:trHeight w:val="298"/>
        </w:trPr>
        <w:tc>
          <w:tcPr>
            <w:tcW w:w="303" w:type="pct"/>
            <w:vMerge/>
            <w:vAlign w:val="center"/>
          </w:tcPr>
          <w:p w14:paraId="3C362A1C" w14:textId="77777777" w:rsidR="0055769A" w:rsidRPr="0028146A" w:rsidRDefault="0055769A" w:rsidP="00277B4C">
            <w:pPr>
              <w:pStyle w:val="TAC"/>
              <w:rPr>
                <w:rFonts w:eastAsia="Yu Mincho" w:cs="Arial"/>
                <w:sz w:val="16"/>
                <w:szCs w:val="18"/>
              </w:rPr>
            </w:pPr>
          </w:p>
        </w:tc>
        <w:tc>
          <w:tcPr>
            <w:tcW w:w="382" w:type="pct"/>
            <w:vMerge/>
            <w:vAlign w:val="center"/>
          </w:tcPr>
          <w:p w14:paraId="04FA37D6" w14:textId="77777777" w:rsidR="0055769A" w:rsidRPr="0028146A" w:rsidRDefault="0055769A" w:rsidP="00277B4C">
            <w:pPr>
              <w:pStyle w:val="TAC"/>
              <w:rPr>
                <w:rFonts w:eastAsia="Yu Mincho" w:cs="Arial"/>
                <w:sz w:val="16"/>
                <w:szCs w:val="18"/>
              </w:rPr>
            </w:pPr>
          </w:p>
        </w:tc>
        <w:tc>
          <w:tcPr>
            <w:tcW w:w="299" w:type="pct"/>
            <w:vMerge/>
            <w:vAlign w:val="center"/>
          </w:tcPr>
          <w:p w14:paraId="0E3CC10C" w14:textId="77777777" w:rsidR="0055769A" w:rsidRPr="0028146A" w:rsidRDefault="0055769A" w:rsidP="00277B4C">
            <w:pPr>
              <w:pStyle w:val="TAC"/>
              <w:rPr>
                <w:rFonts w:cs="Arial"/>
                <w:sz w:val="16"/>
                <w:szCs w:val="18"/>
                <w:lang w:eastAsia="zh-CN"/>
              </w:rPr>
            </w:pPr>
          </w:p>
        </w:tc>
        <w:tc>
          <w:tcPr>
            <w:tcW w:w="464" w:type="pct"/>
            <w:vMerge/>
            <w:vAlign w:val="center"/>
          </w:tcPr>
          <w:p w14:paraId="4BC69498"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C3F5DA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5F82EE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5D2D0579" w14:textId="77777777" w:rsidR="0055769A" w:rsidRPr="00164F64" w:rsidRDefault="0055769A" w:rsidP="00277B4C">
            <w:pPr>
              <w:pStyle w:val="TAC"/>
              <w:rPr>
                <w:rFonts w:cs="Arial"/>
                <w:sz w:val="16"/>
                <w:szCs w:val="18"/>
              </w:rPr>
            </w:pPr>
            <w:r w:rsidRPr="00164F64">
              <w:rPr>
                <w:sz w:val="16"/>
              </w:rPr>
              <w:t>148100</w:t>
            </w:r>
          </w:p>
        </w:tc>
        <w:tc>
          <w:tcPr>
            <w:tcW w:w="394" w:type="pct"/>
          </w:tcPr>
          <w:p w14:paraId="2337E8D2" w14:textId="77777777" w:rsidR="0055769A" w:rsidRPr="00164F64" w:rsidRDefault="0055769A" w:rsidP="00277B4C">
            <w:pPr>
              <w:pStyle w:val="TAC"/>
              <w:rPr>
                <w:rFonts w:cs="Arial"/>
                <w:sz w:val="16"/>
                <w:szCs w:val="18"/>
              </w:rPr>
            </w:pPr>
            <w:r w:rsidRPr="00164F64">
              <w:rPr>
                <w:sz w:val="16"/>
              </w:rPr>
              <w:t>740.5</w:t>
            </w:r>
          </w:p>
        </w:tc>
        <w:tc>
          <w:tcPr>
            <w:tcW w:w="439" w:type="pct"/>
          </w:tcPr>
          <w:p w14:paraId="32EB8F6A" w14:textId="77777777" w:rsidR="0055769A" w:rsidRPr="00164F64" w:rsidRDefault="0055769A" w:rsidP="00277B4C">
            <w:pPr>
              <w:pStyle w:val="TAC"/>
              <w:rPr>
                <w:rFonts w:cs="Arial"/>
                <w:sz w:val="16"/>
                <w:szCs w:val="18"/>
              </w:rPr>
            </w:pPr>
            <w:r w:rsidRPr="00164F64">
              <w:rPr>
                <w:sz w:val="16"/>
              </w:rPr>
              <w:t>159100</w:t>
            </w:r>
          </w:p>
        </w:tc>
        <w:tc>
          <w:tcPr>
            <w:tcW w:w="394" w:type="pct"/>
          </w:tcPr>
          <w:p w14:paraId="11E9A828" w14:textId="77777777" w:rsidR="0055769A" w:rsidRPr="00164F64" w:rsidRDefault="0055769A" w:rsidP="00277B4C">
            <w:pPr>
              <w:pStyle w:val="TAC"/>
              <w:rPr>
                <w:rFonts w:cs="Arial"/>
                <w:sz w:val="16"/>
                <w:szCs w:val="18"/>
              </w:rPr>
            </w:pPr>
            <w:r w:rsidRPr="00164F64">
              <w:rPr>
                <w:sz w:val="16"/>
              </w:rPr>
              <w:t>795.5</w:t>
            </w:r>
          </w:p>
        </w:tc>
        <w:tc>
          <w:tcPr>
            <w:tcW w:w="494" w:type="pct"/>
            <w:vMerge/>
            <w:vAlign w:val="center"/>
          </w:tcPr>
          <w:p w14:paraId="4BE4C76B" w14:textId="77777777" w:rsidR="0055769A" w:rsidRPr="0028146A" w:rsidRDefault="0055769A" w:rsidP="00277B4C">
            <w:pPr>
              <w:pStyle w:val="TAC"/>
              <w:rPr>
                <w:rFonts w:eastAsia="Yu Mincho" w:cs="Arial"/>
                <w:sz w:val="16"/>
                <w:szCs w:val="18"/>
              </w:rPr>
            </w:pPr>
          </w:p>
        </w:tc>
        <w:tc>
          <w:tcPr>
            <w:tcW w:w="580" w:type="pct"/>
            <w:vMerge/>
            <w:vAlign w:val="center"/>
          </w:tcPr>
          <w:p w14:paraId="22C33940" w14:textId="77777777" w:rsidR="0055769A" w:rsidRPr="0028146A" w:rsidRDefault="0055769A" w:rsidP="00277B4C">
            <w:pPr>
              <w:pStyle w:val="TAC"/>
              <w:rPr>
                <w:rFonts w:eastAsia="Yu Mincho" w:cs="Arial"/>
                <w:sz w:val="16"/>
                <w:szCs w:val="18"/>
              </w:rPr>
            </w:pPr>
          </w:p>
        </w:tc>
      </w:tr>
      <w:tr w:rsidR="0055769A" w:rsidRPr="0028146A" w14:paraId="52A818B8" w14:textId="77777777" w:rsidTr="00277B4C">
        <w:trPr>
          <w:trHeight w:val="86"/>
        </w:trPr>
        <w:tc>
          <w:tcPr>
            <w:tcW w:w="303" w:type="pct"/>
            <w:vMerge w:val="restart"/>
            <w:vAlign w:val="center"/>
            <w:hideMark/>
          </w:tcPr>
          <w:p w14:paraId="38F881EF"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n30</w:t>
            </w:r>
          </w:p>
        </w:tc>
        <w:tc>
          <w:tcPr>
            <w:tcW w:w="382" w:type="pct"/>
            <w:vMerge w:val="restart"/>
            <w:vAlign w:val="center"/>
            <w:hideMark/>
          </w:tcPr>
          <w:p w14:paraId="309D8F62"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10</w:t>
            </w:r>
          </w:p>
        </w:tc>
        <w:tc>
          <w:tcPr>
            <w:tcW w:w="299" w:type="pct"/>
            <w:vMerge w:val="restart"/>
            <w:vAlign w:val="center"/>
          </w:tcPr>
          <w:p w14:paraId="2792691C"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hAnsi="Arial" w:cs="Arial"/>
                <w:sz w:val="16"/>
                <w:szCs w:val="18"/>
                <w:lang w:eastAsia="zh-CN"/>
              </w:rPr>
              <w:t>15</w:t>
            </w:r>
          </w:p>
        </w:tc>
        <w:tc>
          <w:tcPr>
            <w:tcW w:w="464" w:type="pct"/>
            <w:vMerge w:val="restart"/>
            <w:vAlign w:val="center"/>
          </w:tcPr>
          <w:p w14:paraId="36D72E17"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780FF6CD"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177C1D7F"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0F8450C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Merge w:val="restart"/>
            <w:vAlign w:val="center"/>
          </w:tcPr>
          <w:p w14:paraId="621AB7C1"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hAnsi="Arial" w:cs="Arial"/>
                <w:color w:val="000000"/>
                <w:sz w:val="16"/>
                <w:szCs w:val="18"/>
              </w:rPr>
              <w:t>462000</w:t>
            </w:r>
          </w:p>
        </w:tc>
        <w:tc>
          <w:tcPr>
            <w:tcW w:w="394" w:type="pct"/>
            <w:vMerge w:val="restart"/>
            <w:vAlign w:val="center"/>
          </w:tcPr>
          <w:p w14:paraId="3608576F"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hAnsi="Arial" w:cs="Arial"/>
                <w:color w:val="000000"/>
                <w:sz w:val="16"/>
                <w:szCs w:val="18"/>
              </w:rPr>
              <w:t>2310</w:t>
            </w:r>
          </w:p>
        </w:tc>
        <w:tc>
          <w:tcPr>
            <w:tcW w:w="439" w:type="pct"/>
            <w:vMerge w:val="restart"/>
            <w:vAlign w:val="center"/>
          </w:tcPr>
          <w:p w14:paraId="790EFB83" w14:textId="77777777" w:rsidR="0055769A" w:rsidRPr="0028146A" w:rsidRDefault="0055769A" w:rsidP="00277B4C">
            <w:pPr>
              <w:pStyle w:val="TAC"/>
              <w:rPr>
                <w:rFonts w:cs="Arial"/>
                <w:sz w:val="16"/>
                <w:szCs w:val="18"/>
              </w:rPr>
            </w:pPr>
            <w:r w:rsidRPr="0028146A">
              <w:rPr>
                <w:rFonts w:cs="Arial"/>
                <w:color w:val="000000"/>
                <w:sz w:val="16"/>
              </w:rPr>
              <w:t>471000</w:t>
            </w:r>
          </w:p>
        </w:tc>
        <w:tc>
          <w:tcPr>
            <w:tcW w:w="394" w:type="pct"/>
            <w:vMerge w:val="restart"/>
            <w:vAlign w:val="center"/>
          </w:tcPr>
          <w:p w14:paraId="4ED3C7A6" w14:textId="77777777" w:rsidR="0055769A" w:rsidRPr="0028146A" w:rsidRDefault="0055769A" w:rsidP="00277B4C">
            <w:pPr>
              <w:pStyle w:val="TAC"/>
              <w:rPr>
                <w:rFonts w:cs="Arial"/>
                <w:sz w:val="16"/>
                <w:szCs w:val="18"/>
              </w:rPr>
            </w:pPr>
            <w:r w:rsidRPr="0028146A">
              <w:rPr>
                <w:rFonts w:cs="Arial"/>
                <w:color w:val="000000"/>
                <w:sz w:val="16"/>
              </w:rPr>
              <w:t>2355</w:t>
            </w:r>
          </w:p>
        </w:tc>
        <w:tc>
          <w:tcPr>
            <w:tcW w:w="494" w:type="pct"/>
            <w:vMerge w:val="restart"/>
            <w:vAlign w:val="center"/>
          </w:tcPr>
          <w:p w14:paraId="2D9F1D46"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rPr>
              <w:t>20@32</w:t>
            </w:r>
          </w:p>
        </w:tc>
        <w:tc>
          <w:tcPr>
            <w:tcW w:w="580" w:type="pct"/>
            <w:vMerge w:val="restart"/>
            <w:vAlign w:val="center"/>
          </w:tcPr>
          <w:p w14:paraId="4C32C478"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52@0</w:t>
            </w:r>
          </w:p>
        </w:tc>
      </w:tr>
      <w:tr w:rsidR="0055769A" w:rsidRPr="0028146A" w14:paraId="1C4543C9" w14:textId="77777777" w:rsidTr="00277B4C">
        <w:trPr>
          <w:trHeight w:val="86"/>
        </w:trPr>
        <w:tc>
          <w:tcPr>
            <w:tcW w:w="303" w:type="pct"/>
            <w:vMerge/>
            <w:vAlign w:val="center"/>
          </w:tcPr>
          <w:p w14:paraId="15C91E9E"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5FA849B8"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56210C22"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4CDB4A98"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3C985AF"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351A439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Merge/>
            <w:vAlign w:val="center"/>
          </w:tcPr>
          <w:p w14:paraId="4BA000D3" w14:textId="77777777" w:rsidR="0055769A" w:rsidRPr="0028146A" w:rsidRDefault="0055769A" w:rsidP="00277B4C">
            <w:pPr>
              <w:pStyle w:val="TAC"/>
              <w:rPr>
                <w:rFonts w:cs="Arial"/>
                <w:color w:val="000000"/>
                <w:sz w:val="16"/>
                <w:szCs w:val="18"/>
              </w:rPr>
            </w:pPr>
          </w:p>
        </w:tc>
        <w:tc>
          <w:tcPr>
            <w:tcW w:w="394" w:type="pct"/>
            <w:vMerge/>
            <w:vAlign w:val="center"/>
          </w:tcPr>
          <w:p w14:paraId="544C79FD" w14:textId="77777777" w:rsidR="0055769A" w:rsidRPr="0028146A" w:rsidRDefault="0055769A" w:rsidP="00277B4C">
            <w:pPr>
              <w:pStyle w:val="TAC"/>
              <w:rPr>
                <w:rFonts w:cs="Arial"/>
                <w:color w:val="000000"/>
                <w:sz w:val="16"/>
                <w:szCs w:val="18"/>
              </w:rPr>
            </w:pPr>
          </w:p>
        </w:tc>
        <w:tc>
          <w:tcPr>
            <w:tcW w:w="439" w:type="pct"/>
            <w:vMerge/>
            <w:vAlign w:val="center"/>
          </w:tcPr>
          <w:p w14:paraId="14F0C8DD" w14:textId="77777777" w:rsidR="0055769A" w:rsidRPr="0028146A" w:rsidRDefault="0055769A" w:rsidP="00277B4C">
            <w:pPr>
              <w:pStyle w:val="TAC"/>
              <w:rPr>
                <w:rFonts w:cs="Arial"/>
                <w:sz w:val="16"/>
                <w:szCs w:val="18"/>
              </w:rPr>
            </w:pPr>
          </w:p>
        </w:tc>
        <w:tc>
          <w:tcPr>
            <w:tcW w:w="394" w:type="pct"/>
            <w:vMerge/>
            <w:vAlign w:val="center"/>
          </w:tcPr>
          <w:p w14:paraId="7456739D" w14:textId="77777777" w:rsidR="0055769A" w:rsidRPr="0028146A" w:rsidRDefault="0055769A" w:rsidP="00277B4C">
            <w:pPr>
              <w:pStyle w:val="TAC"/>
              <w:rPr>
                <w:rFonts w:cs="Arial"/>
                <w:sz w:val="16"/>
                <w:szCs w:val="18"/>
              </w:rPr>
            </w:pPr>
          </w:p>
        </w:tc>
        <w:tc>
          <w:tcPr>
            <w:tcW w:w="494" w:type="pct"/>
            <w:vMerge/>
            <w:vAlign w:val="center"/>
          </w:tcPr>
          <w:p w14:paraId="339E4A1E"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5A8E32F2"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63836D60" w14:textId="77777777" w:rsidTr="00277B4C">
        <w:trPr>
          <w:trHeight w:val="86"/>
        </w:trPr>
        <w:tc>
          <w:tcPr>
            <w:tcW w:w="303" w:type="pct"/>
            <w:vMerge/>
            <w:vAlign w:val="center"/>
          </w:tcPr>
          <w:p w14:paraId="28462FA4"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279E7435"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04DCCFA1"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2615F3B6"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33344A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0DD11E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Merge/>
            <w:vAlign w:val="center"/>
          </w:tcPr>
          <w:p w14:paraId="4C04D250" w14:textId="77777777" w:rsidR="0055769A" w:rsidRPr="0028146A" w:rsidRDefault="0055769A" w:rsidP="00277B4C">
            <w:pPr>
              <w:pStyle w:val="TAC"/>
              <w:rPr>
                <w:rFonts w:cs="Arial"/>
                <w:color w:val="000000"/>
                <w:sz w:val="16"/>
                <w:szCs w:val="18"/>
              </w:rPr>
            </w:pPr>
          </w:p>
        </w:tc>
        <w:tc>
          <w:tcPr>
            <w:tcW w:w="394" w:type="pct"/>
            <w:vMerge/>
            <w:vAlign w:val="center"/>
          </w:tcPr>
          <w:p w14:paraId="70052984" w14:textId="77777777" w:rsidR="0055769A" w:rsidRPr="0028146A" w:rsidRDefault="0055769A" w:rsidP="00277B4C">
            <w:pPr>
              <w:pStyle w:val="TAC"/>
              <w:rPr>
                <w:rFonts w:cs="Arial"/>
                <w:color w:val="000000"/>
                <w:sz w:val="16"/>
                <w:szCs w:val="18"/>
              </w:rPr>
            </w:pPr>
          </w:p>
        </w:tc>
        <w:tc>
          <w:tcPr>
            <w:tcW w:w="439" w:type="pct"/>
            <w:vMerge/>
            <w:vAlign w:val="center"/>
          </w:tcPr>
          <w:p w14:paraId="1116A0B8" w14:textId="77777777" w:rsidR="0055769A" w:rsidRPr="0028146A" w:rsidRDefault="0055769A" w:rsidP="00277B4C">
            <w:pPr>
              <w:pStyle w:val="TAC"/>
              <w:rPr>
                <w:rFonts w:cs="Arial"/>
                <w:sz w:val="16"/>
                <w:szCs w:val="18"/>
              </w:rPr>
            </w:pPr>
          </w:p>
        </w:tc>
        <w:tc>
          <w:tcPr>
            <w:tcW w:w="394" w:type="pct"/>
            <w:vMerge/>
            <w:vAlign w:val="center"/>
          </w:tcPr>
          <w:p w14:paraId="2C207EBF" w14:textId="77777777" w:rsidR="0055769A" w:rsidRPr="0028146A" w:rsidRDefault="0055769A" w:rsidP="00277B4C">
            <w:pPr>
              <w:pStyle w:val="TAC"/>
              <w:rPr>
                <w:rFonts w:cs="Arial"/>
                <w:sz w:val="16"/>
                <w:szCs w:val="18"/>
              </w:rPr>
            </w:pPr>
          </w:p>
        </w:tc>
        <w:tc>
          <w:tcPr>
            <w:tcW w:w="494" w:type="pct"/>
            <w:vMerge/>
            <w:vAlign w:val="center"/>
          </w:tcPr>
          <w:p w14:paraId="75AB3F4C"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45A8459D"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0CA5C86D" w14:textId="77777777" w:rsidTr="00277B4C">
        <w:trPr>
          <w:trHeight w:val="86"/>
        </w:trPr>
        <w:tc>
          <w:tcPr>
            <w:tcW w:w="303" w:type="pct"/>
            <w:vMerge w:val="restart"/>
            <w:vAlign w:val="center"/>
            <w:hideMark/>
          </w:tcPr>
          <w:p w14:paraId="4407F7CE" w14:textId="77777777" w:rsidR="0055769A" w:rsidRPr="0028146A" w:rsidRDefault="0055769A" w:rsidP="00277B4C">
            <w:pPr>
              <w:pStyle w:val="TAC"/>
              <w:rPr>
                <w:rFonts w:eastAsia="Yu Mincho" w:cs="Arial"/>
                <w:sz w:val="16"/>
                <w:szCs w:val="18"/>
              </w:rPr>
            </w:pPr>
            <w:r w:rsidRPr="0028146A">
              <w:rPr>
                <w:rFonts w:eastAsia="Yu Mincho" w:cs="Arial"/>
                <w:sz w:val="16"/>
                <w:szCs w:val="18"/>
              </w:rPr>
              <w:t>n34</w:t>
            </w:r>
          </w:p>
        </w:tc>
        <w:tc>
          <w:tcPr>
            <w:tcW w:w="382" w:type="pct"/>
            <w:vMerge w:val="restart"/>
            <w:vAlign w:val="center"/>
            <w:hideMark/>
          </w:tcPr>
          <w:p w14:paraId="00BA8450" w14:textId="77777777" w:rsidR="0055769A" w:rsidRPr="0028146A" w:rsidRDefault="0055769A" w:rsidP="00277B4C">
            <w:pPr>
              <w:pStyle w:val="TAC"/>
              <w:rPr>
                <w:rFonts w:eastAsia="Yu Mincho" w:cs="Arial"/>
                <w:sz w:val="16"/>
                <w:szCs w:val="18"/>
              </w:rPr>
            </w:pPr>
            <w:r w:rsidRPr="0028146A">
              <w:rPr>
                <w:rFonts w:eastAsia="Yu Mincho" w:cs="Arial"/>
                <w:sz w:val="16"/>
                <w:szCs w:val="18"/>
              </w:rPr>
              <w:t>10</w:t>
            </w:r>
          </w:p>
        </w:tc>
        <w:tc>
          <w:tcPr>
            <w:tcW w:w="299" w:type="pct"/>
            <w:vMerge w:val="restart"/>
            <w:vAlign w:val="center"/>
          </w:tcPr>
          <w:p w14:paraId="0E72A8D0"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5FC2EC6F"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53F53E7E"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026B5A0B"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6B6A0B8B"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5E49D280" w14:textId="77777777" w:rsidR="0055769A" w:rsidRPr="0028146A" w:rsidRDefault="0055769A" w:rsidP="00277B4C">
            <w:pPr>
              <w:pStyle w:val="TAC"/>
              <w:rPr>
                <w:rFonts w:cs="Arial"/>
                <w:sz w:val="16"/>
                <w:szCs w:val="18"/>
              </w:rPr>
            </w:pPr>
            <w:r w:rsidRPr="0028146A">
              <w:rPr>
                <w:rFonts w:cs="Arial"/>
                <w:sz w:val="16"/>
                <w:szCs w:val="18"/>
              </w:rPr>
              <w:t>403000</w:t>
            </w:r>
          </w:p>
        </w:tc>
        <w:tc>
          <w:tcPr>
            <w:tcW w:w="394" w:type="pct"/>
            <w:vAlign w:val="center"/>
          </w:tcPr>
          <w:p w14:paraId="511D64C5" w14:textId="77777777" w:rsidR="0055769A" w:rsidRPr="0028146A" w:rsidRDefault="0055769A" w:rsidP="00277B4C">
            <w:pPr>
              <w:pStyle w:val="TAC"/>
              <w:rPr>
                <w:rFonts w:cs="Arial"/>
                <w:sz w:val="16"/>
                <w:szCs w:val="18"/>
              </w:rPr>
            </w:pPr>
            <w:r w:rsidRPr="0028146A">
              <w:rPr>
                <w:rFonts w:cs="Arial"/>
                <w:sz w:val="16"/>
                <w:szCs w:val="18"/>
              </w:rPr>
              <w:t>2015</w:t>
            </w:r>
          </w:p>
        </w:tc>
        <w:tc>
          <w:tcPr>
            <w:tcW w:w="439" w:type="pct"/>
            <w:vAlign w:val="center"/>
          </w:tcPr>
          <w:p w14:paraId="6FAFC576" w14:textId="77777777" w:rsidR="0055769A" w:rsidRPr="0028146A" w:rsidRDefault="0055769A" w:rsidP="00277B4C">
            <w:pPr>
              <w:pStyle w:val="TAC"/>
              <w:rPr>
                <w:rFonts w:cs="Arial"/>
                <w:sz w:val="16"/>
                <w:szCs w:val="18"/>
              </w:rPr>
            </w:pPr>
            <w:r w:rsidRPr="0028146A">
              <w:rPr>
                <w:rFonts w:cs="Arial"/>
                <w:sz w:val="16"/>
                <w:szCs w:val="18"/>
              </w:rPr>
              <w:t>403000</w:t>
            </w:r>
          </w:p>
        </w:tc>
        <w:tc>
          <w:tcPr>
            <w:tcW w:w="394" w:type="pct"/>
            <w:vAlign w:val="center"/>
          </w:tcPr>
          <w:p w14:paraId="45372F49" w14:textId="77777777" w:rsidR="0055769A" w:rsidRPr="0028146A" w:rsidRDefault="0055769A" w:rsidP="00277B4C">
            <w:pPr>
              <w:pStyle w:val="TAC"/>
              <w:rPr>
                <w:rFonts w:cs="Arial"/>
                <w:sz w:val="16"/>
                <w:szCs w:val="18"/>
              </w:rPr>
            </w:pPr>
            <w:r w:rsidRPr="0028146A">
              <w:rPr>
                <w:rFonts w:cs="Arial"/>
                <w:sz w:val="16"/>
                <w:szCs w:val="18"/>
              </w:rPr>
              <w:t>2015</w:t>
            </w:r>
          </w:p>
        </w:tc>
        <w:tc>
          <w:tcPr>
            <w:tcW w:w="494" w:type="pct"/>
            <w:vMerge w:val="restart"/>
            <w:vAlign w:val="center"/>
          </w:tcPr>
          <w:p w14:paraId="711DE141" w14:textId="77777777" w:rsidR="0055769A" w:rsidRPr="0028146A" w:rsidRDefault="0055769A" w:rsidP="00277B4C">
            <w:pPr>
              <w:pStyle w:val="TAC"/>
              <w:rPr>
                <w:rFonts w:eastAsia="Yu Mincho" w:cs="Arial"/>
                <w:sz w:val="16"/>
                <w:szCs w:val="18"/>
              </w:rPr>
            </w:pPr>
            <w:r w:rsidRPr="0028146A">
              <w:rPr>
                <w:rFonts w:cs="Arial"/>
                <w:sz w:val="16"/>
                <w:szCs w:val="18"/>
              </w:rPr>
              <w:t>50@0</w:t>
            </w:r>
          </w:p>
        </w:tc>
        <w:tc>
          <w:tcPr>
            <w:tcW w:w="580" w:type="pct"/>
            <w:vMerge w:val="restart"/>
            <w:vAlign w:val="center"/>
          </w:tcPr>
          <w:p w14:paraId="22575D5F"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52@0</w:t>
            </w:r>
          </w:p>
        </w:tc>
      </w:tr>
      <w:tr w:rsidR="0055769A" w:rsidRPr="0028146A" w14:paraId="22B5563D" w14:textId="77777777" w:rsidTr="00277B4C">
        <w:trPr>
          <w:trHeight w:val="86"/>
        </w:trPr>
        <w:tc>
          <w:tcPr>
            <w:tcW w:w="303" w:type="pct"/>
            <w:vMerge/>
            <w:vAlign w:val="center"/>
          </w:tcPr>
          <w:p w14:paraId="4F06B8F1" w14:textId="77777777" w:rsidR="0055769A" w:rsidRPr="0028146A" w:rsidRDefault="0055769A" w:rsidP="00277B4C">
            <w:pPr>
              <w:pStyle w:val="TAC"/>
              <w:rPr>
                <w:rFonts w:eastAsia="Yu Mincho" w:cs="Arial"/>
                <w:sz w:val="16"/>
                <w:szCs w:val="18"/>
              </w:rPr>
            </w:pPr>
          </w:p>
        </w:tc>
        <w:tc>
          <w:tcPr>
            <w:tcW w:w="382" w:type="pct"/>
            <w:vMerge/>
            <w:vAlign w:val="center"/>
          </w:tcPr>
          <w:p w14:paraId="4FF1C9FF" w14:textId="77777777" w:rsidR="0055769A" w:rsidRPr="0028146A" w:rsidRDefault="0055769A" w:rsidP="00277B4C">
            <w:pPr>
              <w:pStyle w:val="TAC"/>
              <w:rPr>
                <w:rFonts w:eastAsia="Yu Mincho" w:cs="Arial"/>
                <w:sz w:val="16"/>
                <w:szCs w:val="18"/>
              </w:rPr>
            </w:pPr>
          </w:p>
        </w:tc>
        <w:tc>
          <w:tcPr>
            <w:tcW w:w="299" w:type="pct"/>
            <w:vMerge/>
            <w:vAlign w:val="center"/>
          </w:tcPr>
          <w:p w14:paraId="09DF0A51" w14:textId="77777777" w:rsidR="0055769A" w:rsidRPr="0028146A" w:rsidRDefault="0055769A" w:rsidP="00277B4C">
            <w:pPr>
              <w:pStyle w:val="TAC"/>
              <w:rPr>
                <w:rFonts w:cs="Arial"/>
                <w:sz w:val="16"/>
                <w:szCs w:val="18"/>
                <w:lang w:eastAsia="zh-CN"/>
              </w:rPr>
            </w:pPr>
          </w:p>
        </w:tc>
        <w:tc>
          <w:tcPr>
            <w:tcW w:w="464" w:type="pct"/>
            <w:vMerge/>
            <w:vAlign w:val="center"/>
          </w:tcPr>
          <w:p w14:paraId="4C9B6E43"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1E1D9F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07348C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71BB9352" w14:textId="77777777" w:rsidR="0055769A" w:rsidRPr="0028146A" w:rsidRDefault="0055769A" w:rsidP="00277B4C">
            <w:pPr>
              <w:pStyle w:val="TAC"/>
              <w:rPr>
                <w:rFonts w:cs="Arial"/>
                <w:sz w:val="16"/>
                <w:szCs w:val="18"/>
              </w:rPr>
            </w:pPr>
            <w:r w:rsidRPr="0028146A">
              <w:rPr>
                <w:rFonts w:cs="Arial"/>
                <w:sz w:val="16"/>
                <w:szCs w:val="18"/>
              </w:rPr>
              <w:t>403500</w:t>
            </w:r>
          </w:p>
        </w:tc>
        <w:tc>
          <w:tcPr>
            <w:tcW w:w="394" w:type="pct"/>
            <w:vAlign w:val="center"/>
          </w:tcPr>
          <w:p w14:paraId="440F94E5" w14:textId="77777777" w:rsidR="0055769A" w:rsidRPr="0028146A" w:rsidRDefault="0055769A" w:rsidP="00277B4C">
            <w:pPr>
              <w:pStyle w:val="TAC"/>
              <w:rPr>
                <w:rFonts w:cs="Arial"/>
                <w:sz w:val="16"/>
                <w:szCs w:val="18"/>
              </w:rPr>
            </w:pPr>
            <w:r w:rsidRPr="0028146A">
              <w:rPr>
                <w:rFonts w:cs="Arial"/>
                <w:sz w:val="16"/>
                <w:szCs w:val="18"/>
              </w:rPr>
              <w:t>2017.5</w:t>
            </w:r>
          </w:p>
        </w:tc>
        <w:tc>
          <w:tcPr>
            <w:tcW w:w="439" w:type="pct"/>
            <w:vAlign w:val="center"/>
          </w:tcPr>
          <w:p w14:paraId="24CFE272" w14:textId="77777777" w:rsidR="0055769A" w:rsidRPr="0028146A" w:rsidRDefault="0055769A" w:rsidP="00277B4C">
            <w:pPr>
              <w:pStyle w:val="TAC"/>
              <w:rPr>
                <w:rFonts w:cs="Arial"/>
                <w:sz w:val="16"/>
                <w:szCs w:val="18"/>
              </w:rPr>
            </w:pPr>
            <w:r w:rsidRPr="0028146A">
              <w:rPr>
                <w:rFonts w:cs="Arial"/>
                <w:sz w:val="16"/>
                <w:szCs w:val="18"/>
              </w:rPr>
              <w:t>403500</w:t>
            </w:r>
          </w:p>
        </w:tc>
        <w:tc>
          <w:tcPr>
            <w:tcW w:w="394" w:type="pct"/>
            <w:vAlign w:val="center"/>
          </w:tcPr>
          <w:p w14:paraId="562EED4E" w14:textId="77777777" w:rsidR="0055769A" w:rsidRPr="0028146A" w:rsidRDefault="0055769A" w:rsidP="00277B4C">
            <w:pPr>
              <w:pStyle w:val="TAC"/>
              <w:rPr>
                <w:rFonts w:cs="Arial"/>
                <w:sz w:val="16"/>
                <w:szCs w:val="18"/>
              </w:rPr>
            </w:pPr>
            <w:r w:rsidRPr="0028146A">
              <w:rPr>
                <w:rFonts w:cs="Arial"/>
                <w:sz w:val="16"/>
                <w:szCs w:val="18"/>
              </w:rPr>
              <w:t>2017.5</w:t>
            </w:r>
          </w:p>
        </w:tc>
        <w:tc>
          <w:tcPr>
            <w:tcW w:w="494" w:type="pct"/>
            <w:vMerge/>
            <w:vAlign w:val="center"/>
          </w:tcPr>
          <w:p w14:paraId="6152A486" w14:textId="77777777" w:rsidR="0055769A" w:rsidRPr="0028146A" w:rsidRDefault="0055769A" w:rsidP="00277B4C">
            <w:pPr>
              <w:pStyle w:val="TAC"/>
              <w:rPr>
                <w:rFonts w:eastAsia="Yu Mincho" w:cs="Arial"/>
                <w:sz w:val="16"/>
                <w:szCs w:val="18"/>
              </w:rPr>
            </w:pPr>
          </w:p>
        </w:tc>
        <w:tc>
          <w:tcPr>
            <w:tcW w:w="580" w:type="pct"/>
            <w:vMerge/>
            <w:vAlign w:val="center"/>
          </w:tcPr>
          <w:p w14:paraId="3A7E84B1" w14:textId="77777777" w:rsidR="0055769A" w:rsidRPr="0028146A" w:rsidRDefault="0055769A" w:rsidP="00277B4C">
            <w:pPr>
              <w:pStyle w:val="TAC"/>
              <w:rPr>
                <w:rFonts w:eastAsia="Yu Mincho" w:cs="Arial"/>
                <w:sz w:val="16"/>
                <w:szCs w:val="18"/>
              </w:rPr>
            </w:pPr>
          </w:p>
        </w:tc>
      </w:tr>
      <w:tr w:rsidR="0055769A" w:rsidRPr="0028146A" w14:paraId="2577C8B6" w14:textId="77777777" w:rsidTr="00277B4C">
        <w:trPr>
          <w:trHeight w:val="86"/>
        </w:trPr>
        <w:tc>
          <w:tcPr>
            <w:tcW w:w="303" w:type="pct"/>
            <w:vMerge/>
            <w:vAlign w:val="center"/>
          </w:tcPr>
          <w:p w14:paraId="21BA3722" w14:textId="77777777" w:rsidR="0055769A" w:rsidRPr="0028146A" w:rsidRDefault="0055769A" w:rsidP="00277B4C">
            <w:pPr>
              <w:pStyle w:val="TAC"/>
              <w:rPr>
                <w:rFonts w:eastAsia="Yu Mincho" w:cs="Arial"/>
                <w:sz w:val="16"/>
                <w:szCs w:val="18"/>
              </w:rPr>
            </w:pPr>
          </w:p>
        </w:tc>
        <w:tc>
          <w:tcPr>
            <w:tcW w:w="382" w:type="pct"/>
            <w:vMerge/>
            <w:vAlign w:val="center"/>
          </w:tcPr>
          <w:p w14:paraId="7FE1C613" w14:textId="77777777" w:rsidR="0055769A" w:rsidRPr="0028146A" w:rsidRDefault="0055769A" w:rsidP="00277B4C">
            <w:pPr>
              <w:pStyle w:val="TAC"/>
              <w:rPr>
                <w:rFonts w:eastAsia="Yu Mincho" w:cs="Arial"/>
                <w:sz w:val="16"/>
                <w:szCs w:val="18"/>
              </w:rPr>
            </w:pPr>
          </w:p>
        </w:tc>
        <w:tc>
          <w:tcPr>
            <w:tcW w:w="299" w:type="pct"/>
            <w:vMerge/>
            <w:vAlign w:val="center"/>
          </w:tcPr>
          <w:p w14:paraId="1378C5FC" w14:textId="77777777" w:rsidR="0055769A" w:rsidRPr="0028146A" w:rsidRDefault="0055769A" w:rsidP="00277B4C">
            <w:pPr>
              <w:pStyle w:val="TAC"/>
              <w:rPr>
                <w:rFonts w:cs="Arial"/>
                <w:sz w:val="16"/>
                <w:szCs w:val="18"/>
                <w:lang w:eastAsia="zh-CN"/>
              </w:rPr>
            </w:pPr>
          </w:p>
        </w:tc>
        <w:tc>
          <w:tcPr>
            <w:tcW w:w="464" w:type="pct"/>
            <w:vMerge/>
            <w:vAlign w:val="center"/>
          </w:tcPr>
          <w:p w14:paraId="1B500A6C"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8AC9BB6"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0DE841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337E1A35" w14:textId="77777777" w:rsidR="0055769A" w:rsidRPr="0028146A" w:rsidRDefault="0055769A" w:rsidP="00277B4C">
            <w:pPr>
              <w:pStyle w:val="TAC"/>
              <w:rPr>
                <w:rFonts w:cs="Arial"/>
                <w:sz w:val="16"/>
                <w:szCs w:val="18"/>
              </w:rPr>
            </w:pPr>
            <w:r w:rsidRPr="0028146A">
              <w:rPr>
                <w:rFonts w:cs="Arial"/>
                <w:sz w:val="16"/>
                <w:szCs w:val="18"/>
              </w:rPr>
              <w:t>404000</w:t>
            </w:r>
          </w:p>
        </w:tc>
        <w:tc>
          <w:tcPr>
            <w:tcW w:w="394" w:type="pct"/>
            <w:vAlign w:val="center"/>
          </w:tcPr>
          <w:p w14:paraId="07C03168" w14:textId="77777777" w:rsidR="0055769A" w:rsidRPr="0028146A" w:rsidRDefault="0055769A" w:rsidP="00277B4C">
            <w:pPr>
              <w:pStyle w:val="TAC"/>
              <w:rPr>
                <w:rFonts w:cs="Arial"/>
                <w:sz w:val="16"/>
                <w:szCs w:val="18"/>
              </w:rPr>
            </w:pPr>
            <w:r w:rsidRPr="0028146A">
              <w:rPr>
                <w:rFonts w:cs="Arial"/>
                <w:sz w:val="16"/>
                <w:szCs w:val="18"/>
              </w:rPr>
              <w:t>2020</w:t>
            </w:r>
          </w:p>
        </w:tc>
        <w:tc>
          <w:tcPr>
            <w:tcW w:w="439" w:type="pct"/>
            <w:vAlign w:val="center"/>
          </w:tcPr>
          <w:p w14:paraId="73342790" w14:textId="77777777" w:rsidR="0055769A" w:rsidRPr="0028146A" w:rsidRDefault="0055769A" w:rsidP="00277B4C">
            <w:pPr>
              <w:pStyle w:val="TAC"/>
              <w:rPr>
                <w:rFonts w:cs="Arial"/>
                <w:sz w:val="16"/>
                <w:szCs w:val="18"/>
              </w:rPr>
            </w:pPr>
            <w:r w:rsidRPr="0028146A">
              <w:rPr>
                <w:rFonts w:cs="Arial"/>
                <w:sz w:val="16"/>
                <w:szCs w:val="18"/>
              </w:rPr>
              <w:t>404000</w:t>
            </w:r>
          </w:p>
        </w:tc>
        <w:tc>
          <w:tcPr>
            <w:tcW w:w="394" w:type="pct"/>
            <w:vAlign w:val="center"/>
          </w:tcPr>
          <w:p w14:paraId="32DEB5C6" w14:textId="77777777" w:rsidR="0055769A" w:rsidRPr="0028146A" w:rsidRDefault="0055769A" w:rsidP="00277B4C">
            <w:pPr>
              <w:pStyle w:val="TAC"/>
              <w:rPr>
                <w:rFonts w:cs="Arial"/>
                <w:sz w:val="16"/>
                <w:szCs w:val="18"/>
              </w:rPr>
            </w:pPr>
            <w:r w:rsidRPr="0028146A">
              <w:rPr>
                <w:rFonts w:cs="Arial"/>
                <w:sz w:val="16"/>
                <w:szCs w:val="18"/>
              </w:rPr>
              <w:t>2020</w:t>
            </w:r>
          </w:p>
        </w:tc>
        <w:tc>
          <w:tcPr>
            <w:tcW w:w="494" w:type="pct"/>
            <w:vMerge/>
            <w:vAlign w:val="center"/>
          </w:tcPr>
          <w:p w14:paraId="24F04D84" w14:textId="77777777" w:rsidR="0055769A" w:rsidRPr="0028146A" w:rsidRDefault="0055769A" w:rsidP="00277B4C">
            <w:pPr>
              <w:pStyle w:val="TAC"/>
              <w:rPr>
                <w:rFonts w:eastAsia="Yu Mincho" w:cs="Arial"/>
                <w:sz w:val="16"/>
                <w:szCs w:val="18"/>
              </w:rPr>
            </w:pPr>
          </w:p>
        </w:tc>
        <w:tc>
          <w:tcPr>
            <w:tcW w:w="580" w:type="pct"/>
            <w:vMerge/>
            <w:vAlign w:val="center"/>
          </w:tcPr>
          <w:p w14:paraId="31DA799A" w14:textId="77777777" w:rsidR="0055769A" w:rsidRPr="0028146A" w:rsidRDefault="0055769A" w:rsidP="00277B4C">
            <w:pPr>
              <w:pStyle w:val="TAC"/>
              <w:rPr>
                <w:rFonts w:eastAsia="Yu Mincho" w:cs="Arial"/>
                <w:sz w:val="16"/>
                <w:szCs w:val="18"/>
              </w:rPr>
            </w:pPr>
          </w:p>
        </w:tc>
      </w:tr>
      <w:tr w:rsidR="0055769A" w:rsidRPr="0028146A" w14:paraId="18C20E81" w14:textId="77777777" w:rsidTr="00277B4C">
        <w:trPr>
          <w:trHeight w:val="86"/>
        </w:trPr>
        <w:tc>
          <w:tcPr>
            <w:tcW w:w="303" w:type="pct"/>
            <w:vMerge w:val="restart"/>
            <w:vAlign w:val="center"/>
            <w:hideMark/>
          </w:tcPr>
          <w:p w14:paraId="7F5BB7B1" w14:textId="77777777" w:rsidR="0055769A" w:rsidRPr="0028146A" w:rsidRDefault="0055769A" w:rsidP="00277B4C">
            <w:pPr>
              <w:pStyle w:val="TAC"/>
              <w:rPr>
                <w:rFonts w:eastAsia="Yu Mincho" w:cs="Arial"/>
                <w:sz w:val="16"/>
                <w:szCs w:val="18"/>
              </w:rPr>
            </w:pPr>
            <w:r w:rsidRPr="0028146A">
              <w:rPr>
                <w:rFonts w:eastAsia="Yu Mincho" w:cs="Arial"/>
                <w:sz w:val="16"/>
                <w:szCs w:val="18"/>
              </w:rPr>
              <w:t>n38</w:t>
            </w:r>
          </w:p>
        </w:tc>
        <w:tc>
          <w:tcPr>
            <w:tcW w:w="382" w:type="pct"/>
            <w:vMerge w:val="restart"/>
            <w:vAlign w:val="center"/>
            <w:hideMark/>
          </w:tcPr>
          <w:p w14:paraId="7CA30FBC"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169FAB0A"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06716F56"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48C8DB68"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C960237"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01DFE53B"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0569B578" w14:textId="77777777" w:rsidR="0055769A" w:rsidRPr="0028146A" w:rsidRDefault="0055769A" w:rsidP="00277B4C">
            <w:pPr>
              <w:pStyle w:val="TAC"/>
              <w:rPr>
                <w:rFonts w:cs="Arial"/>
                <w:sz w:val="16"/>
                <w:szCs w:val="18"/>
              </w:rPr>
            </w:pPr>
            <w:r w:rsidRPr="0028146A">
              <w:rPr>
                <w:rFonts w:cs="Arial"/>
                <w:sz w:val="16"/>
                <w:szCs w:val="18"/>
              </w:rPr>
              <w:t>515500</w:t>
            </w:r>
          </w:p>
        </w:tc>
        <w:tc>
          <w:tcPr>
            <w:tcW w:w="394" w:type="pct"/>
            <w:vAlign w:val="center"/>
          </w:tcPr>
          <w:p w14:paraId="43637671" w14:textId="77777777" w:rsidR="0055769A" w:rsidRPr="0028146A" w:rsidRDefault="0055769A" w:rsidP="00277B4C">
            <w:pPr>
              <w:pStyle w:val="TAC"/>
              <w:rPr>
                <w:rFonts w:cs="Arial"/>
                <w:sz w:val="16"/>
                <w:szCs w:val="18"/>
              </w:rPr>
            </w:pPr>
            <w:r w:rsidRPr="0028146A">
              <w:rPr>
                <w:rFonts w:cs="Arial"/>
                <w:sz w:val="16"/>
                <w:szCs w:val="18"/>
              </w:rPr>
              <w:t>2577.5</w:t>
            </w:r>
          </w:p>
        </w:tc>
        <w:tc>
          <w:tcPr>
            <w:tcW w:w="439" w:type="pct"/>
            <w:vAlign w:val="center"/>
          </w:tcPr>
          <w:p w14:paraId="59C3A037" w14:textId="77777777" w:rsidR="0055769A" w:rsidRPr="0028146A" w:rsidRDefault="0055769A" w:rsidP="00277B4C">
            <w:pPr>
              <w:pStyle w:val="TAC"/>
              <w:rPr>
                <w:rFonts w:cs="Arial"/>
                <w:sz w:val="16"/>
                <w:szCs w:val="18"/>
              </w:rPr>
            </w:pPr>
            <w:r w:rsidRPr="0028146A">
              <w:rPr>
                <w:rFonts w:cs="Arial"/>
                <w:sz w:val="16"/>
                <w:szCs w:val="18"/>
              </w:rPr>
              <w:t>515500</w:t>
            </w:r>
          </w:p>
        </w:tc>
        <w:tc>
          <w:tcPr>
            <w:tcW w:w="394" w:type="pct"/>
            <w:vAlign w:val="center"/>
          </w:tcPr>
          <w:p w14:paraId="40E64801" w14:textId="77777777" w:rsidR="0055769A" w:rsidRPr="0028146A" w:rsidRDefault="0055769A" w:rsidP="00277B4C">
            <w:pPr>
              <w:pStyle w:val="TAC"/>
              <w:rPr>
                <w:rFonts w:cs="Arial"/>
                <w:sz w:val="16"/>
                <w:szCs w:val="18"/>
              </w:rPr>
            </w:pPr>
            <w:r w:rsidRPr="0028146A">
              <w:rPr>
                <w:rFonts w:cs="Arial"/>
                <w:sz w:val="16"/>
                <w:szCs w:val="18"/>
              </w:rPr>
              <w:t>2577.5</w:t>
            </w:r>
          </w:p>
        </w:tc>
        <w:tc>
          <w:tcPr>
            <w:tcW w:w="494" w:type="pct"/>
            <w:vMerge w:val="restart"/>
            <w:vAlign w:val="center"/>
          </w:tcPr>
          <w:p w14:paraId="5D652906" w14:textId="77777777" w:rsidR="0055769A" w:rsidRPr="0028146A" w:rsidRDefault="0055769A" w:rsidP="00277B4C">
            <w:pPr>
              <w:pStyle w:val="TAC"/>
              <w:rPr>
                <w:rFonts w:eastAsia="Yu Mincho" w:cs="Arial"/>
                <w:sz w:val="16"/>
                <w:szCs w:val="18"/>
              </w:rPr>
            </w:pPr>
            <w:r w:rsidRPr="0028146A">
              <w:rPr>
                <w:rFonts w:eastAsia="宋体" w:cs="Arial"/>
                <w:sz w:val="16"/>
                <w:szCs w:val="18"/>
              </w:rPr>
              <w:t>75@0</w:t>
            </w:r>
          </w:p>
        </w:tc>
        <w:tc>
          <w:tcPr>
            <w:tcW w:w="580" w:type="pct"/>
            <w:vMerge w:val="restart"/>
            <w:vAlign w:val="center"/>
          </w:tcPr>
          <w:p w14:paraId="0CE3C325"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53ABADFA" w14:textId="77777777" w:rsidTr="00277B4C">
        <w:trPr>
          <w:trHeight w:val="86"/>
        </w:trPr>
        <w:tc>
          <w:tcPr>
            <w:tcW w:w="303" w:type="pct"/>
            <w:vMerge/>
            <w:vAlign w:val="center"/>
          </w:tcPr>
          <w:p w14:paraId="67B316D8" w14:textId="77777777" w:rsidR="0055769A" w:rsidRPr="0028146A" w:rsidRDefault="0055769A" w:rsidP="00277B4C">
            <w:pPr>
              <w:pStyle w:val="TAC"/>
              <w:rPr>
                <w:rFonts w:eastAsia="Yu Mincho" w:cs="Arial"/>
                <w:sz w:val="16"/>
                <w:szCs w:val="18"/>
              </w:rPr>
            </w:pPr>
          </w:p>
        </w:tc>
        <w:tc>
          <w:tcPr>
            <w:tcW w:w="382" w:type="pct"/>
            <w:vMerge/>
            <w:vAlign w:val="center"/>
          </w:tcPr>
          <w:p w14:paraId="5C804E35" w14:textId="77777777" w:rsidR="0055769A" w:rsidRPr="0028146A" w:rsidRDefault="0055769A" w:rsidP="00277B4C">
            <w:pPr>
              <w:pStyle w:val="TAC"/>
              <w:rPr>
                <w:rFonts w:eastAsia="Yu Mincho" w:cs="Arial"/>
                <w:sz w:val="16"/>
                <w:szCs w:val="18"/>
              </w:rPr>
            </w:pPr>
          </w:p>
        </w:tc>
        <w:tc>
          <w:tcPr>
            <w:tcW w:w="299" w:type="pct"/>
            <w:vMerge/>
            <w:vAlign w:val="center"/>
          </w:tcPr>
          <w:p w14:paraId="41453D1E" w14:textId="77777777" w:rsidR="0055769A" w:rsidRPr="0028146A" w:rsidRDefault="0055769A" w:rsidP="00277B4C">
            <w:pPr>
              <w:pStyle w:val="TAC"/>
              <w:rPr>
                <w:rFonts w:cs="Arial"/>
                <w:sz w:val="16"/>
                <w:szCs w:val="18"/>
                <w:lang w:eastAsia="zh-CN"/>
              </w:rPr>
            </w:pPr>
          </w:p>
        </w:tc>
        <w:tc>
          <w:tcPr>
            <w:tcW w:w="464" w:type="pct"/>
            <w:vMerge/>
            <w:vAlign w:val="center"/>
          </w:tcPr>
          <w:p w14:paraId="1846770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250F3D3"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6A6CCE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580F9F4B" w14:textId="77777777" w:rsidR="0055769A" w:rsidRPr="0028146A" w:rsidRDefault="0055769A" w:rsidP="00277B4C">
            <w:pPr>
              <w:pStyle w:val="TAC"/>
              <w:rPr>
                <w:rFonts w:cs="Arial"/>
                <w:sz w:val="16"/>
                <w:szCs w:val="18"/>
              </w:rPr>
            </w:pPr>
            <w:r w:rsidRPr="0028146A">
              <w:rPr>
                <w:rFonts w:cs="Arial"/>
                <w:sz w:val="16"/>
                <w:szCs w:val="18"/>
              </w:rPr>
              <w:t>519000</w:t>
            </w:r>
          </w:p>
        </w:tc>
        <w:tc>
          <w:tcPr>
            <w:tcW w:w="394" w:type="pct"/>
            <w:vAlign w:val="center"/>
          </w:tcPr>
          <w:p w14:paraId="6A5EF73B" w14:textId="77777777" w:rsidR="0055769A" w:rsidRPr="0028146A" w:rsidRDefault="0055769A" w:rsidP="00277B4C">
            <w:pPr>
              <w:pStyle w:val="TAC"/>
              <w:rPr>
                <w:rFonts w:cs="Arial"/>
                <w:sz w:val="16"/>
                <w:szCs w:val="18"/>
              </w:rPr>
            </w:pPr>
            <w:r w:rsidRPr="0028146A">
              <w:rPr>
                <w:rFonts w:cs="Arial"/>
                <w:sz w:val="16"/>
                <w:szCs w:val="18"/>
              </w:rPr>
              <w:t>2595</w:t>
            </w:r>
          </w:p>
        </w:tc>
        <w:tc>
          <w:tcPr>
            <w:tcW w:w="439" w:type="pct"/>
            <w:vAlign w:val="center"/>
          </w:tcPr>
          <w:p w14:paraId="583F7D5B" w14:textId="77777777" w:rsidR="0055769A" w:rsidRPr="0028146A" w:rsidRDefault="0055769A" w:rsidP="00277B4C">
            <w:pPr>
              <w:pStyle w:val="TAC"/>
              <w:rPr>
                <w:rFonts w:cs="Arial"/>
                <w:sz w:val="16"/>
                <w:szCs w:val="18"/>
              </w:rPr>
            </w:pPr>
            <w:r w:rsidRPr="0028146A">
              <w:rPr>
                <w:rFonts w:cs="Arial"/>
                <w:sz w:val="16"/>
                <w:szCs w:val="18"/>
              </w:rPr>
              <w:t>519000</w:t>
            </w:r>
          </w:p>
        </w:tc>
        <w:tc>
          <w:tcPr>
            <w:tcW w:w="394" w:type="pct"/>
            <w:vAlign w:val="center"/>
          </w:tcPr>
          <w:p w14:paraId="16B8ED9E" w14:textId="77777777" w:rsidR="0055769A" w:rsidRPr="0028146A" w:rsidRDefault="0055769A" w:rsidP="00277B4C">
            <w:pPr>
              <w:pStyle w:val="TAC"/>
              <w:rPr>
                <w:rFonts w:cs="Arial"/>
                <w:sz w:val="16"/>
                <w:szCs w:val="18"/>
              </w:rPr>
            </w:pPr>
            <w:r w:rsidRPr="0028146A">
              <w:rPr>
                <w:rFonts w:cs="Arial"/>
                <w:sz w:val="16"/>
                <w:szCs w:val="18"/>
              </w:rPr>
              <w:t>2595</w:t>
            </w:r>
          </w:p>
        </w:tc>
        <w:tc>
          <w:tcPr>
            <w:tcW w:w="494" w:type="pct"/>
            <w:vMerge/>
            <w:vAlign w:val="center"/>
          </w:tcPr>
          <w:p w14:paraId="4F808CE8" w14:textId="77777777" w:rsidR="0055769A" w:rsidRPr="0028146A" w:rsidRDefault="0055769A" w:rsidP="00277B4C">
            <w:pPr>
              <w:pStyle w:val="TAC"/>
              <w:rPr>
                <w:rFonts w:eastAsia="Yu Mincho" w:cs="Arial"/>
                <w:sz w:val="16"/>
                <w:szCs w:val="18"/>
              </w:rPr>
            </w:pPr>
          </w:p>
        </w:tc>
        <w:tc>
          <w:tcPr>
            <w:tcW w:w="580" w:type="pct"/>
            <w:vMerge/>
            <w:vAlign w:val="center"/>
          </w:tcPr>
          <w:p w14:paraId="11AA7734" w14:textId="77777777" w:rsidR="0055769A" w:rsidRPr="0028146A" w:rsidRDefault="0055769A" w:rsidP="00277B4C">
            <w:pPr>
              <w:pStyle w:val="TAC"/>
              <w:rPr>
                <w:rFonts w:eastAsia="Yu Mincho" w:cs="Arial"/>
                <w:sz w:val="16"/>
                <w:szCs w:val="18"/>
              </w:rPr>
            </w:pPr>
          </w:p>
        </w:tc>
      </w:tr>
      <w:tr w:rsidR="0055769A" w:rsidRPr="0028146A" w14:paraId="069F4066" w14:textId="77777777" w:rsidTr="00277B4C">
        <w:trPr>
          <w:trHeight w:val="86"/>
        </w:trPr>
        <w:tc>
          <w:tcPr>
            <w:tcW w:w="303" w:type="pct"/>
            <w:vMerge/>
            <w:vAlign w:val="center"/>
          </w:tcPr>
          <w:p w14:paraId="7C3E3079" w14:textId="77777777" w:rsidR="0055769A" w:rsidRPr="0028146A" w:rsidRDefault="0055769A" w:rsidP="00277B4C">
            <w:pPr>
              <w:pStyle w:val="TAC"/>
              <w:rPr>
                <w:rFonts w:eastAsia="Yu Mincho" w:cs="Arial"/>
                <w:sz w:val="16"/>
                <w:szCs w:val="18"/>
              </w:rPr>
            </w:pPr>
          </w:p>
        </w:tc>
        <w:tc>
          <w:tcPr>
            <w:tcW w:w="382" w:type="pct"/>
            <w:vMerge/>
            <w:vAlign w:val="center"/>
          </w:tcPr>
          <w:p w14:paraId="78D69E4B" w14:textId="77777777" w:rsidR="0055769A" w:rsidRPr="0028146A" w:rsidRDefault="0055769A" w:rsidP="00277B4C">
            <w:pPr>
              <w:pStyle w:val="TAC"/>
              <w:rPr>
                <w:rFonts w:eastAsia="Yu Mincho" w:cs="Arial"/>
                <w:sz w:val="16"/>
                <w:szCs w:val="18"/>
              </w:rPr>
            </w:pPr>
          </w:p>
        </w:tc>
        <w:tc>
          <w:tcPr>
            <w:tcW w:w="299" w:type="pct"/>
            <w:vMerge/>
            <w:vAlign w:val="center"/>
          </w:tcPr>
          <w:p w14:paraId="5C83ABB0" w14:textId="77777777" w:rsidR="0055769A" w:rsidRPr="0028146A" w:rsidRDefault="0055769A" w:rsidP="00277B4C">
            <w:pPr>
              <w:pStyle w:val="TAC"/>
              <w:rPr>
                <w:rFonts w:cs="Arial"/>
                <w:sz w:val="16"/>
                <w:szCs w:val="18"/>
                <w:lang w:eastAsia="zh-CN"/>
              </w:rPr>
            </w:pPr>
          </w:p>
        </w:tc>
        <w:tc>
          <w:tcPr>
            <w:tcW w:w="464" w:type="pct"/>
            <w:vMerge/>
            <w:vAlign w:val="center"/>
          </w:tcPr>
          <w:p w14:paraId="425E764C"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CED2903"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14B250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6AD8DF60" w14:textId="77777777" w:rsidR="0055769A" w:rsidRPr="0028146A" w:rsidRDefault="0055769A" w:rsidP="00277B4C">
            <w:pPr>
              <w:pStyle w:val="TAC"/>
              <w:rPr>
                <w:rFonts w:cs="Arial"/>
                <w:sz w:val="16"/>
                <w:szCs w:val="18"/>
              </w:rPr>
            </w:pPr>
            <w:r w:rsidRPr="0028146A">
              <w:rPr>
                <w:rFonts w:cs="Arial"/>
                <w:sz w:val="16"/>
                <w:szCs w:val="18"/>
              </w:rPr>
              <w:t>522500</w:t>
            </w:r>
          </w:p>
        </w:tc>
        <w:tc>
          <w:tcPr>
            <w:tcW w:w="394" w:type="pct"/>
            <w:vAlign w:val="center"/>
          </w:tcPr>
          <w:p w14:paraId="1CFE518D" w14:textId="77777777" w:rsidR="0055769A" w:rsidRPr="0028146A" w:rsidRDefault="0055769A" w:rsidP="00277B4C">
            <w:pPr>
              <w:pStyle w:val="TAC"/>
              <w:rPr>
                <w:rFonts w:cs="Arial"/>
                <w:sz w:val="16"/>
                <w:szCs w:val="18"/>
              </w:rPr>
            </w:pPr>
            <w:r w:rsidRPr="0028146A">
              <w:rPr>
                <w:rFonts w:cs="Arial"/>
                <w:sz w:val="16"/>
                <w:szCs w:val="18"/>
              </w:rPr>
              <w:t>2612.5</w:t>
            </w:r>
          </w:p>
        </w:tc>
        <w:tc>
          <w:tcPr>
            <w:tcW w:w="439" w:type="pct"/>
            <w:vAlign w:val="center"/>
          </w:tcPr>
          <w:p w14:paraId="638B4272" w14:textId="77777777" w:rsidR="0055769A" w:rsidRPr="0028146A" w:rsidRDefault="0055769A" w:rsidP="00277B4C">
            <w:pPr>
              <w:pStyle w:val="TAC"/>
              <w:rPr>
                <w:rFonts w:cs="Arial"/>
                <w:sz w:val="16"/>
                <w:szCs w:val="18"/>
              </w:rPr>
            </w:pPr>
            <w:r w:rsidRPr="0028146A">
              <w:rPr>
                <w:rFonts w:cs="Arial"/>
                <w:sz w:val="16"/>
                <w:szCs w:val="18"/>
              </w:rPr>
              <w:t>522500</w:t>
            </w:r>
          </w:p>
        </w:tc>
        <w:tc>
          <w:tcPr>
            <w:tcW w:w="394" w:type="pct"/>
            <w:vAlign w:val="center"/>
          </w:tcPr>
          <w:p w14:paraId="70810067" w14:textId="77777777" w:rsidR="0055769A" w:rsidRPr="0028146A" w:rsidRDefault="0055769A" w:rsidP="00277B4C">
            <w:pPr>
              <w:pStyle w:val="TAC"/>
              <w:rPr>
                <w:rFonts w:cs="Arial"/>
                <w:sz w:val="16"/>
                <w:szCs w:val="18"/>
              </w:rPr>
            </w:pPr>
            <w:r w:rsidRPr="0028146A">
              <w:rPr>
                <w:rFonts w:cs="Arial"/>
                <w:sz w:val="16"/>
                <w:szCs w:val="18"/>
              </w:rPr>
              <w:t>2612.5</w:t>
            </w:r>
          </w:p>
        </w:tc>
        <w:tc>
          <w:tcPr>
            <w:tcW w:w="494" w:type="pct"/>
            <w:vMerge/>
            <w:vAlign w:val="center"/>
          </w:tcPr>
          <w:p w14:paraId="1FF96C53" w14:textId="77777777" w:rsidR="0055769A" w:rsidRPr="0028146A" w:rsidRDefault="0055769A" w:rsidP="00277B4C">
            <w:pPr>
              <w:pStyle w:val="TAC"/>
              <w:rPr>
                <w:rFonts w:eastAsia="Yu Mincho" w:cs="Arial"/>
                <w:sz w:val="16"/>
                <w:szCs w:val="18"/>
              </w:rPr>
            </w:pPr>
          </w:p>
        </w:tc>
        <w:tc>
          <w:tcPr>
            <w:tcW w:w="580" w:type="pct"/>
            <w:vMerge/>
            <w:vAlign w:val="center"/>
          </w:tcPr>
          <w:p w14:paraId="3EBD7E33" w14:textId="77777777" w:rsidR="0055769A" w:rsidRPr="0028146A" w:rsidRDefault="0055769A" w:rsidP="00277B4C">
            <w:pPr>
              <w:pStyle w:val="TAC"/>
              <w:rPr>
                <w:rFonts w:eastAsia="Yu Mincho" w:cs="Arial"/>
                <w:sz w:val="16"/>
                <w:szCs w:val="18"/>
              </w:rPr>
            </w:pPr>
          </w:p>
        </w:tc>
      </w:tr>
      <w:tr w:rsidR="0055769A" w:rsidRPr="0028146A" w14:paraId="1346B2EB" w14:textId="77777777" w:rsidTr="00277B4C">
        <w:trPr>
          <w:trHeight w:val="86"/>
        </w:trPr>
        <w:tc>
          <w:tcPr>
            <w:tcW w:w="303" w:type="pct"/>
            <w:vMerge w:val="restart"/>
            <w:vAlign w:val="center"/>
            <w:hideMark/>
          </w:tcPr>
          <w:p w14:paraId="267642AD" w14:textId="77777777" w:rsidR="0055769A" w:rsidRPr="0028146A" w:rsidRDefault="0055769A" w:rsidP="00277B4C">
            <w:pPr>
              <w:pStyle w:val="TAC"/>
              <w:rPr>
                <w:rFonts w:eastAsia="Yu Mincho" w:cs="Arial"/>
                <w:sz w:val="16"/>
                <w:szCs w:val="18"/>
              </w:rPr>
            </w:pPr>
            <w:r w:rsidRPr="0028146A">
              <w:rPr>
                <w:rFonts w:eastAsia="Yu Mincho" w:cs="Arial"/>
                <w:sz w:val="16"/>
                <w:szCs w:val="18"/>
              </w:rPr>
              <w:t>n39</w:t>
            </w:r>
          </w:p>
        </w:tc>
        <w:tc>
          <w:tcPr>
            <w:tcW w:w="382" w:type="pct"/>
            <w:vMerge w:val="restart"/>
            <w:vAlign w:val="center"/>
            <w:hideMark/>
          </w:tcPr>
          <w:p w14:paraId="21E8B47A"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776066B0"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48505AE2"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4DBB6DFC"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2A774D3E"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DDAFE3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15568042" w14:textId="77777777" w:rsidR="0055769A" w:rsidRPr="00164F64" w:rsidRDefault="0055769A" w:rsidP="00277B4C">
            <w:pPr>
              <w:pStyle w:val="TAC"/>
              <w:rPr>
                <w:rFonts w:cs="Arial"/>
                <w:sz w:val="16"/>
                <w:szCs w:val="18"/>
              </w:rPr>
            </w:pPr>
            <w:r w:rsidRPr="00164F64">
              <w:rPr>
                <w:sz w:val="16"/>
              </w:rPr>
              <w:t>377500</w:t>
            </w:r>
          </w:p>
        </w:tc>
        <w:tc>
          <w:tcPr>
            <w:tcW w:w="394" w:type="pct"/>
          </w:tcPr>
          <w:p w14:paraId="32833161" w14:textId="77777777" w:rsidR="0055769A" w:rsidRPr="00164F64" w:rsidRDefault="0055769A" w:rsidP="00277B4C">
            <w:pPr>
              <w:pStyle w:val="TAC"/>
              <w:rPr>
                <w:rFonts w:cs="Arial"/>
                <w:sz w:val="16"/>
                <w:szCs w:val="18"/>
              </w:rPr>
            </w:pPr>
            <w:r w:rsidRPr="00164F64">
              <w:rPr>
                <w:sz w:val="16"/>
              </w:rPr>
              <w:t>1887.5</w:t>
            </w:r>
          </w:p>
        </w:tc>
        <w:tc>
          <w:tcPr>
            <w:tcW w:w="439" w:type="pct"/>
          </w:tcPr>
          <w:p w14:paraId="6E0A2210" w14:textId="77777777" w:rsidR="0055769A" w:rsidRPr="00164F64" w:rsidRDefault="0055769A" w:rsidP="00277B4C">
            <w:pPr>
              <w:pStyle w:val="TAC"/>
              <w:rPr>
                <w:rFonts w:cs="Arial"/>
                <w:sz w:val="16"/>
                <w:szCs w:val="18"/>
              </w:rPr>
            </w:pPr>
            <w:r w:rsidRPr="00164F64">
              <w:rPr>
                <w:sz w:val="16"/>
              </w:rPr>
              <w:t>377500</w:t>
            </w:r>
          </w:p>
        </w:tc>
        <w:tc>
          <w:tcPr>
            <w:tcW w:w="394" w:type="pct"/>
          </w:tcPr>
          <w:p w14:paraId="15C9B920" w14:textId="77777777" w:rsidR="0055769A" w:rsidRPr="00164F64" w:rsidRDefault="0055769A" w:rsidP="00277B4C">
            <w:pPr>
              <w:pStyle w:val="TAC"/>
              <w:rPr>
                <w:rFonts w:cs="Arial"/>
                <w:sz w:val="16"/>
                <w:szCs w:val="18"/>
              </w:rPr>
            </w:pPr>
            <w:r w:rsidRPr="00164F64">
              <w:rPr>
                <w:sz w:val="16"/>
              </w:rPr>
              <w:t>1887.5</w:t>
            </w:r>
          </w:p>
        </w:tc>
        <w:tc>
          <w:tcPr>
            <w:tcW w:w="494" w:type="pct"/>
            <w:vMerge w:val="restart"/>
            <w:vAlign w:val="center"/>
          </w:tcPr>
          <w:p w14:paraId="76CFB718" w14:textId="77777777" w:rsidR="0055769A" w:rsidRPr="0028146A" w:rsidRDefault="0055769A" w:rsidP="00277B4C">
            <w:pPr>
              <w:pStyle w:val="TAC"/>
              <w:rPr>
                <w:rFonts w:eastAsia="Yu Mincho" w:cs="Arial"/>
                <w:sz w:val="16"/>
                <w:szCs w:val="18"/>
              </w:rPr>
            </w:pPr>
            <w:r w:rsidRPr="0028146A">
              <w:rPr>
                <w:rFonts w:cs="Arial"/>
                <w:sz w:val="16"/>
                <w:szCs w:val="18"/>
              </w:rPr>
              <w:t>75@0</w:t>
            </w:r>
          </w:p>
        </w:tc>
        <w:tc>
          <w:tcPr>
            <w:tcW w:w="580" w:type="pct"/>
            <w:vMerge w:val="restart"/>
            <w:vAlign w:val="center"/>
          </w:tcPr>
          <w:p w14:paraId="19B015F2"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5DC31ACC" w14:textId="77777777" w:rsidTr="00277B4C">
        <w:trPr>
          <w:trHeight w:val="86"/>
        </w:trPr>
        <w:tc>
          <w:tcPr>
            <w:tcW w:w="303" w:type="pct"/>
            <w:vMerge/>
            <w:vAlign w:val="center"/>
          </w:tcPr>
          <w:p w14:paraId="1A4A9839" w14:textId="77777777" w:rsidR="0055769A" w:rsidRPr="0028146A" w:rsidRDefault="0055769A" w:rsidP="00277B4C">
            <w:pPr>
              <w:pStyle w:val="TAC"/>
              <w:rPr>
                <w:rFonts w:eastAsia="Yu Mincho" w:cs="Arial"/>
                <w:sz w:val="16"/>
                <w:szCs w:val="18"/>
              </w:rPr>
            </w:pPr>
          </w:p>
        </w:tc>
        <w:tc>
          <w:tcPr>
            <w:tcW w:w="382" w:type="pct"/>
            <w:vMerge/>
            <w:vAlign w:val="center"/>
          </w:tcPr>
          <w:p w14:paraId="3ABE74AF" w14:textId="77777777" w:rsidR="0055769A" w:rsidRPr="0028146A" w:rsidRDefault="0055769A" w:rsidP="00277B4C">
            <w:pPr>
              <w:pStyle w:val="TAC"/>
              <w:rPr>
                <w:rFonts w:eastAsia="Yu Mincho" w:cs="Arial"/>
                <w:sz w:val="16"/>
                <w:szCs w:val="18"/>
              </w:rPr>
            </w:pPr>
          </w:p>
        </w:tc>
        <w:tc>
          <w:tcPr>
            <w:tcW w:w="299" w:type="pct"/>
            <w:vMerge/>
            <w:vAlign w:val="center"/>
          </w:tcPr>
          <w:p w14:paraId="378F3D55" w14:textId="77777777" w:rsidR="0055769A" w:rsidRPr="0028146A" w:rsidRDefault="0055769A" w:rsidP="00277B4C">
            <w:pPr>
              <w:pStyle w:val="TAC"/>
              <w:rPr>
                <w:rFonts w:cs="Arial"/>
                <w:sz w:val="16"/>
                <w:szCs w:val="18"/>
                <w:lang w:eastAsia="zh-CN"/>
              </w:rPr>
            </w:pPr>
          </w:p>
        </w:tc>
        <w:tc>
          <w:tcPr>
            <w:tcW w:w="464" w:type="pct"/>
            <w:vMerge/>
            <w:vAlign w:val="center"/>
          </w:tcPr>
          <w:p w14:paraId="0D30C4F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2300FE77"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82EE0B0"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396EA863" w14:textId="77777777" w:rsidR="0055769A" w:rsidRPr="00164F64" w:rsidRDefault="0055769A" w:rsidP="00277B4C">
            <w:pPr>
              <w:pStyle w:val="TAC"/>
              <w:rPr>
                <w:rFonts w:cs="Arial"/>
                <w:sz w:val="16"/>
                <w:szCs w:val="18"/>
              </w:rPr>
            </w:pPr>
            <w:r w:rsidRPr="00164F64">
              <w:rPr>
                <w:sz w:val="16"/>
              </w:rPr>
              <w:t>380000</w:t>
            </w:r>
          </w:p>
        </w:tc>
        <w:tc>
          <w:tcPr>
            <w:tcW w:w="394" w:type="pct"/>
          </w:tcPr>
          <w:p w14:paraId="653EBFBF" w14:textId="77777777" w:rsidR="0055769A" w:rsidRPr="00164F64" w:rsidRDefault="0055769A" w:rsidP="00277B4C">
            <w:pPr>
              <w:pStyle w:val="TAC"/>
              <w:rPr>
                <w:rFonts w:cs="Arial"/>
                <w:sz w:val="16"/>
                <w:szCs w:val="18"/>
              </w:rPr>
            </w:pPr>
            <w:r w:rsidRPr="00164F64">
              <w:rPr>
                <w:sz w:val="16"/>
              </w:rPr>
              <w:t>1900</w:t>
            </w:r>
          </w:p>
        </w:tc>
        <w:tc>
          <w:tcPr>
            <w:tcW w:w="439" w:type="pct"/>
          </w:tcPr>
          <w:p w14:paraId="334EDDCD" w14:textId="77777777" w:rsidR="0055769A" w:rsidRPr="00164F64" w:rsidRDefault="0055769A" w:rsidP="00277B4C">
            <w:pPr>
              <w:pStyle w:val="TAC"/>
              <w:rPr>
                <w:rFonts w:cs="Arial"/>
                <w:sz w:val="16"/>
                <w:szCs w:val="18"/>
              </w:rPr>
            </w:pPr>
            <w:r w:rsidRPr="00164F64">
              <w:rPr>
                <w:sz w:val="16"/>
              </w:rPr>
              <w:t>380000</w:t>
            </w:r>
          </w:p>
        </w:tc>
        <w:tc>
          <w:tcPr>
            <w:tcW w:w="394" w:type="pct"/>
          </w:tcPr>
          <w:p w14:paraId="739FCC06" w14:textId="77777777" w:rsidR="0055769A" w:rsidRPr="00164F64" w:rsidRDefault="0055769A" w:rsidP="00277B4C">
            <w:pPr>
              <w:pStyle w:val="TAC"/>
              <w:rPr>
                <w:rFonts w:cs="Arial"/>
                <w:sz w:val="16"/>
                <w:szCs w:val="18"/>
              </w:rPr>
            </w:pPr>
            <w:r w:rsidRPr="00164F64">
              <w:rPr>
                <w:sz w:val="16"/>
              </w:rPr>
              <w:t>1900</w:t>
            </w:r>
          </w:p>
        </w:tc>
        <w:tc>
          <w:tcPr>
            <w:tcW w:w="494" w:type="pct"/>
            <w:vMerge/>
            <w:vAlign w:val="center"/>
          </w:tcPr>
          <w:p w14:paraId="5462F81E" w14:textId="77777777" w:rsidR="0055769A" w:rsidRPr="0028146A" w:rsidRDefault="0055769A" w:rsidP="00277B4C">
            <w:pPr>
              <w:pStyle w:val="TAC"/>
              <w:rPr>
                <w:rFonts w:eastAsia="Yu Mincho" w:cs="Arial"/>
                <w:sz w:val="16"/>
                <w:szCs w:val="18"/>
              </w:rPr>
            </w:pPr>
          </w:p>
        </w:tc>
        <w:tc>
          <w:tcPr>
            <w:tcW w:w="580" w:type="pct"/>
            <w:vMerge/>
            <w:vAlign w:val="center"/>
          </w:tcPr>
          <w:p w14:paraId="73D56CFD" w14:textId="77777777" w:rsidR="0055769A" w:rsidRPr="0028146A" w:rsidRDefault="0055769A" w:rsidP="00277B4C">
            <w:pPr>
              <w:pStyle w:val="TAC"/>
              <w:rPr>
                <w:rFonts w:eastAsia="Yu Mincho" w:cs="Arial"/>
                <w:sz w:val="16"/>
                <w:szCs w:val="18"/>
              </w:rPr>
            </w:pPr>
          </w:p>
        </w:tc>
      </w:tr>
      <w:tr w:rsidR="0055769A" w:rsidRPr="0028146A" w14:paraId="2D0699D6" w14:textId="77777777" w:rsidTr="00277B4C">
        <w:trPr>
          <w:trHeight w:val="86"/>
        </w:trPr>
        <w:tc>
          <w:tcPr>
            <w:tcW w:w="303" w:type="pct"/>
            <w:vMerge/>
            <w:vAlign w:val="center"/>
          </w:tcPr>
          <w:p w14:paraId="20E7EBBD" w14:textId="77777777" w:rsidR="0055769A" w:rsidRPr="0028146A" w:rsidRDefault="0055769A" w:rsidP="00277B4C">
            <w:pPr>
              <w:pStyle w:val="TAC"/>
              <w:rPr>
                <w:rFonts w:eastAsia="Yu Mincho" w:cs="Arial"/>
                <w:sz w:val="16"/>
                <w:szCs w:val="18"/>
              </w:rPr>
            </w:pPr>
          </w:p>
        </w:tc>
        <w:tc>
          <w:tcPr>
            <w:tcW w:w="382" w:type="pct"/>
            <w:vMerge/>
            <w:vAlign w:val="center"/>
          </w:tcPr>
          <w:p w14:paraId="7C4B6D26" w14:textId="77777777" w:rsidR="0055769A" w:rsidRPr="0028146A" w:rsidRDefault="0055769A" w:rsidP="00277B4C">
            <w:pPr>
              <w:pStyle w:val="TAC"/>
              <w:rPr>
                <w:rFonts w:eastAsia="Yu Mincho" w:cs="Arial"/>
                <w:sz w:val="16"/>
                <w:szCs w:val="18"/>
              </w:rPr>
            </w:pPr>
          </w:p>
        </w:tc>
        <w:tc>
          <w:tcPr>
            <w:tcW w:w="299" w:type="pct"/>
            <w:vMerge/>
            <w:vAlign w:val="center"/>
          </w:tcPr>
          <w:p w14:paraId="74A7538C" w14:textId="77777777" w:rsidR="0055769A" w:rsidRPr="0028146A" w:rsidRDefault="0055769A" w:rsidP="00277B4C">
            <w:pPr>
              <w:pStyle w:val="TAC"/>
              <w:rPr>
                <w:rFonts w:cs="Arial"/>
                <w:sz w:val="16"/>
                <w:szCs w:val="18"/>
                <w:lang w:eastAsia="zh-CN"/>
              </w:rPr>
            </w:pPr>
          </w:p>
        </w:tc>
        <w:tc>
          <w:tcPr>
            <w:tcW w:w="464" w:type="pct"/>
            <w:vMerge/>
            <w:vAlign w:val="center"/>
          </w:tcPr>
          <w:p w14:paraId="523D0EBB"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B6AF2E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0F6438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2288FB7E" w14:textId="77777777" w:rsidR="0055769A" w:rsidRPr="00164F64" w:rsidRDefault="0055769A" w:rsidP="00277B4C">
            <w:pPr>
              <w:pStyle w:val="TAC"/>
              <w:rPr>
                <w:rFonts w:cs="Arial"/>
                <w:sz w:val="16"/>
                <w:szCs w:val="18"/>
              </w:rPr>
            </w:pPr>
            <w:r w:rsidRPr="00164F64">
              <w:rPr>
                <w:sz w:val="16"/>
              </w:rPr>
              <w:t>382500</w:t>
            </w:r>
          </w:p>
        </w:tc>
        <w:tc>
          <w:tcPr>
            <w:tcW w:w="394" w:type="pct"/>
          </w:tcPr>
          <w:p w14:paraId="7C24D0C2" w14:textId="77777777" w:rsidR="0055769A" w:rsidRPr="00164F64" w:rsidRDefault="0055769A" w:rsidP="00277B4C">
            <w:pPr>
              <w:pStyle w:val="TAC"/>
              <w:rPr>
                <w:rFonts w:cs="Arial"/>
                <w:sz w:val="16"/>
                <w:szCs w:val="18"/>
              </w:rPr>
            </w:pPr>
            <w:r w:rsidRPr="00164F64">
              <w:rPr>
                <w:sz w:val="16"/>
              </w:rPr>
              <w:t>1912.5</w:t>
            </w:r>
          </w:p>
        </w:tc>
        <w:tc>
          <w:tcPr>
            <w:tcW w:w="439" w:type="pct"/>
          </w:tcPr>
          <w:p w14:paraId="2B69A753" w14:textId="77777777" w:rsidR="0055769A" w:rsidRPr="00164F64" w:rsidRDefault="0055769A" w:rsidP="00277B4C">
            <w:pPr>
              <w:pStyle w:val="TAC"/>
              <w:rPr>
                <w:rFonts w:cs="Arial"/>
                <w:sz w:val="16"/>
                <w:szCs w:val="18"/>
              </w:rPr>
            </w:pPr>
            <w:r w:rsidRPr="00164F64">
              <w:rPr>
                <w:sz w:val="16"/>
              </w:rPr>
              <w:t>382500</w:t>
            </w:r>
          </w:p>
        </w:tc>
        <w:tc>
          <w:tcPr>
            <w:tcW w:w="394" w:type="pct"/>
          </w:tcPr>
          <w:p w14:paraId="0F44F6F1" w14:textId="77777777" w:rsidR="0055769A" w:rsidRPr="00164F64" w:rsidRDefault="0055769A" w:rsidP="00277B4C">
            <w:pPr>
              <w:pStyle w:val="TAC"/>
              <w:rPr>
                <w:rFonts w:cs="Arial"/>
                <w:sz w:val="16"/>
                <w:szCs w:val="18"/>
              </w:rPr>
            </w:pPr>
            <w:r w:rsidRPr="00164F64">
              <w:rPr>
                <w:sz w:val="16"/>
              </w:rPr>
              <w:t>1912.5</w:t>
            </w:r>
          </w:p>
        </w:tc>
        <w:tc>
          <w:tcPr>
            <w:tcW w:w="494" w:type="pct"/>
            <w:vMerge/>
            <w:vAlign w:val="center"/>
          </w:tcPr>
          <w:p w14:paraId="63C24295" w14:textId="77777777" w:rsidR="0055769A" w:rsidRPr="0028146A" w:rsidRDefault="0055769A" w:rsidP="00277B4C">
            <w:pPr>
              <w:pStyle w:val="TAC"/>
              <w:rPr>
                <w:rFonts w:eastAsia="Yu Mincho" w:cs="Arial"/>
                <w:sz w:val="16"/>
                <w:szCs w:val="18"/>
              </w:rPr>
            </w:pPr>
          </w:p>
        </w:tc>
        <w:tc>
          <w:tcPr>
            <w:tcW w:w="580" w:type="pct"/>
            <w:vMerge/>
            <w:vAlign w:val="center"/>
          </w:tcPr>
          <w:p w14:paraId="2E812F76" w14:textId="77777777" w:rsidR="0055769A" w:rsidRPr="0028146A" w:rsidRDefault="0055769A" w:rsidP="00277B4C">
            <w:pPr>
              <w:pStyle w:val="TAC"/>
              <w:rPr>
                <w:rFonts w:eastAsia="Yu Mincho" w:cs="Arial"/>
                <w:sz w:val="16"/>
                <w:szCs w:val="18"/>
              </w:rPr>
            </w:pPr>
          </w:p>
        </w:tc>
      </w:tr>
      <w:tr w:rsidR="0055769A" w:rsidRPr="0028146A" w14:paraId="2AB011AF" w14:textId="77777777" w:rsidTr="00277B4C">
        <w:trPr>
          <w:trHeight w:val="86"/>
        </w:trPr>
        <w:tc>
          <w:tcPr>
            <w:tcW w:w="303" w:type="pct"/>
            <w:vMerge w:val="restart"/>
            <w:vAlign w:val="center"/>
            <w:hideMark/>
          </w:tcPr>
          <w:p w14:paraId="714863A8" w14:textId="77777777" w:rsidR="0055769A" w:rsidRPr="0028146A" w:rsidRDefault="0055769A" w:rsidP="00277B4C">
            <w:pPr>
              <w:pStyle w:val="TAC"/>
              <w:rPr>
                <w:rFonts w:eastAsia="Yu Mincho" w:cs="Arial"/>
                <w:sz w:val="16"/>
                <w:szCs w:val="18"/>
              </w:rPr>
            </w:pPr>
            <w:r w:rsidRPr="0028146A">
              <w:rPr>
                <w:rFonts w:eastAsia="Yu Mincho" w:cs="Arial"/>
                <w:sz w:val="16"/>
                <w:szCs w:val="18"/>
              </w:rPr>
              <w:t>n40</w:t>
            </w:r>
          </w:p>
        </w:tc>
        <w:tc>
          <w:tcPr>
            <w:tcW w:w="382" w:type="pct"/>
            <w:vMerge w:val="restart"/>
            <w:vAlign w:val="center"/>
            <w:hideMark/>
          </w:tcPr>
          <w:p w14:paraId="012417BA"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60AED911"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2ECA383F"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1EDC8A60"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0DB55547"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0095347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7709E755" w14:textId="77777777" w:rsidR="0055769A" w:rsidRPr="00164F64" w:rsidRDefault="0055769A" w:rsidP="00277B4C">
            <w:pPr>
              <w:pStyle w:val="TAC"/>
              <w:rPr>
                <w:rFonts w:cs="Arial"/>
                <w:sz w:val="16"/>
                <w:szCs w:val="18"/>
              </w:rPr>
            </w:pPr>
            <w:r w:rsidRPr="00164F64">
              <w:rPr>
                <w:sz w:val="16"/>
              </w:rPr>
              <w:t>461500</w:t>
            </w:r>
          </w:p>
        </w:tc>
        <w:tc>
          <w:tcPr>
            <w:tcW w:w="394" w:type="pct"/>
          </w:tcPr>
          <w:p w14:paraId="51FC93A0" w14:textId="77777777" w:rsidR="0055769A" w:rsidRPr="00164F64" w:rsidRDefault="0055769A" w:rsidP="00277B4C">
            <w:pPr>
              <w:pStyle w:val="TAC"/>
              <w:rPr>
                <w:rFonts w:cs="Arial"/>
                <w:sz w:val="16"/>
                <w:szCs w:val="18"/>
              </w:rPr>
            </w:pPr>
            <w:r w:rsidRPr="00164F64">
              <w:rPr>
                <w:sz w:val="16"/>
              </w:rPr>
              <w:t>2307.5</w:t>
            </w:r>
          </w:p>
        </w:tc>
        <w:tc>
          <w:tcPr>
            <w:tcW w:w="439" w:type="pct"/>
          </w:tcPr>
          <w:p w14:paraId="61B84E25" w14:textId="77777777" w:rsidR="0055769A" w:rsidRPr="00164F64" w:rsidRDefault="0055769A" w:rsidP="00277B4C">
            <w:pPr>
              <w:pStyle w:val="TAC"/>
              <w:rPr>
                <w:rFonts w:cs="Arial"/>
                <w:sz w:val="16"/>
                <w:szCs w:val="18"/>
              </w:rPr>
            </w:pPr>
            <w:r w:rsidRPr="00164F64">
              <w:rPr>
                <w:sz w:val="16"/>
              </w:rPr>
              <w:t>461500</w:t>
            </w:r>
          </w:p>
        </w:tc>
        <w:tc>
          <w:tcPr>
            <w:tcW w:w="394" w:type="pct"/>
          </w:tcPr>
          <w:p w14:paraId="769AC64B" w14:textId="77777777" w:rsidR="0055769A" w:rsidRPr="00164F64" w:rsidRDefault="0055769A" w:rsidP="00277B4C">
            <w:pPr>
              <w:pStyle w:val="TAC"/>
              <w:rPr>
                <w:rFonts w:cs="Arial"/>
                <w:sz w:val="16"/>
                <w:szCs w:val="18"/>
              </w:rPr>
            </w:pPr>
            <w:r w:rsidRPr="00164F64">
              <w:rPr>
                <w:sz w:val="16"/>
              </w:rPr>
              <w:t>2307.5</w:t>
            </w:r>
          </w:p>
        </w:tc>
        <w:tc>
          <w:tcPr>
            <w:tcW w:w="494" w:type="pct"/>
            <w:vMerge w:val="restart"/>
            <w:vAlign w:val="center"/>
          </w:tcPr>
          <w:p w14:paraId="2AB617D2" w14:textId="77777777" w:rsidR="0055769A" w:rsidRPr="0028146A" w:rsidRDefault="0055769A" w:rsidP="00277B4C">
            <w:pPr>
              <w:pStyle w:val="TAC"/>
              <w:rPr>
                <w:rFonts w:eastAsia="Yu Mincho" w:cs="Arial"/>
                <w:sz w:val="16"/>
                <w:szCs w:val="18"/>
              </w:rPr>
            </w:pPr>
            <w:r w:rsidRPr="0028146A">
              <w:rPr>
                <w:rFonts w:eastAsia="宋体" w:cs="Arial"/>
                <w:sz w:val="16"/>
                <w:szCs w:val="18"/>
                <w:lang w:eastAsia="zh-CN"/>
              </w:rPr>
              <w:t>75@0</w:t>
            </w:r>
          </w:p>
        </w:tc>
        <w:tc>
          <w:tcPr>
            <w:tcW w:w="580" w:type="pct"/>
            <w:vMerge w:val="restart"/>
            <w:vAlign w:val="center"/>
          </w:tcPr>
          <w:p w14:paraId="26BC8E69"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2CCAD264" w14:textId="77777777" w:rsidTr="00277B4C">
        <w:trPr>
          <w:trHeight w:val="86"/>
        </w:trPr>
        <w:tc>
          <w:tcPr>
            <w:tcW w:w="303" w:type="pct"/>
            <w:vMerge/>
            <w:vAlign w:val="center"/>
          </w:tcPr>
          <w:p w14:paraId="3FA3419D" w14:textId="77777777" w:rsidR="0055769A" w:rsidRPr="0028146A" w:rsidRDefault="0055769A" w:rsidP="00277B4C">
            <w:pPr>
              <w:pStyle w:val="TAC"/>
              <w:rPr>
                <w:rFonts w:eastAsia="Yu Mincho" w:cs="Arial"/>
                <w:sz w:val="16"/>
                <w:szCs w:val="18"/>
              </w:rPr>
            </w:pPr>
          </w:p>
        </w:tc>
        <w:tc>
          <w:tcPr>
            <w:tcW w:w="382" w:type="pct"/>
            <w:vMerge/>
            <w:vAlign w:val="center"/>
          </w:tcPr>
          <w:p w14:paraId="7518F21C" w14:textId="77777777" w:rsidR="0055769A" w:rsidRPr="0028146A" w:rsidRDefault="0055769A" w:rsidP="00277B4C">
            <w:pPr>
              <w:pStyle w:val="TAC"/>
              <w:rPr>
                <w:rFonts w:eastAsia="Yu Mincho" w:cs="Arial"/>
                <w:sz w:val="16"/>
                <w:szCs w:val="18"/>
              </w:rPr>
            </w:pPr>
          </w:p>
        </w:tc>
        <w:tc>
          <w:tcPr>
            <w:tcW w:w="299" w:type="pct"/>
            <w:vMerge/>
            <w:vAlign w:val="center"/>
          </w:tcPr>
          <w:p w14:paraId="590D005A" w14:textId="77777777" w:rsidR="0055769A" w:rsidRPr="0028146A" w:rsidRDefault="0055769A" w:rsidP="00277B4C">
            <w:pPr>
              <w:pStyle w:val="TAC"/>
              <w:rPr>
                <w:rFonts w:cs="Arial"/>
                <w:sz w:val="16"/>
                <w:szCs w:val="18"/>
                <w:lang w:eastAsia="zh-CN"/>
              </w:rPr>
            </w:pPr>
          </w:p>
        </w:tc>
        <w:tc>
          <w:tcPr>
            <w:tcW w:w="464" w:type="pct"/>
            <w:vMerge/>
            <w:vAlign w:val="center"/>
          </w:tcPr>
          <w:p w14:paraId="62D350FD"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FD6E103"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183078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2AC4C546" w14:textId="77777777" w:rsidR="0055769A" w:rsidRPr="00164F64" w:rsidRDefault="0055769A" w:rsidP="00277B4C">
            <w:pPr>
              <w:pStyle w:val="TAC"/>
              <w:rPr>
                <w:rFonts w:cs="Arial"/>
                <w:sz w:val="16"/>
                <w:szCs w:val="18"/>
              </w:rPr>
            </w:pPr>
            <w:r w:rsidRPr="00164F64">
              <w:rPr>
                <w:sz w:val="16"/>
              </w:rPr>
              <w:t>470000</w:t>
            </w:r>
          </w:p>
        </w:tc>
        <w:tc>
          <w:tcPr>
            <w:tcW w:w="394" w:type="pct"/>
          </w:tcPr>
          <w:p w14:paraId="59D0D23D" w14:textId="77777777" w:rsidR="0055769A" w:rsidRPr="00164F64" w:rsidRDefault="0055769A" w:rsidP="00277B4C">
            <w:pPr>
              <w:pStyle w:val="TAC"/>
              <w:rPr>
                <w:rFonts w:cs="Arial"/>
                <w:sz w:val="16"/>
                <w:szCs w:val="18"/>
              </w:rPr>
            </w:pPr>
            <w:r w:rsidRPr="00164F64">
              <w:rPr>
                <w:sz w:val="16"/>
              </w:rPr>
              <w:t>2350</w:t>
            </w:r>
          </w:p>
        </w:tc>
        <w:tc>
          <w:tcPr>
            <w:tcW w:w="439" w:type="pct"/>
          </w:tcPr>
          <w:p w14:paraId="3B1E56C3" w14:textId="77777777" w:rsidR="0055769A" w:rsidRPr="00164F64" w:rsidRDefault="0055769A" w:rsidP="00277B4C">
            <w:pPr>
              <w:pStyle w:val="TAC"/>
              <w:rPr>
                <w:rFonts w:cs="Arial"/>
                <w:sz w:val="16"/>
                <w:szCs w:val="18"/>
              </w:rPr>
            </w:pPr>
            <w:r w:rsidRPr="00164F64">
              <w:rPr>
                <w:sz w:val="16"/>
              </w:rPr>
              <w:t>470000</w:t>
            </w:r>
          </w:p>
        </w:tc>
        <w:tc>
          <w:tcPr>
            <w:tcW w:w="394" w:type="pct"/>
          </w:tcPr>
          <w:p w14:paraId="15F34033" w14:textId="77777777" w:rsidR="0055769A" w:rsidRPr="00164F64" w:rsidRDefault="0055769A" w:rsidP="00277B4C">
            <w:pPr>
              <w:pStyle w:val="TAC"/>
              <w:rPr>
                <w:rFonts w:cs="Arial"/>
                <w:sz w:val="16"/>
                <w:szCs w:val="18"/>
              </w:rPr>
            </w:pPr>
            <w:r w:rsidRPr="00164F64">
              <w:rPr>
                <w:sz w:val="16"/>
              </w:rPr>
              <w:t>2350</w:t>
            </w:r>
          </w:p>
        </w:tc>
        <w:tc>
          <w:tcPr>
            <w:tcW w:w="494" w:type="pct"/>
            <w:vMerge/>
            <w:vAlign w:val="center"/>
          </w:tcPr>
          <w:p w14:paraId="2FF29156" w14:textId="77777777" w:rsidR="0055769A" w:rsidRPr="0028146A" w:rsidRDefault="0055769A" w:rsidP="00277B4C">
            <w:pPr>
              <w:pStyle w:val="TAC"/>
              <w:rPr>
                <w:rFonts w:eastAsia="Yu Mincho" w:cs="Arial"/>
                <w:sz w:val="16"/>
                <w:szCs w:val="18"/>
              </w:rPr>
            </w:pPr>
          </w:p>
        </w:tc>
        <w:tc>
          <w:tcPr>
            <w:tcW w:w="580" w:type="pct"/>
            <w:vMerge/>
            <w:vAlign w:val="center"/>
          </w:tcPr>
          <w:p w14:paraId="07BE5B8D" w14:textId="77777777" w:rsidR="0055769A" w:rsidRPr="0028146A" w:rsidRDefault="0055769A" w:rsidP="00277B4C">
            <w:pPr>
              <w:pStyle w:val="TAC"/>
              <w:rPr>
                <w:rFonts w:eastAsia="Yu Mincho" w:cs="Arial"/>
                <w:sz w:val="16"/>
                <w:szCs w:val="18"/>
              </w:rPr>
            </w:pPr>
          </w:p>
        </w:tc>
      </w:tr>
      <w:tr w:rsidR="0055769A" w:rsidRPr="0028146A" w14:paraId="18FE5390" w14:textId="77777777" w:rsidTr="00277B4C">
        <w:trPr>
          <w:trHeight w:val="86"/>
        </w:trPr>
        <w:tc>
          <w:tcPr>
            <w:tcW w:w="303" w:type="pct"/>
            <w:vMerge/>
            <w:vAlign w:val="center"/>
          </w:tcPr>
          <w:p w14:paraId="7BF61992" w14:textId="77777777" w:rsidR="0055769A" w:rsidRPr="0028146A" w:rsidRDefault="0055769A" w:rsidP="00277B4C">
            <w:pPr>
              <w:pStyle w:val="TAC"/>
              <w:rPr>
                <w:rFonts w:eastAsia="Yu Mincho" w:cs="Arial"/>
                <w:sz w:val="16"/>
                <w:szCs w:val="18"/>
              </w:rPr>
            </w:pPr>
          </w:p>
        </w:tc>
        <w:tc>
          <w:tcPr>
            <w:tcW w:w="382" w:type="pct"/>
            <w:vMerge/>
            <w:vAlign w:val="center"/>
          </w:tcPr>
          <w:p w14:paraId="2B3FEEAD" w14:textId="77777777" w:rsidR="0055769A" w:rsidRPr="0028146A" w:rsidRDefault="0055769A" w:rsidP="00277B4C">
            <w:pPr>
              <w:pStyle w:val="TAC"/>
              <w:rPr>
                <w:rFonts w:eastAsia="Yu Mincho" w:cs="Arial"/>
                <w:sz w:val="16"/>
                <w:szCs w:val="18"/>
              </w:rPr>
            </w:pPr>
          </w:p>
        </w:tc>
        <w:tc>
          <w:tcPr>
            <w:tcW w:w="299" w:type="pct"/>
            <w:vMerge/>
            <w:vAlign w:val="center"/>
          </w:tcPr>
          <w:p w14:paraId="4EB42742" w14:textId="77777777" w:rsidR="0055769A" w:rsidRPr="0028146A" w:rsidRDefault="0055769A" w:rsidP="00277B4C">
            <w:pPr>
              <w:pStyle w:val="TAC"/>
              <w:rPr>
                <w:rFonts w:cs="Arial"/>
                <w:sz w:val="16"/>
                <w:szCs w:val="18"/>
                <w:lang w:eastAsia="zh-CN"/>
              </w:rPr>
            </w:pPr>
          </w:p>
        </w:tc>
        <w:tc>
          <w:tcPr>
            <w:tcW w:w="464" w:type="pct"/>
            <w:vMerge/>
            <w:vAlign w:val="center"/>
          </w:tcPr>
          <w:p w14:paraId="7052E298"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6CBD65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4EA511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6C36EEB9" w14:textId="77777777" w:rsidR="0055769A" w:rsidRPr="00164F64" w:rsidRDefault="0055769A" w:rsidP="00277B4C">
            <w:pPr>
              <w:pStyle w:val="TAC"/>
              <w:rPr>
                <w:rFonts w:cs="Arial"/>
                <w:sz w:val="16"/>
                <w:szCs w:val="18"/>
              </w:rPr>
            </w:pPr>
            <w:r w:rsidRPr="00164F64">
              <w:rPr>
                <w:sz w:val="16"/>
              </w:rPr>
              <w:t>478500</w:t>
            </w:r>
          </w:p>
        </w:tc>
        <w:tc>
          <w:tcPr>
            <w:tcW w:w="394" w:type="pct"/>
          </w:tcPr>
          <w:p w14:paraId="12710E98" w14:textId="77777777" w:rsidR="0055769A" w:rsidRPr="00164F64" w:rsidRDefault="0055769A" w:rsidP="00277B4C">
            <w:pPr>
              <w:pStyle w:val="TAC"/>
              <w:rPr>
                <w:rFonts w:cs="Arial"/>
                <w:sz w:val="16"/>
                <w:szCs w:val="18"/>
              </w:rPr>
            </w:pPr>
            <w:r w:rsidRPr="00164F64">
              <w:rPr>
                <w:sz w:val="16"/>
              </w:rPr>
              <w:t>2392.5</w:t>
            </w:r>
          </w:p>
        </w:tc>
        <w:tc>
          <w:tcPr>
            <w:tcW w:w="439" w:type="pct"/>
          </w:tcPr>
          <w:p w14:paraId="1649998A" w14:textId="77777777" w:rsidR="0055769A" w:rsidRPr="00164F64" w:rsidRDefault="0055769A" w:rsidP="00277B4C">
            <w:pPr>
              <w:pStyle w:val="TAC"/>
              <w:rPr>
                <w:rFonts w:cs="Arial"/>
                <w:sz w:val="16"/>
                <w:szCs w:val="18"/>
              </w:rPr>
            </w:pPr>
            <w:r w:rsidRPr="00164F64">
              <w:rPr>
                <w:sz w:val="16"/>
              </w:rPr>
              <w:t>478500</w:t>
            </w:r>
          </w:p>
        </w:tc>
        <w:tc>
          <w:tcPr>
            <w:tcW w:w="394" w:type="pct"/>
          </w:tcPr>
          <w:p w14:paraId="2093FF14" w14:textId="77777777" w:rsidR="0055769A" w:rsidRPr="00164F64" w:rsidRDefault="0055769A" w:rsidP="00277B4C">
            <w:pPr>
              <w:pStyle w:val="TAC"/>
              <w:rPr>
                <w:rFonts w:cs="Arial"/>
                <w:sz w:val="16"/>
                <w:szCs w:val="18"/>
              </w:rPr>
            </w:pPr>
            <w:r w:rsidRPr="00164F64">
              <w:rPr>
                <w:sz w:val="16"/>
              </w:rPr>
              <w:t>2392.5</w:t>
            </w:r>
          </w:p>
        </w:tc>
        <w:tc>
          <w:tcPr>
            <w:tcW w:w="494" w:type="pct"/>
            <w:vMerge/>
            <w:vAlign w:val="center"/>
          </w:tcPr>
          <w:p w14:paraId="68AD61BA" w14:textId="77777777" w:rsidR="0055769A" w:rsidRPr="0028146A" w:rsidRDefault="0055769A" w:rsidP="00277B4C">
            <w:pPr>
              <w:pStyle w:val="TAC"/>
              <w:rPr>
                <w:rFonts w:eastAsia="Yu Mincho" w:cs="Arial"/>
                <w:sz w:val="16"/>
                <w:szCs w:val="18"/>
              </w:rPr>
            </w:pPr>
          </w:p>
        </w:tc>
        <w:tc>
          <w:tcPr>
            <w:tcW w:w="580" w:type="pct"/>
            <w:vMerge/>
            <w:vAlign w:val="center"/>
          </w:tcPr>
          <w:p w14:paraId="5E8B1700" w14:textId="77777777" w:rsidR="0055769A" w:rsidRPr="0028146A" w:rsidRDefault="0055769A" w:rsidP="00277B4C">
            <w:pPr>
              <w:pStyle w:val="TAC"/>
              <w:rPr>
                <w:rFonts w:eastAsia="Yu Mincho" w:cs="Arial"/>
                <w:sz w:val="16"/>
                <w:szCs w:val="18"/>
              </w:rPr>
            </w:pPr>
          </w:p>
        </w:tc>
      </w:tr>
      <w:tr w:rsidR="0055769A" w:rsidRPr="0028146A" w14:paraId="378537B0" w14:textId="77777777" w:rsidTr="00277B4C">
        <w:trPr>
          <w:trHeight w:val="86"/>
        </w:trPr>
        <w:tc>
          <w:tcPr>
            <w:tcW w:w="303" w:type="pct"/>
            <w:vMerge w:val="restart"/>
            <w:vAlign w:val="center"/>
            <w:hideMark/>
          </w:tcPr>
          <w:p w14:paraId="6FD878C0" w14:textId="77777777" w:rsidR="0055769A" w:rsidRPr="0028146A" w:rsidRDefault="0055769A" w:rsidP="00277B4C">
            <w:pPr>
              <w:pStyle w:val="TAC"/>
              <w:rPr>
                <w:rFonts w:eastAsia="Yu Mincho" w:cs="Arial"/>
                <w:sz w:val="16"/>
                <w:szCs w:val="18"/>
              </w:rPr>
            </w:pPr>
            <w:r w:rsidRPr="0028146A">
              <w:rPr>
                <w:rFonts w:eastAsia="Yu Mincho" w:cs="Arial"/>
                <w:sz w:val="16"/>
                <w:szCs w:val="18"/>
              </w:rPr>
              <w:t>n41</w:t>
            </w:r>
          </w:p>
        </w:tc>
        <w:tc>
          <w:tcPr>
            <w:tcW w:w="382" w:type="pct"/>
            <w:vMerge w:val="restart"/>
            <w:vAlign w:val="center"/>
            <w:hideMark/>
          </w:tcPr>
          <w:p w14:paraId="5E9D5BDA"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55D9AF02"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1B1BC063"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12B05595"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11CFF0C6"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7154A5E2"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576CB3A7" w14:textId="77777777" w:rsidR="0055769A" w:rsidRPr="00164F64" w:rsidRDefault="0055769A" w:rsidP="00277B4C">
            <w:pPr>
              <w:pStyle w:val="TAC"/>
              <w:rPr>
                <w:rFonts w:cs="Arial"/>
                <w:sz w:val="16"/>
                <w:szCs w:val="18"/>
              </w:rPr>
            </w:pPr>
            <w:r w:rsidRPr="00164F64">
              <w:rPr>
                <w:sz w:val="16"/>
              </w:rPr>
              <w:t>500700</w:t>
            </w:r>
          </w:p>
        </w:tc>
        <w:tc>
          <w:tcPr>
            <w:tcW w:w="394" w:type="pct"/>
          </w:tcPr>
          <w:p w14:paraId="003504BC" w14:textId="77777777" w:rsidR="0055769A" w:rsidRPr="00164F64" w:rsidRDefault="0055769A" w:rsidP="00277B4C">
            <w:pPr>
              <w:pStyle w:val="TAC"/>
              <w:rPr>
                <w:rFonts w:cs="Arial"/>
                <w:sz w:val="16"/>
                <w:szCs w:val="18"/>
              </w:rPr>
            </w:pPr>
            <w:r w:rsidRPr="00164F64">
              <w:rPr>
                <w:sz w:val="16"/>
              </w:rPr>
              <w:t>2503.5</w:t>
            </w:r>
          </w:p>
        </w:tc>
        <w:tc>
          <w:tcPr>
            <w:tcW w:w="439" w:type="pct"/>
          </w:tcPr>
          <w:p w14:paraId="0D034577" w14:textId="77777777" w:rsidR="0055769A" w:rsidRPr="00164F64" w:rsidRDefault="0055769A" w:rsidP="00277B4C">
            <w:pPr>
              <w:pStyle w:val="TAC"/>
              <w:rPr>
                <w:rFonts w:cs="Arial"/>
                <w:sz w:val="16"/>
                <w:szCs w:val="18"/>
              </w:rPr>
            </w:pPr>
            <w:r w:rsidRPr="00164F64">
              <w:rPr>
                <w:sz w:val="16"/>
              </w:rPr>
              <w:t>500700</w:t>
            </w:r>
          </w:p>
        </w:tc>
        <w:tc>
          <w:tcPr>
            <w:tcW w:w="394" w:type="pct"/>
          </w:tcPr>
          <w:p w14:paraId="518C9D4E" w14:textId="77777777" w:rsidR="0055769A" w:rsidRPr="00164F64" w:rsidRDefault="0055769A" w:rsidP="00277B4C">
            <w:pPr>
              <w:pStyle w:val="TAC"/>
              <w:rPr>
                <w:rFonts w:cs="Arial"/>
                <w:sz w:val="16"/>
                <w:szCs w:val="18"/>
              </w:rPr>
            </w:pPr>
            <w:r w:rsidRPr="00164F64">
              <w:rPr>
                <w:sz w:val="16"/>
              </w:rPr>
              <w:t>2503.5</w:t>
            </w:r>
          </w:p>
        </w:tc>
        <w:tc>
          <w:tcPr>
            <w:tcW w:w="494" w:type="pct"/>
            <w:vMerge w:val="restart"/>
            <w:vAlign w:val="center"/>
          </w:tcPr>
          <w:p w14:paraId="1A7B8E99" w14:textId="77777777" w:rsidR="0055769A" w:rsidRPr="0028146A" w:rsidRDefault="0055769A" w:rsidP="00277B4C">
            <w:pPr>
              <w:pStyle w:val="TAC"/>
              <w:rPr>
                <w:rFonts w:eastAsia="Yu Mincho" w:cs="Arial"/>
                <w:sz w:val="16"/>
                <w:szCs w:val="18"/>
              </w:rPr>
            </w:pPr>
            <w:r w:rsidRPr="0028146A">
              <w:rPr>
                <w:rFonts w:eastAsia="宋体"/>
                <w:sz w:val="16"/>
                <w:szCs w:val="18"/>
              </w:rPr>
              <w:t>75@0</w:t>
            </w:r>
          </w:p>
        </w:tc>
        <w:tc>
          <w:tcPr>
            <w:tcW w:w="580" w:type="pct"/>
            <w:vMerge w:val="restart"/>
            <w:vAlign w:val="center"/>
          </w:tcPr>
          <w:p w14:paraId="111A42E6"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6FCAF5D2" w14:textId="77777777" w:rsidTr="00277B4C">
        <w:trPr>
          <w:trHeight w:val="86"/>
        </w:trPr>
        <w:tc>
          <w:tcPr>
            <w:tcW w:w="303" w:type="pct"/>
            <w:vMerge/>
            <w:vAlign w:val="center"/>
          </w:tcPr>
          <w:p w14:paraId="0CB63561" w14:textId="77777777" w:rsidR="0055769A" w:rsidRPr="0028146A" w:rsidRDefault="0055769A" w:rsidP="00277B4C">
            <w:pPr>
              <w:pStyle w:val="TAC"/>
              <w:rPr>
                <w:rFonts w:eastAsia="Yu Mincho" w:cs="Arial"/>
                <w:sz w:val="16"/>
                <w:szCs w:val="18"/>
              </w:rPr>
            </w:pPr>
          </w:p>
        </w:tc>
        <w:tc>
          <w:tcPr>
            <w:tcW w:w="382" w:type="pct"/>
            <w:vMerge/>
            <w:vAlign w:val="center"/>
          </w:tcPr>
          <w:p w14:paraId="452A86EE" w14:textId="77777777" w:rsidR="0055769A" w:rsidRPr="0028146A" w:rsidRDefault="0055769A" w:rsidP="00277B4C">
            <w:pPr>
              <w:pStyle w:val="TAC"/>
              <w:rPr>
                <w:rFonts w:eastAsia="Yu Mincho" w:cs="Arial"/>
                <w:sz w:val="16"/>
                <w:szCs w:val="18"/>
              </w:rPr>
            </w:pPr>
          </w:p>
        </w:tc>
        <w:tc>
          <w:tcPr>
            <w:tcW w:w="299" w:type="pct"/>
            <w:vMerge/>
            <w:vAlign w:val="center"/>
          </w:tcPr>
          <w:p w14:paraId="0B873740" w14:textId="77777777" w:rsidR="0055769A" w:rsidRPr="0028146A" w:rsidRDefault="0055769A" w:rsidP="00277B4C">
            <w:pPr>
              <w:pStyle w:val="TAC"/>
              <w:rPr>
                <w:rFonts w:cs="Arial"/>
                <w:sz w:val="16"/>
                <w:szCs w:val="18"/>
                <w:lang w:eastAsia="zh-CN"/>
              </w:rPr>
            </w:pPr>
          </w:p>
        </w:tc>
        <w:tc>
          <w:tcPr>
            <w:tcW w:w="464" w:type="pct"/>
            <w:vMerge/>
            <w:vAlign w:val="center"/>
          </w:tcPr>
          <w:p w14:paraId="5D5F3D1C"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29B8311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A410C7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4C88E0EA" w14:textId="77777777" w:rsidR="0055769A" w:rsidRPr="00164F64" w:rsidRDefault="0055769A" w:rsidP="00277B4C">
            <w:pPr>
              <w:pStyle w:val="TAC"/>
              <w:rPr>
                <w:rFonts w:cs="Arial"/>
                <w:sz w:val="16"/>
                <w:szCs w:val="18"/>
              </w:rPr>
            </w:pPr>
            <w:r w:rsidRPr="00164F64">
              <w:rPr>
                <w:sz w:val="16"/>
              </w:rPr>
              <w:t>518601</w:t>
            </w:r>
          </w:p>
        </w:tc>
        <w:tc>
          <w:tcPr>
            <w:tcW w:w="394" w:type="pct"/>
          </w:tcPr>
          <w:p w14:paraId="3A29521E" w14:textId="77777777" w:rsidR="0055769A" w:rsidRPr="00164F64" w:rsidRDefault="0055769A" w:rsidP="00277B4C">
            <w:pPr>
              <w:pStyle w:val="TAC"/>
              <w:rPr>
                <w:rFonts w:cs="Arial"/>
                <w:sz w:val="16"/>
                <w:szCs w:val="18"/>
              </w:rPr>
            </w:pPr>
            <w:r w:rsidRPr="00164F64">
              <w:rPr>
                <w:sz w:val="16"/>
              </w:rPr>
              <w:t>2593.005</w:t>
            </w:r>
          </w:p>
        </w:tc>
        <w:tc>
          <w:tcPr>
            <w:tcW w:w="439" w:type="pct"/>
          </w:tcPr>
          <w:p w14:paraId="5E400BF5" w14:textId="77777777" w:rsidR="0055769A" w:rsidRPr="00164F64" w:rsidRDefault="0055769A" w:rsidP="00277B4C">
            <w:pPr>
              <w:pStyle w:val="TAC"/>
              <w:rPr>
                <w:rFonts w:cs="Arial"/>
                <w:sz w:val="16"/>
                <w:szCs w:val="18"/>
              </w:rPr>
            </w:pPr>
            <w:r w:rsidRPr="00164F64">
              <w:rPr>
                <w:sz w:val="16"/>
              </w:rPr>
              <w:t>518601</w:t>
            </w:r>
          </w:p>
        </w:tc>
        <w:tc>
          <w:tcPr>
            <w:tcW w:w="394" w:type="pct"/>
          </w:tcPr>
          <w:p w14:paraId="5A17A5A5" w14:textId="77777777" w:rsidR="0055769A" w:rsidRPr="00164F64" w:rsidRDefault="0055769A" w:rsidP="00277B4C">
            <w:pPr>
              <w:pStyle w:val="TAC"/>
              <w:rPr>
                <w:rFonts w:cs="Arial"/>
                <w:sz w:val="16"/>
                <w:szCs w:val="18"/>
              </w:rPr>
            </w:pPr>
            <w:r w:rsidRPr="00164F64">
              <w:rPr>
                <w:sz w:val="16"/>
              </w:rPr>
              <w:t>2593.005</w:t>
            </w:r>
          </w:p>
        </w:tc>
        <w:tc>
          <w:tcPr>
            <w:tcW w:w="494" w:type="pct"/>
            <w:vMerge/>
            <w:vAlign w:val="center"/>
          </w:tcPr>
          <w:p w14:paraId="583A9D81" w14:textId="77777777" w:rsidR="0055769A" w:rsidRPr="0028146A" w:rsidRDefault="0055769A" w:rsidP="00277B4C">
            <w:pPr>
              <w:pStyle w:val="TAC"/>
              <w:rPr>
                <w:rFonts w:eastAsia="Yu Mincho" w:cs="Arial"/>
                <w:sz w:val="16"/>
                <w:szCs w:val="18"/>
              </w:rPr>
            </w:pPr>
          </w:p>
        </w:tc>
        <w:tc>
          <w:tcPr>
            <w:tcW w:w="580" w:type="pct"/>
            <w:vMerge/>
            <w:vAlign w:val="center"/>
          </w:tcPr>
          <w:p w14:paraId="5BB953A6" w14:textId="77777777" w:rsidR="0055769A" w:rsidRPr="0028146A" w:rsidRDefault="0055769A" w:rsidP="00277B4C">
            <w:pPr>
              <w:pStyle w:val="TAC"/>
              <w:rPr>
                <w:rFonts w:eastAsia="Yu Mincho" w:cs="Arial"/>
                <w:sz w:val="16"/>
                <w:szCs w:val="18"/>
              </w:rPr>
            </w:pPr>
          </w:p>
        </w:tc>
      </w:tr>
      <w:tr w:rsidR="0055769A" w:rsidRPr="0028146A" w14:paraId="1DC994F0" w14:textId="77777777" w:rsidTr="00277B4C">
        <w:trPr>
          <w:trHeight w:val="86"/>
        </w:trPr>
        <w:tc>
          <w:tcPr>
            <w:tcW w:w="303" w:type="pct"/>
            <w:vMerge/>
            <w:vAlign w:val="center"/>
          </w:tcPr>
          <w:p w14:paraId="5845766B" w14:textId="77777777" w:rsidR="0055769A" w:rsidRPr="0028146A" w:rsidRDefault="0055769A" w:rsidP="00277B4C">
            <w:pPr>
              <w:pStyle w:val="TAC"/>
              <w:rPr>
                <w:rFonts w:eastAsia="Yu Mincho" w:cs="Arial"/>
                <w:sz w:val="16"/>
                <w:szCs w:val="18"/>
              </w:rPr>
            </w:pPr>
          </w:p>
        </w:tc>
        <w:tc>
          <w:tcPr>
            <w:tcW w:w="382" w:type="pct"/>
            <w:vMerge/>
            <w:vAlign w:val="center"/>
          </w:tcPr>
          <w:p w14:paraId="7BDCCDBF" w14:textId="77777777" w:rsidR="0055769A" w:rsidRPr="0028146A" w:rsidRDefault="0055769A" w:rsidP="00277B4C">
            <w:pPr>
              <w:pStyle w:val="TAC"/>
              <w:rPr>
                <w:rFonts w:eastAsia="Yu Mincho" w:cs="Arial"/>
                <w:sz w:val="16"/>
                <w:szCs w:val="18"/>
              </w:rPr>
            </w:pPr>
          </w:p>
        </w:tc>
        <w:tc>
          <w:tcPr>
            <w:tcW w:w="299" w:type="pct"/>
            <w:vMerge/>
            <w:vAlign w:val="center"/>
          </w:tcPr>
          <w:p w14:paraId="60CE0149" w14:textId="77777777" w:rsidR="0055769A" w:rsidRPr="0028146A" w:rsidRDefault="0055769A" w:rsidP="00277B4C">
            <w:pPr>
              <w:pStyle w:val="TAC"/>
              <w:rPr>
                <w:rFonts w:cs="Arial"/>
                <w:sz w:val="16"/>
                <w:szCs w:val="18"/>
                <w:lang w:eastAsia="zh-CN"/>
              </w:rPr>
            </w:pPr>
          </w:p>
        </w:tc>
        <w:tc>
          <w:tcPr>
            <w:tcW w:w="464" w:type="pct"/>
            <w:vMerge/>
            <w:vAlign w:val="center"/>
          </w:tcPr>
          <w:p w14:paraId="5A1432BF"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3EBB26F"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4293F7E"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0D757F39" w14:textId="77777777" w:rsidR="0055769A" w:rsidRPr="00164F64" w:rsidRDefault="0055769A" w:rsidP="00277B4C">
            <w:pPr>
              <w:pStyle w:val="TAC"/>
              <w:rPr>
                <w:rFonts w:cs="Arial"/>
                <w:sz w:val="16"/>
                <w:szCs w:val="18"/>
              </w:rPr>
            </w:pPr>
            <w:r w:rsidRPr="00164F64">
              <w:rPr>
                <w:sz w:val="16"/>
              </w:rPr>
              <w:t>536499</w:t>
            </w:r>
          </w:p>
        </w:tc>
        <w:tc>
          <w:tcPr>
            <w:tcW w:w="394" w:type="pct"/>
          </w:tcPr>
          <w:p w14:paraId="6F9E54E4" w14:textId="77777777" w:rsidR="0055769A" w:rsidRPr="00164F64" w:rsidRDefault="0055769A" w:rsidP="00277B4C">
            <w:pPr>
              <w:pStyle w:val="TAC"/>
              <w:rPr>
                <w:rFonts w:cs="Arial"/>
                <w:sz w:val="16"/>
                <w:szCs w:val="18"/>
              </w:rPr>
            </w:pPr>
            <w:r w:rsidRPr="00164F64">
              <w:rPr>
                <w:sz w:val="16"/>
              </w:rPr>
              <w:t>2682.495</w:t>
            </w:r>
          </w:p>
        </w:tc>
        <w:tc>
          <w:tcPr>
            <w:tcW w:w="439" w:type="pct"/>
          </w:tcPr>
          <w:p w14:paraId="282BAEF5" w14:textId="77777777" w:rsidR="0055769A" w:rsidRPr="00164F64" w:rsidRDefault="0055769A" w:rsidP="00277B4C">
            <w:pPr>
              <w:pStyle w:val="TAC"/>
              <w:rPr>
                <w:rFonts w:cs="Arial"/>
                <w:sz w:val="16"/>
                <w:szCs w:val="18"/>
              </w:rPr>
            </w:pPr>
            <w:r w:rsidRPr="00164F64">
              <w:rPr>
                <w:sz w:val="16"/>
              </w:rPr>
              <w:t>536499</w:t>
            </w:r>
          </w:p>
        </w:tc>
        <w:tc>
          <w:tcPr>
            <w:tcW w:w="394" w:type="pct"/>
          </w:tcPr>
          <w:p w14:paraId="2EE3B7B5" w14:textId="77777777" w:rsidR="0055769A" w:rsidRPr="00164F64" w:rsidRDefault="0055769A" w:rsidP="00277B4C">
            <w:pPr>
              <w:pStyle w:val="TAC"/>
              <w:rPr>
                <w:rFonts w:cs="Arial"/>
                <w:sz w:val="16"/>
                <w:szCs w:val="18"/>
              </w:rPr>
            </w:pPr>
            <w:r w:rsidRPr="00164F64">
              <w:rPr>
                <w:sz w:val="16"/>
              </w:rPr>
              <w:t>2682.495</w:t>
            </w:r>
          </w:p>
        </w:tc>
        <w:tc>
          <w:tcPr>
            <w:tcW w:w="494" w:type="pct"/>
            <w:vMerge/>
            <w:vAlign w:val="center"/>
          </w:tcPr>
          <w:p w14:paraId="710B7843" w14:textId="77777777" w:rsidR="0055769A" w:rsidRPr="0028146A" w:rsidRDefault="0055769A" w:rsidP="00277B4C">
            <w:pPr>
              <w:pStyle w:val="TAC"/>
              <w:rPr>
                <w:rFonts w:eastAsia="Yu Mincho" w:cs="Arial"/>
                <w:sz w:val="16"/>
                <w:szCs w:val="18"/>
              </w:rPr>
            </w:pPr>
          </w:p>
        </w:tc>
        <w:tc>
          <w:tcPr>
            <w:tcW w:w="580" w:type="pct"/>
            <w:vMerge/>
            <w:vAlign w:val="center"/>
          </w:tcPr>
          <w:p w14:paraId="6011968D" w14:textId="77777777" w:rsidR="0055769A" w:rsidRPr="0028146A" w:rsidRDefault="0055769A" w:rsidP="00277B4C">
            <w:pPr>
              <w:pStyle w:val="TAC"/>
              <w:rPr>
                <w:rFonts w:eastAsia="Yu Mincho" w:cs="Arial"/>
                <w:sz w:val="16"/>
                <w:szCs w:val="18"/>
              </w:rPr>
            </w:pPr>
          </w:p>
        </w:tc>
      </w:tr>
      <w:tr w:rsidR="0055769A" w:rsidRPr="0028146A" w14:paraId="0521651F" w14:textId="77777777" w:rsidTr="00277B4C">
        <w:trPr>
          <w:trHeight w:val="86"/>
        </w:trPr>
        <w:tc>
          <w:tcPr>
            <w:tcW w:w="303" w:type="pct"/>
            <w:vMerge w:val="restart"/>
            <w:vAlign w:val="center"/>
            <w:hideMark/>
          </w:tcPr>
          <w:p w14:paraId="59637C60"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n48</w:t>
            </w:r>
          </w:p>
        </w:tc>
        <w:tc>
          <w:tcPr>
            <w:tcW w:w="382" w:type="pct"/>
            <w:vMerge w:val="restart"/>
            <w:vAlign w:val="center"/>
            <w:hideMark/>
          </w:tcPr>
          <w:p w14:paraId="58A749C3"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15</w:t>
            </w:r>
          </w:p>
        </w:tc>
        <w:tc>
          <w:tcPr>
            <w:tcW w:w="299" w:type="pct"/>
            <w:vMerge w:val="restart"/>
            <w:vAlign w:val="center"/>
          </w:tcPr>
          <w:p w14:paraId="24C5A458"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hAnsi="Arial" w:cs="Arial"/>
                <w:sz w:val="16"/>
                <w:szCs w:val="18"/>
                <w:lang w:eastAsia="zh-CN"/>
              </w:rPr>
              <w:t>15</w:t>
            </w:r>
          </w:p>
        </w:tc>
        <w:tc>
          <w:tcPr>
            <w:tcW w:w="464" w:type="pct"/>
            <w:vMerge w:val="restart"/>
            <w:vAlign w:val="center"/>
          </w:tcPr>
          <w:p w14:paraId="4D3E8A07"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73420203"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46541444"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229A533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15763427" w14:textId="77777777" w:rsidR="0055769A" w:rsidRPr="00164F64" w:rsidRDefault="0055769A" w:rsidP="00277B4C">
            <w:pPr>
              <w:pStyle w:val="TAC"/>
              <w:rPr>
                <w:rFonts w:cs="Arial"/>
                <w:sz w:val="16"/>
                <w:szCs w:val="18"/>
              </w:rPr>
            </w:pPr>
            <w:r w:rsidRPr="00164F64">
              <w:rPr>
                <w:sz w:val="16"/>
              </w:rPr>
              <w:t>637168</w:t>
            </w:r>
          </w:p>
        </w:tc>
        <w:tc>
          <w:tcPr>
            <w:tcW w:w="394" w:type="pct"/>
          </w:tcPr>
          <w:p w14:paraId="72BB7C3B" w14:textId="77777777" w:rsidR="0055769A" w:rsidRPr="00164F64" w:rsidRDefault="0055769A" w:rsidP="00277B4C">
            <w:pPr>
              <w:pStyle w:val="TAC"/>
              <w:rPr>
                <w:rFonts w:cs="Arial"/>
                <w:sz w:val="16"/>
                <w:szCs w:val="18"/>
              </w:rPr>
            </w:pPr>
            <w:r w:rsidRPr="00164F64">
              <w:rPr>
                <w:sz w:val="16"/>
              </w:rPr>
              <w:t>3557.52</w:t>
            </w:r>
          </w:p>
        </w:tc>
        <w:tc>
          <w:tcPr>
            <w:tcW w:w="439" w:type="pct"/>
          </w:tcPr>
          <w:p w14:paraId="1D99C8E4" w14:textId="77777777" w:rsidR="0055769A" w:rsidRPr="00164F64" w:rsidRDefault="0055769A" w:rsidP="00277B4C">
            <w:pPr>
              <w:pStyle w:val="TAC"/>
              <w:rPr>
                <w:rFonts w:cs="Arial"/>
                <w:sz w:val="16"/>
                <w:szCs w:val="18"/>
              </w:rPr>
            </w:pPr>
            <w:r w:rsidRPr="00164F64">
              <w:rPr>
                <w:sz w:val="16"/>
              </w:rPr>
              <w:t>637168</w:t>
            </w:r>
          </w:p>
        </w:tc>
        <w:tc>
          <w:tcPr>
            <w:tcW w:w="394" w:type="pct"/>
          </w:tcPr>
          <w:p w14:paraId="2FBC840F" w14:textId="77777777" w:rsidR="0055769A" w:rsidRPr="00164F64" w:rsidRDefault="0055769A" w:rsidP="00277B4C">
            <w:pPr>
              <w:pStyle w:val="TAC"/>
              <w:rPr>
                <w:rFonts w:cs="Arial"/>
                <w:sz w:val="16"/>
                <w:szCs w:val="18"/>
              </w:rPr>
            </w:pPr>
            <w:r w:rsidRPr="00164F64">
              <w:rPr>
                <w:sz w:val="16"/>
              </w:rPr>
              <w:t>3557.52</w:t>
            </w:r>
          </w:p>
        </w:tc>
        <w:tc>
          <w:tcPr>
            <w:tcW w:w="494" w:type="pct"/>
            <w:vMerge w:val="restart"/>
            <w:vAlign w:val="center"/>
          </w:tcPr>
          <w:p w14:paraId="6E22F3E3"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hAnsi="Arial" w:cs="Arial"/>
                <w:sz w:val="16"/>
                <w:szCs w:val="18"/>
              </w:rPr>
              <w:t>75@0</w:t>
            </w:r>
          </w:p>
        </w:tc>
        <w:tc>
          <w:tcPr>
            <w:tcW w:w="580" w:type="pct"/>
            <w:vMerge w:val="restart"/>
            <w:vAlign w:val="center"/>
          </w:tcPr>
          <w:p w14:paraId="4DF32D65"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3478F6FE" w14:textId="77777777" w:rsidTr="00277B4C">
        <w:trPr>
          <w:trHeight w:val="86"/>
        </w:trPr>
        <w:tc>
          <w:tcPr>
            <w:tcW w:w="303" w:type="pct"/>
            <w:vMerge/>
            <w:vAlign w:val="center"/>
          </w:tcPr>
          <w:p w14:paraId="6D30F92D"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0AD425EB"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07BF5183"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51A6B75A"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3D4CA58"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56352DC"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1E6E80F0" w14:textId="77777777" w:rsidR="0055769A" w:rsidRPr="00164F64" w:rsidRDefault="0055769A" w:rsidP="00277B4C">
            <w:pPr>
              <w:pStyle w:val="TAC"/>
              <w:rPr>
                <w:rFonts w:cs="Arial"/>
                <w:sz w:val="16"/>
                <w:szCs w:val="18"/>
              </w:rPr>
            </w:pPr>
            <w:r w:rsidRPr="00164F64">
              <w:rPr>
                <w:sz w:val="16"/>
              </w:rPr>
              <w:t>641666</w:t>
            </w:r>
          </w:p>
        </w:tc>
        <w:tc>
          <w:tcPr>
            <w:tcW w:w="394" w:type="pct"/>
          </w:tcPr>
          <w:p w14:paraId="105547D0" w14:textId="77777777" w:rsidR="0055769A" w:rsidRPr="00164F64" w:rsidRDefault="0055769A" w:rsidP="00277B4C">
            <w:pPr>
              <w:pStyle w:val="TAC"/>
              <w:rPr>
                <w:rFonts w:cs="Arial"/>
                <w:sz w:val="16"/>
                <w:szCs w:val="18"/>
              </w:rPr>
            </w:pPr>
            <w:r w:rsidRPr="00164F64">
              <w:rPr>
                <w:sz w:val="16"/>
              </w:rPr>
              <w:t>3624.99</w:t>
            </w:r>
          </w:p>
        </w:tc>
        <w:tc>
          <w:tcPr>
            <w:tcW w:w="439" w:type="pct"/>
          </w:tcPr>
          <w:p w14:paraId="32B0BB1F" w14:textId="77777777" w:rsidR="0055769A" w:rsidRPr="00164F64" w:rsidRDefault="0055769A" w:rsidP="00277B4C">
            <w:pPr>
              <w:pStyle w:val="TAC"/>
              <w:rPr>
                <w:rFonts w:cs="Arial"/>
                <w:sz w:val="16"/>
                <w:szCs w:val="18"/>
              </w:rPr>
            </w:pPr>
            <w:r w:rsidRPr="00164F64">
              <w:rPr>
                <w:sz w:val="16"/>
              </w:rPr>
              <w:t>641666</w:t>
            </w:r>
          </w:p>
        </w:tc>
        <w:tc>
          <w:tcPr>
            <w:tcW w:w="394" w:type="pct"/>
          </w:tcPr>
          <w:p w14:paraId="410775D2" w14:textId="77777777" w:rsidR="0055769A" w:rsidRPr="00164F64" w:rsidRDefault="0055769A" w:rsidP="00277B4C">
            <w:pPr>
              <w:pStyle w:val="TAC"/>
              <w:rPr>
                <w:rFonts w:cs="Arial"/>
                <w:sz w:val="16"/>
                <w:szCs w:val="18"/>
              </w:rPr>
            </w:pPr>
            <w:r w:rsidRPr="00164F64">
              <w:rPr>
                <w:sz w:val="16"/>
              </w:rPr>
              <w:t>3624.99</w:t>
            </w:r>
          </w:p>
        </w:tc>
        <w:tc>
          <w:tcPr>
            <w:tcW w:w="494" w:type="pct"/>
            <w:vMerge/>
            <w:vAlign w:val="center"/>
          </w:tcPr>
          <w:p w14:paraId="563FBFCC"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66ADCC06"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5DCE22AC" w14:textId="77777777" w:rsidTr="00277B4C">
        <w:trPr>
          <w:trHeight w:val="86"/>
        </w:trPr>
        <w:tc>
          <w:tcPr>
            <w:tcW w:w="303" w:type="pct"/>
            <w:vMerge/>
            <w:vAlign w:val="center"/>
          </w:tcPr>
          <w:p w14:paraId="1FA84EEF"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16E8E671"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7FDD38B1" w14:textId="77777777" w:rsidR="0055769A" w:rsidRPr="0028146A" w:rsidRDefault="0055769A" w:rsidP="00277B4C">
            <w:pPr>
              <w:keepNext/>
              <w:keepLines/>
              <w:spacing w:after="0"/>
              <w:jc w:val="center"/>
              <w:rPr>
                <w:rFonts w:ascii="Arial" w:hAnsi="Arial" w:cs="Arial"/>
                <w:sz w:val="16"/>
                <w:szCs w:val="18"/>
                <w:lang w:eastAsia="zh-CN"/>
              </w:rPr>
            </w:pPr>
          </w:p>
        </w:tc>
        <w:tc>
          <w:tcPr>
            <w:tcW w:w="464" w:type="pct"/>
            <w:vMerge/>
            <w:vAlign w:val="center"/>
          </w:tcPr>
          <w:p w14:paraId="64D4CE9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3076807"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E2EAC3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3F915B06" w14:textId="77777777" w:rsidR="0055769A" w:rsidRPr="00164F64" w:rsidRDefault="0055769A" w:rsidP="00277B4C">
            <w:pPr>
              <w:pStyle w:val="TAC"/>
              <w:rPr>
                <w:rFonts w:cs="Arial"/>
                <w:sz w:val="16"/>
                <w:szCs w:val="18"/>
              </w:rPr>
            </w:pPr>
            <w:r w:rsidRPr="00164F64">
              <w:rPr>
                <w:sz w:val="16"/>
              </w:rPr>
              <w:t>646166</w:t>
            </w:r>
          </w:p>
        </w:tc>
        <w:tc>
          <w:tcPr>
            <w:tcW w:w="394" w:type="pct"/>
          </w:tcPr>
          <w:p w14:paraId="465DD2FD" w14:textId="77777777" w:rsidR="0055769A" w:rsidRPr="00164F64" w:rsidRDefault="0055769A" w:rsidP="00277B4C">
            <w:pPr>
              <w:pStyle w:val="TAC"/>
              <w:rPr>
                <w:rFonts w:cs="Arial"/>
                <w:sz w:val="16"/>
                <w:szCs w:val="18"/>
              </w:rPr>
            </w:pPr>
            <w:r w:rsidRPr="00164F64">
              <w:rPr>
                <w:sz w:val="16"/>
              </w:rPr>
              <w:t>3692.49</w:t>
            </w:r>
          </w:p>
        </w:tc>
        <w:tc>
          <w:tcPr>
            <w:tcW w:w="439" w:type="pct"/>
          </w:tcPr>
          <w:p w14:paraId="18741DA3" w14:textId="77777777" w:rsidR="0055769A" w:rsidRPr="00164F64" w:rsidRDefault="0055769A" w:rsidP="00277B4C">
            <w:pPr>
              <w:pStyle w:val="TAC"/>
              <w:rPr>
                <w:rFonts w:cs="Arial"/>
                <w:sz w:val="16"/>
                <w:szCs w:val="18"/>
              </w:rPr>
            </w:pPr>
            <w:r w:rsidRPr="00164F64">
              <w:rPr>
                <w:sz w:val="16"/>
              </w:rPr>
              <w:t>646166</w:t>
            </w:r>
          </w:p>
        </w:tc>
        <w:tc>
          <w:tcPr>
            <w:tcW w:w="394" w:type="pct"/>
          </w:tcPr>
          <w:p w14:paraId="39A1B501" w14:textId="77777777" w:rsidR="0055769A" w:rsidRPr="00164F64" w:rsidRDefault="0055769A" w:rsidP="00277B4C">
            <w:pPr>
              <w:pStyle w:val="TAC"/>
              <w:rPr>
                <w:rFonts w:cs="Arial"/>
                <w:sz w:val="16"/>
                <w:szCs w:val="18"/>
              </w:rPr>
            </w:pPr>
            <w:r w:rsidRPr="00164F64">
              <w:rPr>
                <w:sz w:val="16"/>
              </w:rPr>
              <w:t>3692.49</w:t>
            </w:r>
          </w:p>
        </w:tc>
        <w:tc>
          <w:tcPr>
            <w:tcW w:w="494" w:type="pct"/>
            <w:vMerge/>
            <w:vAlign w:val="center"/>
          </w:tcPr>
          <w:p w14:paraId="0BA9C973"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0BA1EB57"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78A2BB8B" w14:textId="77777777" w:rsidTr="00277B4C">
        <w:trPr>
          <w:trHeight w:val="86"/>
        </w:trPr>
        <w:tc>
          <w:tcPr>
            <w:tcW w:w="303" w:type="pct"/>
            <w:vMerge w:val="restart"/>
            <w:vAlign w:val="center"/>
            <w:hideMark/>
          </w:tcPr>
          <w:p w14:paraId="481517EB" w14:textId="77777777" w:rsidR="0055769A" w:rsidRPr="0028146A" w:rsidRDefault="0055769A" w:rsidP="00277B4C">
            <w:pPr>
              <w:pStyle w:val="TAC"/>
              <w:rPr>
                <w:rFonts w:eastAsia="宋体" w:cs="Arial"/>
                <w:sz w:val="16"/>
                <w:szCs w:val="18"/>
                <w:lang w:eastAsia="zh-CN"/>
              </w:rPr>
            </w:pPr>
            <w:r w:rsidRPr="0028146A">
              <w:rPr>
                <w:rFonts w:cs="Arial"/>
                <w:sz w:val="16"/>
                <w:szCs w:val="18"/>
                <w:lang w:eastAsia="zh-CN"/>
              </w:rPr>
              <w:t>n50</w:t>
            </w:r>
          </w:p>
        </w:tc>
        <w:tc>
          <w:tcPr>
            <w:tcW w:w="382" w:type="pct"/>
            <w:vMerge w:val="restart"/>
            <w:vAlign w:val="center"/>
            <w:hideMark/>
          </w:tcPr>
          <w:p w14:paraId="6C4380BD" w14:textId="77777777" w:rsidR="0055769A" w:rsidRPr="0028146A" w:rsidRDefault="0055769A" w:rsidP="00277B4C">
            <w:pPr>
              <w:pStyle w:val="TAC"/>
              <w:rPr>
                <w:rFonts w:eastAsia="宋体" w:cs="Arial"/>
                <w:sz w:val="16"/>
                <w:szCs w:val="18"/>
                <w:lang w:eastAsia="zh-CN"/>
              </w:rPr>
            </w:pPr>
            <w:r w:rsidRPr="0028146A">
              <w:rPr>
                <w:rFonts w:cs="Arial"/>
                <w:sz w:val="16"/>
                <w:szCs w:val="18"/>
                <w:lang w:eastAsia="zh-CN"/>
              </w:rPr>
              <w:t>15</w:t>
            </w:r>
          </w:p>
        </w:tc>
        <w:tc>
          <w:tcPr>
            <w:tcW w:w="299" w:type="pct"/>
            <w:vMerge w:val="restart"/>
            <w:vAlign w:val="center"/>
          </w:tcPr>
          <w:p w14:paraId="74AEC1DA"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6F4FB750"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0386049"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6DD2C3D5"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49AFB11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742ADDEE" w14:textId="77777777" w:rsidR="0055769A" w:rsidRPr="00164F64" w:rsidRDefault="0055769A" w:rsidP="00277B4C">
            <w:pPr>
              <w:pStyle w:val="TAC"/>
              <w:rPr>
                <w:rFonts w:cs="Arial"/>
                <w:sz w:val="16"/>
                <w:szCs w:val="18"/>
              </w:rPr>
            </w:pPr>
            <w:r w:rsidRPr="00164F64">
              <w:rPr>
                <w:sz w:val="16"/>
              </w:rPr>
              <w:t>287900</w:t>
            </w:r>
          </w:p>
        </w:tc>
        <w:tc>
          <w:tcPr>
            <w:tcW w:w="394" w:type="pct"/>
          </w:tcPr>
          <w:p w14:paraId="2B90F457" w14:textId="77777777" w:rsidR="0055769A" w:rsidRPr="00164F64" w:rsidRDefault="0055769A" w:rsidP="00277B4C">
            <w:pPr>
              <w:pStyle w:val="TAC"/>
              <w:rPr>
                <w:rFonts w:cs="Arial"/>
                <w:sz w:val="16"/>
                <w:szCs w:val="18"/>
              </w:rPr>
            </w:pPr>
            <w:r w:rsidRPr="00164F64">
              <w:rPr>
                <w:sz w:val="16"/>
              </w:rPr>
              <w:t>1439.5</w:t>
            </w:r>
          </w:p>
        </w:tc>
        <w:tc>
          <w:tcPr>
            <w:tcW w:w="439" w:type="pct"/>
          </w:tcPr>
          <w:p w14:paraId="72FA7143" w14:textId="77777777" w:rsidR="0055769A" w:rsidRPr="00164F64" w:rsidRDefault="0055769A" w:rsidP="00277B4C">
            <w:pPr>
              <w:pStyle w:val="TAC"/>
              <w:rPr>
                <w:rFonts w:cs="Arial"/>
                <w:sz w:val="16"/>
                <w:szCs w:val="18"/>
              </w:rPr>
            </w:pPr>
            <w:r w:rsidRPr="00164F64">
              <w:rPr>
                <w:sz w:val="16"/>
              </w:rPr>
              <w:t>287900</w:t>
            </w:r>
          </w:p>
        </w:tc>
        <w:tc>
          <w:tcPr>
            <w:tcW w:w="394" w:type="pct"/>
          </w:tcPr>
          <w:p w14:paraId="0CD8185F" w14:textId="77777777" w:rsidR="0055769A" w:rsidRPr="00164F64" w:rsidRDefault="0055769A" w:rsidP="00277B4C">
            <w:pPr>
              <w:pStyle w:val="TAC"/>
              <w:rPr>
                <w:rFonts w:cs="Arial"/>
                <w:sz w:val="16"/>
                <w:szCs w:val="18"/>
              </w:rPr>
            </w:pPr>
            <w:r w:rsidRPr="00164F64">
              <w:rPr>
                <w:sz w:val="16"/>
              </w:rPr>
              <w:t>1439.5</w:t>
            </w:r>
          </w:p>
        </w:tc>
        <w:tc>
          <w:tcPr>
            <w:tcW w:w="494" w:type="pct"/>
            <w:vMerge w:val="restart"/>
            <w:vAlign w:val="center"/>
          </w:tcPr>
          <w:p w14:paraId="592B9FBE" w14:textId="77777777" w:rsidR="0055769A" w:rsidRPr="0028146A" w:rsidRDefault="0055769A" w:rsidP="00277B4C">
            <w:pPr>
              <w:pStyle w:val="TAC"/>
              <w:rPr>
                <w:rFonts w:cs="Arial"/>
                <w:sz w:val="16"/>
                <w:szCs w:val="18"/>
                <w:lang w:eastAsia="zh-CN"/>
              </w:rPr>
            </w:pPr>
            <w:r w:rsidRPr="0028146A">
              <w:rPr>
                <w:rFonts w:eastAsia="宋体" w:cs="Arial"/>
                <w:sz w:val="16"/>
                <w:szCs w:val="18"/>
              </w:rPr>
              <w:t>75@0</w:t>
            </w:r>
          </w:p>
        </w:tc>
        <w:tc>
          <w:tcPr>
            <w:tcW w:w="580" w:type="pct"/>
            <w:vMerge w:val="restart"/>
            <w:vAlign w:val="center"/>
          </w:tcPr>
          <w:p w14:paraId="799C34CE"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057F42F0" w14:textId="77777777" w:rsidTr="00277B4C">
        <w:trPr>
          <w:trHeight w:val="86"/>
        </w:trPr>
        <w:tc>
          <w:tcPr>
            <w:tcW w:w="303" w:type="pct"/>
            <w:vMerge/>
            <w:vAlign w:val="center"/>
          </w:tcPr>
          <w:p w14:paraId="1601B551" w14:textId="77777777" w:rsidR="0055769A" w:rsidRPr="0028146A" w:rsidRDefault="0055769A" w:rsidP="00277B4C">
            <w:pPr>
              <w:pStyle w:val="TAC"/>
              <w:rPr>
                <w:rFonts w:cs="Arial"/>
                <w:sz w:val="16"/>
                <w:szCs w:val="18"/>
                <w:lang w:eastAsia="zh-CN"/>
              </w:rPr>
            </w:pPr>
          </w:p>
        </w:tc>
        <w:tc>
          <w:tcPr>
            <w:tcW w:w="382" w:type="pct"/>
            <w:vMerge/>
            <w:vAlign w:val="center"/>
          </w:tcPr>
          <w:p w14:paraId="5A95949A" w14:textId="77777777" w:rsidR="0055769A" w:rsidRPr="0028146A" w:rsidRDefault="0055769A" w:rsidP="00277B4C">
            <w:pPr>
              <w:pStyle w:val="TAC"/>
              <w:rPr>
                <w:rFonts w:cs="Arial"/>
                <w:sz w:val="16"/>
                <w:szCs w:val="18"/>
                <w:lang w:eastAsia="zh-CN"/>
              </w:rPr>
            </w:pPr>
          </w:p>
        </w:tc>
        <w:tc>
          <w:tcPr>
            <w:tcW w:w="299" w:type="pct"/>
            <w:vMerge/>
            <w:vAlign w:val="center"/>
          </w:tcPr>
          <w:p w14:paraId="3772D048"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4AAD290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700CE230"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394E3F0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09D5BA0E" w14:textId="77777777" w:rsidR="0055769A" w:rsidRPr="00164F64" w:rsidRDefault="0055769A" w:rsidP="00277B4C">
            <w:pPr>
              <w:pStyle w:val="TAC"/>
              <w:rPr>
                <w:rFonts w:cs="Arial"/>
                <w:sz w:val="16"/>
                <w:szCs w:val="18"/>
              </w:rPr>
            </w:pPr>
            <w:r w:rsidRPr="00164F64">
              <w:rPr>
                <w:sz w:val="16"/>
              </w:rPr>
              <w:t>294900</w:t>
            </w:r>
          </w:p>
        </w:tc>
        <w:tc>
          <w:tcPr>
            <w:tcW w:w="394" w:type="pct"/>
          </w:tcPr>
          <w:p w14:paraId="674F66E0" w14:textId="77777777" w:rsidR="0055769A" w:rsidRPr="00164F64" w:rsidRDefault="0055769A" w:rsidP="00277B4C">
            <w:pPr>
              <w:pStyle w:val="TAC"/>
              <w:rPr>
                <w:rFonts w:cs="Arial"/>
                <w:sz w:val="16"/>
                <w:szCs w:val="18"/>
              </w:rPr>
            </w:pPr>
            <w:r w:rsidRPr="00164F64">
              <w:rPr>
                <w:sz w:val="16"/>
              </w:rPr>
              <w:t>1474.5</w:t>
            </w:r>
          </w:p>
        </w:tc>
        <w:tc>
          <w:tcPr>
            <w:tcW w:w="439" w:type="pct"/>
          </w:tcPr>
          <w:p w14:paraId="6C2A9DA0" w14:textId="77777777" w:rsidR="0055769A" w:rsidRPr="00164F64" w:rsidRDefault="0055769A" w:rsidP="00277B4C">
            <w:pPr>
              <w:pStyle w:val="TAC"/>
              <w:rPr>
                <w:rFonts w:cs="Arial"/>
                <w:sz w:val="16"/>
                <w:szCs w:val="18"/>
              </w:rPr>
            </w:pPr>
            <w:r w:rsidRPr="00164F64">
              <w:rPr>
                <w:sz w:val="16"/>
              </w:rPr>
              <w:t>294900</w:t>
            </w:r>
          </w:p>
        </w:tc>
        <w:tc>
          <w:tcPr>
            <w:tcW w:w="394" w:type="pct"/>
          </w:tcPr>
          <w:p w14:paraId="39EE05CD" w14:textId="77777777" w:rsidR="0055769A" w:rsidRPr="00164F64" w:rsidRDefault="0055769A" w:rsidP="00277B4C">
            <w:pPr>
              <w:pStyle w:val="TAC"/>
              <w:rPr>
                <w:rFonts w:cs="Arial"/>
                <w:sz w:val="16"/>
                <w:szCs w:val="18"/>
              </w:rPr>
            </w:pPr>
            <w:r w:rsidRPr="00164F64">
              <w:rPr>
                <w:sz w:val="16"/>
              </w:rPr>
              <w:t>1474.5</w:t>
            </w:r>
          </w:p>
        </w:tc>
        <w:tc>
          <w:tcPr>
            <w:tcW w:w="494" w:type="pct"/>
            <w:vMerge/>
            <w:vAlign w:val="center"/>
          </w:tcPr>
          <w:p w14:paraId="7B615AEB" w14:textId="77777777" w:rsidR="0055769A" w:rsidRPr="0028146A" w:rsidRDefault="0055769A" w:rsidP="00277B4C">
            <w:pPr>
              <w:pStyle w:val="TAC"/>
              <w:rPr>
                <w:rFonts w:cs="Arial"/>
                <w:sz w:val="16"/>
                <w:szCs w:val="18"/>
                <w:lang w:eastAsia="zh-CN"/>
              </w:rPr>
            </w:pPr>
          </w:p>
        </w:tc>
        <w:tc>
          <w:tcPr>
            <w:tcW w:w="580" w:type="pct"/>
            <w:vMerge/>
            <w:vAlign w:val="center"/>
          </w:tcPr>
          <w:p w14:paraId="60E9D438" w14:textId="77777777" w:rsidR="0055769A" w:rsidRPr="0028146A" w:rsidRDefault="0055769A" w:rsidP="00277B4C">
            <w:pPr>
              <w:pStyle w:val="TAC"/>
              <w:rPr>
                <w:rFonts w:cs="Arial"/>
                <w:sz w:val="16"/>
                <w:szCs w:val="18"/>
                <w:lang w:eastAsia="zh-CN"/>
              </w:rPr>
            </w:pPr>
          </w:p>
        </w:tc>
      </w:tr>
      <w:tr w:rsidR="0055769A" w:rsidRPr="0028146A" w14:paraId="5A0493AC" w14:textId="77777777" w:rsidTr="00277B4C">
        <w:trPr>
          <w:trHeight w:val="86"/>
        </w:trPr>
        <w:tc>
          <w:tcPr>
            <w:tcW w:w="303" w:type="pct"/>
            <w:vMerge/>
            <w:vAlign w:val="center"/>
          </w:tcPr>
          <w:p w14:paraId="7E379573" w14:textId="77777777" w:rsidR="0055769A" w:rsidRPr="0028146A" w:rsidRDefault="0055769A" w:rsidP="00277B4C">
            <w:pPr>
              <w:pStyle w:val="TAC"/>
              <w:rPr>
                <w:rFonts w:cs="Arial"/>
                <w:sz w:val="16"/>
                <w:szCs w:val="18"/>
                <w:lang w:eastAsia="zh-CN"/>
              </w:rPr>
            </w:pPr>
          </w:p>
        </w:tc>
        <w:tc>
          <w:tcPr>
            <w:tcW w:w="382" w:type="pct"/>
            <w:vMerge/>
            <w:vAlign w:val="center"/>
          </w:tcPr>
          <w:p w14:paraId="356D59AF" w14:textId="77777777" w:rsidR="0055769A" w:rsidRPr="0028146A" w:rsidRDefault="0055769A" w:rsidP="00277B4C">
            <w:pPr>
              <w:pStyle w:val="TAC"/>
              <w:rPr>
                <w:rFonts w:cs="Arial"/>
                <w:sz w:val="16"/>
                <w:szCs w:val="18"/>
                <w:lang w:eastAsia="zh-CN"/>
              </w:rPr>
            </w:pPr>
          </w:p>
        </w:tc>
        <w:tc>
          <w:tcPr>
            <w:tcW w:w="299" w:type="pct"/>
            <w:vMerge/>
            <w:vAlign w:val="center"/>
          </w:tcPr>
          <w:p w14:paraId="3F16609F"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588589A1"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5FDC579"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38D809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268AB4DD" w14:textId="77777777" w:rsidR="0055769A" w:rsidRPr="00164F64" w:rsidRDefault="0055769A" w:rsidP="00277B4C">
            <w:pPr>
              <w:pStyle w:val="TAC"/>
              <w:rPr>
                <w:rFonts w:cs="Arial"/>
                <w:sz w:val="16"/>
                <w:szCs w:val="18"/>
              </w:rPr>
            </w:pPr>
            <w:r w:rsidRPr="00164F64">
              <w:rPr>
                <w:sz w:val="16"/>
              </w:rPr>
              <w:t>301900</w:t>
            </w:r>
          </w:p>
        </w:tc>
        <w:tc>
          <w:tcPr>
            <w:tcW w:w="394" w:type="pct"/>
          </w:tcPr>
          <w:p w14:paraId="324948DE" w14:textId="77777777" w:rsidR="0055769A" w:rsidRPr="00164F64" w:rsidRDefault="0055769A" w:rsidP="00277B4C">
            <w:pPr>
              <w:pStyle w:val="TAC"/>
              <w:rPr>
                <w:rFonts w:cs="Arial"/>
                <w:sz w:val="16"/>
                <w:szCs w:val="18"/>
              </w:rPr>
            </w:pPr>
            <w:r w:rsidRPr="00164F64">
              <w:rPr>
                <w:sz w:val="16"/>
              </w:rPr>
              <w:t>1509.5</w:t>
            </w:r>
          </w:p>
        </w:tc>
        <w:tc>
          <w:tcPr>
            <w:tcW w:w="439" w:type="pct"/>
          </w:tcPr>
          <w:p w14:paraId="407D4A89" w14:textId="77777777" w:rsidR="0055769A" w:rsidRPr="00164F64" w:rsidRDefault="0055769A" w:rsidP="00277B4C">
            <w:pPr>
              <w:pStyle w:val="TAC"/>
              <w:rPr>
                <w:rFonts w:cs="Arial"/>
                <w:sz w:val="16"/>
                <w:szCs w:val="18"/>
              </w:rPr>
            </w:pPr>
            <w:r w:rsidRPr="00164F64">
              <w:rPr>
                <w:sz w:val="16"/>
              </w:rPr>
              <w:t>301900</w:t>
            </w:r>
          </w:p>
        </w:tc>
        <w:tc>
          <w:tcPr>
            <w:tcW w:w="394" w:type="pct"/>
          </w:tcPr>
          <w:p w14:paraId="21A1341A" w14:textId="77777777" w:rsidR="0055769A" w:rsidRPr="00164F64" w:rsidRDefault="0055769A" w:rsidP="00277B4C">
            <w:pPr>
              <w:pStyle w:val="TAC"/>
              <w:rPr>
                <w:rFonts w:cs="Arial"/>
                <w:sz w:val="16"/>
                <w:szCs w:val="18"/>
              </w:rPr>
            </w:pPr>
            <w:r w:rsidRPr="00164F64">
              <w:rPr>
                <w:sz w:val="16"/>
              </w:rPr>
              <w:t>1509.5</w:t>
            </w:r>
          </w:p>
        </w:tc>
        <w:tc>
          <w:tcPr>
            <w:tcW w:w="494" w:type="pct"/>
            <w:vMerge/>
            <w:vAlign w:val="center"/>
          </w:tcPr>
          <w:p w14:paraId="4058841D" w14:textId="77777777" w:rsidR="0055769A" w:rsidRPr="0028146A" w:rsidRDefault="0055769A" w:rsidP="00277B4C">
            <w:pPr>
              <w:pStyle w:val="TAC"/>
              <w:rPr>
                <w:rFonts w:cs="Arial"/>
                <w:sz w:val="16"/>
                <w:szCs w:val="18"/>
                <w:lang w:eastAsia="zh-CN"/>
              </w:rPr>
            </w:pPr>
          </w:p>
        </w:tc>
        <w:tc>
          <w:tcPr>
            <w:tcW w:w="580" w:type="pct"/>
            <w:vMerge/>
            <w:vAlign w:val="center"/>
          </w:tcPr>
          <w:p w14:paraId="1ED12EFE" w14:textId="77777777" w:rsidR="0055769A" w:rsidRPr="0028146A" w:rsidRDefault="0055769A" w:rsidP="00277B4C">
            <w:pPr>
              <w:pStyle w:val="TAC"/>
              <w:rPr>
                <w:rFonts w:cs="Arial"/>
                <w:sz w:val="16"/>
                <w:szCs w:val="18"/>
                <w:lang w:eastAsia="zh-CN"/>
              </w:rPr>
            </w:pPr>
          </w:p>
        </w:tc>
      </w:tr>
      <w:tr w:rsidR="0055769A" w:rsidRPr="0028146A" w14:paraId="2B3593BB" w14:textId="77777777" w:rsidTr="00277B4C">
        <w:trPr>
          <w:trHeight w:val="86"/>
        </w:trPr>
        <w:tc>
          <w:tcPr>
            <w:tcW w:w="303" w:type="pct"/>
            <w:vMerge w:val="restart"/>
            <w:vAlign w:val="center"/>
            <w:hideMark/>
          </w:tcPr>
          <w:p w14:paraId="7CA21FAC" w14:textId="77777777" w:rsidR="0055769A" w:rsidRPr="0028146A" w:rsidRDefault="0055769A" w:rsidP="00277B4C">
            <w:pPr>
              <w:pStyle w:val="TAC"/>
              <w:rPr>
                <w:rFonts w:eastAsia="Yu Mincho" w:cs="Arial"/>
                <w:sz w:val="16"/>
                <w:szCs w:val="18"/>
              </w:rPr>
            </w:pPr>
            <w:r w:rsidRPr="0028146A">
              <w:rPr>
                <w:rFonts w:eastAsia="Yu Mincho" w:cs="Arial"/>
                <w:sz w:val="16"/>
                <w:szCs w:val="18"/>
              </w:rPr>
              <w:t>n51</w:t>
            </w:r>
          </w:p>
        </w:tc>
        <w:tc>
          <w:tcPr>
            <w:tcW w:w="382" w:type="pct"/>
            <w:vMerge w:val="restart"/>
            <w:vAlign w:val="center"/>
            <w:hideMark/>
          </w:tcPr>
          <w:p w14:paraId="72A602CA" w14:textId="77777777" w:rsidR="0055769A" w:rsidRPr="0028146A" w:rsidRDefault="0055769A" w:rsidP="00277B4C">
            <w:pPr>
              <w:pStyle w:val="TAC"/>
              <w:rPr>
                <w:rFonts w:eastAsia="Yu Mincho" w:cs="Arial"/>
                <w:sz w:val="16"/>
                <w:szCs w:val="18"/>
              </w:rPr>
            </w:pPr>
            <w:r w:rsidRPr="0028146A">
              <w:rPr>
                <w:rFonts w:eastAsia="Yu Mincho" w:cs="Arial"/>
                <w:sz w:val="16"/>
                <w:szCs w:val="18"/>
              </w:rPr>
              <w:t>5</w:t>
            </w:r>
          </w:p>
        </w:tc>
        <w:tc>
          <w:tcPr>
            <w:tcW w:w="299" w:type="pct"/>
            <w:vMerge w:val="restart"/>
            <w:vAlign w:val="center"/>
          </w:tcPr>
          <w:p w14:paraId="65C60295"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785DEA10"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45E96325"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258D5B88"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AFD491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Merge w:val="restart"/>
            <w:vAlign w:val="center"/>
          </w:tcPr>
          <w:p w14:paraId="21EB0680" w14:textId="77777777" w:rsidR="0055769A" w:rsidRPr="0028146A" w:rsidRDefault="0055769A" w:rsidP="00277B4C">
            <w:pPr>
              <w:pStyle w:val="TAC"/>
              <w:rPr>
                <w:rFonts w:eastAsia="Yu Mincho" w:cs="Arial"/>
                <w:sz w:val="16"/>
                <w:szCs w:val="18"/>
              </w:rPr>
            </w:pPr>
            <w:r w:rsidRPr="0028146A">
              <w:rPr>
                <w:rFonts w:cs="Arial"/>
                <w:sz w:val="16"/>
                <w:szCs w:val="18"/>
              </w:rPr>
              <w:t>285900</w:t>
            </w:r>
          </w:p>
        </w:tc>
        <w:tc>
          <w:tcPr>
            <w:tcW w:w="394" w:type="pct"/>
            <w:vMerge w:val="restart"/>
            <w:vAlign w:val="center"/>
          </w:tcPr>
          <w:p w14:paraId="506526FA" w14:textId="77777777" w:rsidR="0055769A" w:rsidRPr="0028146A" w:rsidRDefault="0055769A" w:rsidP="00277B4C">
            <w:pPr>
              <w:pStyle w:val="TAC"/>
              <w:rPr>
                <w:rFonts w:eastAsia="Yu Mincho" w:cs="Arial"/>
                <w:sz w:val="16"/>
                <w:szCs w:val="18"/>
              </w:rPr>
            </w:pPr>
            <w:r w:rsidRPr="0028146A">
              <w:rPr>
                <w:rFonts w:cs="Arial"/>
                <w:sz w:val="16"/>
                <w:szCs w:val="18"/>
              </w:rPr>
              <w:t>1429.5</w:t>
            </w:r>
          </w:p>
        </w:tc>
        <w:tc>
          <w:tcPr>
            <w:tcW w:w="439" w:type="pct"/>
            <w:vMerge w:val="restart"/>
            <w:vAlign w:val="center"/>
          </w:tcPr>
          <w:p w14:paraId="539533CA" w14:textId="77777777" w:rsidR="0055769A" w:rsidRPr="0028146A" w:rsidRDefault="0055769A" w:rsidP="00277B4C">
            <w:pPr>
              <w:pStyle w:val="TAC"/>
              <w:rPr>
                <w:rFonts w:eastAsia="Yu Mincho" w:cs="Arial"/>
                <w:sz w:val="16"/>
                <w:szCs w:val="18"/>
              </w:rPr>
            </w:pPr>
            <w:r w:rsidRPr="0028146A">
              <w:rPr>
                <w:rFonts w:cs="Arial"/>
                <w:sz w:val="16"/>
                <w:szCs w:val="18"/>
              </w:rPr>
              <w:t>285900</w:t>
            </w:r>
          </w:p>
        </w:tc>
        <w:tc>
          <w:tcPr>
            <w:tcW w:w="394" w:type="pct"/>
            <w:vMerge w:val="restart"/>
            <w:vAlign w:val="center"/>
          </w:tcPr>
          <w:p w14:paraId="1DF0A699" w14:textId="77777777" w:rsidR="0055769A" w:rsidRPr="0028146A" w:rsidRDefault="0055769A" w:rsidP="00277B4C">
            <w:pPr>
              <w:pStyle w:val="TAC"/>
              <w:rPr>
                <w:rFonts w:eastAsia="Yu Mincho" w:cs="Arial"/>
                <w:sz w:val="16"/>
                <w:szCs w:val="18"/>
              </w:rPr>
            </w:pPr>
            <w:r w:rsidRPr="0028146A">
              <w:rPr>
                <w:rFonts w:cs="Arial"/>
                <w:sz w:val="16"/>
                <w:szCs w:val="18"/>
              </w:rPr>
              <w:t>1429.5</w:t>
            </w:r>
          </w:p>
        </w:tc>
        <w:tc>
          <w:tcPr>
            <w:tcW w:w="494" w:type="pct"/>
            <w:vMerge w:val="restart"/>
            <w:vAlign w:val="center"/>
          </w:tcPr>
          <w:p w14:paraId="343409BC" w14:textId="77777777" w:rsidR="0055769A" w:rsidRPr="0028146A" w:rsidRDefault="0055769A" w:rsidP="00277B4C">
            <w:pPr>
              <w:pStyle w:val="TAC"/>
              <w:rPr>
                <w:rFonts w:eastAsia="Yu Mincho" w:cs="Arial"/>
                <w:sz w:val="16"/>
                <w:szCs w:val="18"/>
              </w:rPr>
            </w:pPr>
            <w:r w:rsidRPr="0028146A">
              <w:rPr>
                <w:rFonts w:eastAsia="宋体" w:cs="Arial"/>
                <w:sz w:val="16"/>
                <w:szCs w:val="18"/>
                <w:lang w:eastAsia="zh-CN"/>
              </w:rPr>
              <w:t>25@0</w:t>
            </w:r>
          </w:p>
        </w:tc>
        <w:tc>
          <w:tcPr>
            <w:tcW w:w="580" w:type="pct"/>
            <w:vMerge w:val="restart"/>
            <w:vAlign w:val="center"/>
          </w:tcPr>
          <w:p w14:paraId="4B663615"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25@0</w:t>
            </w:r>
          </w:p>
        </w:tc>
      </w:tr>
      <w:tr w:rsidR="0055769A" w:rsidRPr="0028146A" w14:paraId="4105DCCB" w14:textId="77777777" w:rsidTr="00277B4C">
        <w:trPr>
          <w:trHeight w:val="86"/>
        </w:trPr>
        <w:tc>
          <w:tcPr>
            <w:tcW w:w="303" w:type="pct"/>
            <w:vMerge/>
            <w:vAlign w:val="center"/>
          </w:tcPr>
          <w:p w14:paraId="41712714" w14:textId="77777777" w:rsidR="0055769A" w:rsidRPr="0028146A" w:rsidRDefault="0055769A" w:rsidP="00277B4C">
            <w:pPr>
              <w:pStyle w:val="TAC"/>
              <w:rPr>
                <w:rFonts w:eastAsia="Yu Mincho" w:cs="Arial"/>
                <w:sz w:val="16"/>
                <w:szCs w:val="18"/>
              </w:rPr>
            </w:pPr>
          </w:p>
        </w:tc>
        <w:tc>
          <w:tcPr>
            <w:tcW w:w="382" w:type="pct"/>
            <w:vMerge/>
            <w:vAlign w:val="center"/>
          </w:tcPr>
          <w:p w14:paraId="2CF5024F" w14:textId="77777777" w:rsidR="0055769A" w:rsidRPr="0028146A" w:rsidRDefault="0055769A" w:rsidP="00277B4C">
            <w:pPr>
              <w:pStyle w:val="TAC"/>
              <w:rPr>
                <w:rFonts w:eastAsia="Yu Mincho" w:cs="Arial"/>
                <w:sz w:val="16"/>
                <w:szCs w:val="18"/>
              </w:rPr>
            </w:pPr>
          </w:p>
        </w:tc>
        <w:tc>
          <w:tcPr>
            <w:tcW w:w="299" w:type="pct"/>
            <w:vMerge/>
            <w:vAlign w:val="center"/>
          </w:tcPr>
          <w:p w14:paraId="4E665495"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46C7C7B2"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7944E342"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62CF54E2"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Merge/>
            <w:vAlign w:val="center"/>
          </w:tcPr>
          <w:p w14:paraId="46F85052" w14:textId="77777777" w:rsidR="0055769A" w:rsidRPr="0028146A" w:rsidRDefault="0055769A" w:rsidP="00277B4C">
            <w:pPr>
              <w:pStyle w:val="TAC"/>
              <w:rPr>
                <w:rFonts w:eastAsia="Yu Mincho" w:cs="Arial"/>
                <w:sz w:val="16"/>
                <w:szCs w:val="18"/>
              </w:rPr>
            </w:pPr>
          </w:p>
        </w:tc>
        <w:tc>
          <w:tcPr>
            <w:tcW w:w="394" w:type="pct"/>
            <w:vMerge/>
            <w:vAlign w:val="center"/>
          </w:tcPr>
          <w:p w14:paraId="3F2E3B0C" w14:textId="77777777" w:rsidR="0055769A" w:rsidRPr="0028146A" w:rsidRDefault="0055769A" w:rsidP="00277B4C">
            <w:pPr>
              <w:pStyle w:val="TAC"/>
              <w:rPr>
                <w:rFonts w:eastAsia="Yu Mincho" w:cs="Arial"/>
                <w:sz w:val="16"/>
                <w:szCs w:val="18"/>
              </w:rPr>
            </w:pPr>
          </w:p>
        </w:tc>
        <w:tc>
          <w:tcPr>
            <w:tcW w:w="439" w:type="pct"/>
            <w:vMerge/>
            <w:vAlign w:val="center"/>
          </w:tcPr>
          <w:p w14:paraId="6B9C0C5B" w14:textId="77777777" w:rsidR="0055769A" w:rsidRPr="0028146A" w:rsidRDefault="0055769A" w:rsidP="00277B4C">
            <w:pPr>
              <w:pStyle w:val="TAC"/>
              <w:rPr>
                <w:rFonts w:eastAsia="Yu Mincho" w:cs="Arial"/>
                <w:sz w:val="16"/>
                <w:szCs w:val="18"/>
              </w:rPr>
            </w:pPr>
          </w:p>
        </w:tc>
        <w:tc>
          <w:tcPr>
            <w:tcW w:w="394" w:type="pct"/>
            <w:vMerge/>
            <w:vAlign w:val="center"/>
          </w:tcPr>
          <w:p w14:paraId="5C92E675" w14:textId="77777777" w:rsidR="0055769A" w:rsidRPr="0028146A" w:rsidRDefault="0055769A" w:rsidP="00277B4C">
            <w:pPr>
              <w:pStyle w:val="TAC"/>
              <w:rPr>
                <w:rFonts w:eastAsia="Yu Mincho" w:cs="Arial"/>
                <w:sz w:val="16"/>
                <w:szCs w:val="18"/>
              </w:rPr>
            </w:pPr>
          </w:p>
        </w:tc>
        <w:tc>
          <w:tcPr>
            <w:tcW w:w="494" w:type="pct"/>
            <w:vMerge/>
            <w:vAlign w:val="center"/>
          </w:tcPr>
          <w:p w14:paraId="0AA009D2" w14:textId="77777777" w:rsidR="0055769A" w:rsidRPr="0028146A" w:rsidRDefault="0055769A" w:rsidP="00277B4C">
            <w:pPr>
              <w:pStyle w:val="TAC"/>
              <w:rPr>
                <w:rFonts w:eastAsia="Yu Mincho" w:cs="Arial"/>
                <w:sz w:val="16"/>
                <w:szCs w:val="18"/>
              </w:rPr>
            </w:pPr>
          </w:p>
        </w:tc>
        <w:tc>
          <w:tcPr>
            <w:tcW w:w="580" w:type="pct"/>
            <w:vMerge/>
            <w:vAlign w:val="center"/>
          </w:tcPr>
          <w:p w14:paraId="38A585AC" w14:textId="77777777" w:rsidR="0055769A" w:rsidRPr="0028146A" w:rsidRDefault="0055769A" w:rsidP="00277B4C">
            <w:pPr>
              <w:pStyle w:val="TAC"/>
              <w:rPr>
                <w:rFonts w:eastAsia="Yu Mincho" w:cs="Arial"/>
                <w:sz w:val="16"/>
                <w:szCs w:val="18"/>
              </w:rPr>
            </w:pPr>
          </w:p>
        </w:tc>
      </w:tr>
      <w:tr w:rsidR="0055769A" w:rsidRPr="0028146A" w14:paraId="67F6CDFA" w14:textId="77777777" w:rsidTr="00277B4C">
        <w:trPr>
          <w:trHeight w:val="86"/>
        </w:trPr>
        <w:tc>
          <w:tcPr>
            <w:tcW w:w="303" w:type="pct"/>
            <w:vMerge/>
            <w:vAlign w:val="center"/>
          </w:tcPr>
          <w:p w14:paraId="18F43243" w14:textId="77777777" w:rsidR="0055769A" w:rsidRPr="0028146A" w:rsidRDefault="0055769A" w:rsidP="00277B4C">
            <w:pPr>
              <w:pStyle w:val="TAC"/>
              <w:rPr>
                <w:rFonts w:eastAsia="Yu Mincho" w:cs="Arial"/>
                <w:sz w:val="16"/>
                <w:szCs w:val="18"/>
              </w:rPr>
            </w:pPr>
          </w:p>
        </w:tc>
        <w:tc>
          <w:tcPr>
            <w:tcW w:w="382" w:type="pct"/>
            <w:vMerge/>
            <w:vAlign w:val="center"/>
          </w:tcPr>
          <w:p w14:paraId="6B38F7FF" w14:textId="77777777" w:rsidR="0055769A" w:rsidRPr="0028146A" w:rsidRDefault="0055769A" w:rsidP="00277B4C">
            <w:pPr>
              <w:pStyle w:val="TAC"/>
              <w:rPr>
                <w:rFonts w:eastAsia="Yu Mincho" w:cs="Arial"/>
                <w:sz w:val="16"/>
                <w:szCs w:val="18"/>
              </w:rPr>
            </w:pPr>
          </w:p>
        </w:tc>
        <w:tc>
          <w:tcPr>
            <w:tcW w:w="299" w:type="pct"/>
            <w:vMerge/>
            <w:vAlign w:val="center"/>
          </w:tcPr>
          <w:p w14:paraId="038EF2AB"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1E00355B"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90BB67C"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21645F0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Merge/>
            <w:vAlign w:val="center"/>
          </w:tcPr>
          <w:p w14:paraId="229E8149" w14:textId="77777777" w:rsidR="0055769A" w:rsidRPr="0028146A" w:rsidRDefault="0055769A" w:rsidP="00277B4C">
            <w:pPr>
              <w:pStyle w:val="TAC"/>
              <w:rPr>
                <w:rFonts w:eastAsia="Yu Mincho" w:cs="Arial"/>
                <w:sz w:val="16"/>
                <w:szCs w:val="18"/>
              </w:rPr>
            </w:pPr>
          </w:p>
        </w:tc>
        <w:tc>
          <w:tcPr>
            <w:tcW w:w="394" w:type="pct"/>
            <w:vMerge/>
            <w:vAlign w:val="center"/>
          </w:tcPr>
          <w:p w14:paraId="35D29D05" w14:textId="77777777" w:rsidR="0055769A" w:rsidRPr="0028146A" w:rsidRDefault="0055769A" w:rsidP="00277B4C">
            <w:pPr>
              <w:pStyle w:val="TAC"/>
              <w:rPr>
                <w:rFonts w:eastAsia="Yu Mincho" w:cs="Arial"/>
                <w:sz w:val="16"/>
                <w:szCs w:val="18"/>
              </w:rPr>
            </w:pPr>
          </w:p>
        </w:tc>
        <w:tc>
          <w:tcPr>
            <w:tcW w:w="439" w:type="pct"/>
            <w:vMerge/>
            <w:vAlign w:val="center"/>
          </w:tcPr>
          <w:p w14:paraId="6BDE97F0" w14:textId="77777777" w:rsidR="0055769A" w:rsidRPr="0028146A" w:rsidRDefault="0055769A" w:rsidP="00277B4C">
            <w:pPr>
              <w:pStyle w:val="TAC"/>
              <w:rPr>
                <w:rFonts w:eastAsia="Yu Mincho" w:cs="Arial"/>
                <w:sz w:val="16"/>
                <w:szCs w:val="18"/>
              </w:rPr>
            </w:pPr>
          </w:p>
        </w:tc>
        <w:tc>
          <w:tcPr>
            <w:tcW w:w="394" w:type="pct"/>
            <w:vMerge/>
            <w:vAlign w:val="center"/>
          </w:tcPr>
          <w:p w14:paraId="5577CB32" w14:textId="77777777" w:rsidR="0055769A" w:rsidRPr="0028146A" w:rsidRDefault="0055769A" w:rsidP="00277B4C">
            <w:pPr>
              <w:pStyle w:val="TAC"/>
              <w:rPr>
                <w:rFonts w:eastAsia="Yu Mincho" w:cs="Arial"/>
                <w:sz w:val="16"/>
                <w:szCs w:val="18"/>
              </w:rPr>
            </w:pPr>
          </w:p>
        </w:tc>
        <w:tc>
          <w:tcPr>
            <w:tcW w:w="494" w:type="pct"/>
            <w:vMerge/>
            <w:vAlign w:val="center"/>
          </w:tcPr>
          <w:p w14:paraId="6FBB247D" w14:textId="77777777" w:rsidR="0055769A" w:rsidRPr="0028146A" w:rsidRDefault="0055769A" w:rsidP="00277B4C">
            <w:pPr>
              <w:pStyle w:val="TAC"/>
              <w:rPr>
                <w:rFonts w:eastAsia="Yu Mincho" w:cs="Arial"/>
                <w:sz w:val="16"/>
                <w:szCs w:val="18"/>
              </w:rPr>
            </w:pPr>
          </w:p>
        </w:tc>
        <w:tc>
          <w:tcPr>
            <w:tcW w:w="580" w:type="pct"/>
            <w:vMerge/>
            <w:vAlign w:val="center"/>
          </w:tcPr>
          <w:p w14:paraId="7973BBC1" w14:textId="77777777" w:rsidR="0055769A" w:rsidRPr="0028146A" w:rsidRDefault="0055769A" w:rsidP="00277B4C">
            <w:pPr>
              <w:pStyle w:val="TAC"/>
              <w:rPr>
                <w:rFonts w:eastAsia="Yu Mincho" w:cs="Arial"/>
                <w:sz w:val="16"/>
                <w:szCs w:val="18"/>
              </w:rPr>
            </w:pPr>
          </w:p>
        </w:tc>
      </w:tr>
      <w:tr w:rsidR="0055769A" w:rsidRPr="0028146A" w14:paraId="5B62B32C" w14:textId="77777777" w:rsidTr="00277B4C">
        <w:trPr>
          <w:trHeight w:val="86"/>
        </w:trPr>
        <w:tc>
          <w:tcPr>
            <w:tcW w:w="303" w:type="pct"/>
            <w:vMerge w:val="restart"/>
            <w:vAlign w:val="center"/>
            <w:hideMark/>
          </w:tcPr>
          <w:p w14:paraId="0248DB32" w14:textId="77777777" w:rsidR="0055769A" w:rsidRPr="0028146A" w:rsidRDefault="0055769A" w:rsidP="00277B4C">
            <w:pPr>
              <w:keepNext/>
              <w:keepLines/>
              <w:spacing w:after="0"/>
              <w:jc w:val="center"/>
              <w:rPr>
                <w:rFonts w:ascii="Arial" w:eastAsia="Yu Mincho" w:hAnsi="Arial" w:cs="Arial"/>
                <w:sz w:val="16"/>
                <w:szCs w:val="18"/>
              </w:rPr>
            </w:pPr>
            <w:r w:rsidRPr="0028146A">
              <w:rPr>
                <w:rFonts w:ascii="Arial" w:eastAsia="Yu Mincho" w:hAnsi="Arial" w:cs="Arial"/>
                <w:sz w:val="16"/>
                <w:szCs w:val="18"/>
              </w:rPr>
              <w:t>n53</w:t>
            </w:r>
          </w:p>
        </w:tc>
        <w:tc>
          <w:tcPr>
            <w:tcW w:w="382" w:type="pct"/>
            <w:vMerge w:val="restart"/>
            <w:vAlign w:val="center"/>
            <w:hideMark/>
          </w:tcPr>
          <w:p w14:paraId="400DCBCE" w14:textId="77777777" w:rsidR="0055769A" w:rsidRPr="0028146A" w:rsidRDefault="0055769A" w:rsidP="00277B4C">
            <w:pPr>
              <w:keepNext/>
              <w:keepLines/>
              <w:spacing w:after="0"/>
              <w:jc w:val="center"/>
              <w:rPr>
                <w:rFonts w:ascii="Arial" w:eastAsia="Yu Mincho" w:hAnsi="Arial" w:cs="Arial"/>
                <w:sz w:val="16"/>
                <w:szCs w:val="18"/>
              </w:rPr>
            </w:pPr>
            <w:r w:rsidRPr="0028146A">
              <w:rPr>
                <w:rFonts w:ascii="Arial" w:eastAsia="Yu Mincho" w:hAnsi="Arial" w:cs="Arial"/>
                <w:sz w:val="16"/>
                <w:szCs w:val="18"/>
              </w:rPr>
              <w:t>10</w:t>
            </w:r>
          </w:p>
        </w:tc>
        <w:tc>
          <w:tcPr>
            <w:tcW w:w="299" w:type="pct"/>
            <w:vMerge w:val="restart"/>
            <w:vAlign w:val="center"/>
          </w:tcPr>
          <w:p w14:paraId="6C5071FB"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65319A59"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AFB4563"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4A1C6DF"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5D57460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782685C2" w14:textId="77777777" w:rsidR="0055769A" w:rsidRPr="0028146A" w:rsidRDefault="0055769A" w:rsidP="00277B4C">
            <w:pPr>
              <w:pStyle w:val="TAC"/>
              <w:rPr>
                <w:rFonts w:cs="Arial"/>
                <w:sz w:val="16"/>
                <w:szCs w:val="18"/>
              </w:rPr>
            </w:pPr>
            <w:r w:rsidRPr="0028146A">
              <w:rPr>
                <w:rFonts w:cs="Arial"/>
                <w:sz w:val="16"/>
                <w:szCs w:val="18"/>
              </w:rPr>
              <w:t>497700</w:t>
            </w:r>
          </w:p>
        </w:tc>
        <w:tc>
          <w:tcPr>
            <w:tcW w:w="394" w:type="pct"/>
            <w:vAlign w:val="center"/>
          </w:tcPr>
          <w:p w14:paraId="78E6500B" w14:textId="77777777" w:rsidR="0055769A" w:rsidRPr="0028146A" w:rsidRDefault="0055769A" w:rsidP="00277B4C">
            <w:pPr>
              <w:pStyle w:val="TAC"/>
              <w:rPr>
                <w:rFonts w:cs="Arial"/>
                <w:sz w:val="16"/>
                <w:szCs w:val="18"/>
              </w:rPr>
            </w:pPr>
            <w:r w:rsidRPr="0028146A">
              <w:rPr>
                <w:rFonts w:cs="Arial"/>
                <w:sz w:val="16"/>
                <w:szCs w:val="18"/>
              </w:rPr>
              <w:t>2488.5</w:t>
            </w:r>
          </w:p>
        </w:tc>
        <w:tc>
          <w:tcPr>
            <w:tcW w:w="439" w:type="pct"/>
            <w:vAlign w:val="center"/>
          </w:tcPr>
          <w:p w14:paraId="3699BDD8" w14:textId="77777777" w:rsidR="0055769A" w:rsidRPr="0028146A" w:rsidRDefault="0055769A" w:rsidP="00277B4C">
            <w:pPr>
              <w:pStyle w:val="TAC"/>
              <w:rPr>
                <w:rFonts w:cs="Arial"/>
                <w:sz w:val="16"/>
                <w:szCs w:val="18"/>
              </w:rPr>
            </w:pPr>
            <w:r w:rsidRPr="0028146A">
              <w:rPr>
                <w:rFonts w:cs="Arial"/>
                <w:sz w:val="16"/>
                <w:szCs w:val="18"/>
              </w:rPr>
              <w:t>497700</w:t>
            </w:r>
          </w:p>
        </w:tc>
        <w:tc>
          <w:tcPr>
            <w:tcW w:w="394" w:type="pct"/>
            <w:vAlign w:val="center"/>
          </w:tcPr>
          <w:p w14:paraId="4314C715" w14:textId="77777777" w:rsidR="0055769A" w:rsidRPr="0028146A" w:rsidRDefault="0055769A" w:rsidP="00277B4C">
            <w:pPr>
              <w:pStyle w:val="TAC"/>
              <w:rPr>
                <w:rFonts w:cs="Arial"/>
                <w:sz w:val="16"/>
                <w:szCs w:val="18"/>
              </w:rPr>
            </w:pPr>
            <w:r w:rsidRPr="0028146A">
              <w:rPr>
                <w:rFonts w:cs="Arial"/>
                <w:sz w:val="16"/>
                <w:szCs w:val="18"/>
              </w:rPr>
              <w:t>2488.5</w:t>
            </w:r>
          </w:p>
        </w:tc>
        <w:tc>
          <w:tcPr>
            <w:tcW w:w="494" w:type="pct"/>
            <w:vMerge w:val="restart"/>
            <w:vAlign w:val="center"/>
          </w:tcPr>
          <w:p w14:paraId="0F2652A3" w14:textId="77777777" w:rsidR="0055769A" w:rsidRPr="0028146A" w:rsidRDefault="0055769A" w:rsidP="00277B4C">
            <w:pPr>
              <w:keepNext/>
              <w:keepLines/>
              <w:spacing w:after="0"/>
              <w:jc w:val="center"/>
              <w:rPr>
                <w:rFonts w:ascii="Arial" w:eastAsia="Yu Mincho" w:hAnsi="Arial" w:cs="Arial"/>
                <w:sz w:val="16"/>
                <w:szCs w:val="18"/>
              </w:rPr>
            </w:pPr>
            <w:r w:rsidRPr="0028146A">
              <w:rPr>
                <w:rFonts w:ascii="Arial" w:eastAsia="宋体" w:hAnsi="Arial" w:cs="Arial"/>
                <w:sz w:val="16"/>
                <w:szCs w:val="18"/>
              </w:rPr>
              <w:t>50</w:t>
            </w:r>
            <w:r w:rsidRPr="0028146A">
              <w:rPr>
                <w:rFonts w:ascii="Arial" w:eastAsia="宋体" w:hAnsi="Arial" w:cs="Arial"/>
                <w:sz w:val="16"/>
                <w:szCs w:val="18"/>
                <w:lang w:eastAsia="zh-CN"/>
              </w:rPr>
              <w:t>@0</w:t>
            </w:r>
          </w:p>
        </w:tc>
        <w:tc>
          <w:tcPr>
            <w:tcW w:w="580" w:type="pct"/>
            <w:vMerge w:val="restart"/>
            <w:vAlign w:val="center"/>
          </w:tcPr>
          <w:p w14:paraId="4C3D012B"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52@0</w:t>
            </w:r>
          </w:p>
        </w:tc>
      </w:tr>
      <w:tr w:rsidR="0055769A" w:rsidRPr="0028146A" w14:paraId="2F6FE90C" w14:textId="77777777" w:rsidTr="00277B4C">
        <w:trPr>
          <w:trHeight w:val="86"/>
        </w:trPr>
        <w:tc>
          <w:tcPr>
            <w:tcW w:w="303" w:type="pct"/>
            <w:vMerge/>
            <w:vAlign w:val="center"/>
          </w:tcPr>
          <w:p w14:paraId="7480960B" w14:textId="77777777" w:rsidR="0055769A" w:rsidRPr="0028146A" w:rsidRDefault="0055769A" w:rsidP="00277B4C">
            <w:pPr>
              <w:keepNext/>
              <w:keepLines/>
              <w:spacing w:after="0"/>
              <w:jc w:val="center"/>
              <w:rPr>
                <w:rFonts w:ascii="Arial" w:eastAsia="Yu Mincho" w:hAnsi="Arial" w:cs="Arial"/>
                <w:sz w:val="16"/>
                <w:szCs w:val="18"/>
              </w:rPr>
            </w:pPr>
          </w:p>
        </w:tc>
        <w:tc>
          <w:tcPr>
            <w:tcW w:w="382" w:type="pct"/>
            <w:vMerge/>
            <w:vAlign w:val="center"/>
          </w:tcPr>
          <w:p w14:paraId="040915E4" w14:textId="77777777" w:rsidR="0055769A" w:rsidRPr="0028146A" w:rsidRDefault="0055769A" w:rsidP="00277B4C">
            <w:pPr>
              <w:keepNext/>
              <w:keepLines/>
              <w:spacing w:after="0"/>
              <w:jc w:val="center"/>
              <w:rPr>
                <w:rFonts w:ascii="Arial" w:eastAsia="Yu Mincho" w:hAnsi="Arial" w:cs="Arial"/>
                <w:sz w:val="16"/>
                <w:szCs w:val="18"/>
              </w:rPr>
            </w:pPr>
          </w:p>
        </w:tc>
        <w:tc>
          <w:tcPr>
            <w:tcW w:w="299" w:type="pct"/>
            <w:vMerge/>
            <w:vAlign w:val="center"/>
          </w:tcPr>
          <w:p w14:paraId="6B9982E6"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7B3F9ECC"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2BBF1D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F3AB1E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59C8E0F5" w14:textId="77777777" w:rsidR="0055769A" w:rsidRPr="0028146A" w:rsidRDefault="0055769A" w:rsidP="00277B4C">
            <w:pPr>
              <w:pStyle w:val="TAC"/>
              <w:rPr>
                <w:rFonts w:cs="Arial"/>
                <w:sz w:val="16"/>
                <w:szCs w:val="18"/>
              </w:rPr>
            </w:pPr>
            <w:r w:rsidRPr="0028146A">
              <w:rPr>
                <w:rFonts w:cs="Arial"/>
                <w:sz w:val="16"/>
                <w:szCs w:val="18"/>
              </w:rPr>
              <w:t>497860</w:t>
            </w:r>
          </w:p>
        </w:tc>
        <w:tc>
          <w:tcPr>
            <w:tcW w:w="394" w:type="pct"/>
            <w:vAlign w:val="center"/>
          </w:tcPr>
          <w:p w14:paraId="0A6B0D9E" w14:textId="77777777" w:rsidR="0055769A" w:rsidRPr="0028146A" w:rsidRDefault="0055769A" w:rsidP="00277B4C">
            <w:pPr>
              <w:pStyle w:val="TAC"/>
              <w:rPr>
                <w:rFonts w:cs="Arial"/>
                <w:sz w:val="16"/>
                <w:szCs w:val="18"/>
              </w:rPr>
            </w:pPr>
            <w:r w:rsidRPr="0028146A">
              <w:rPr>
                <w:rFonts w:cs="Arial"/>
                <w:sz w:val="16"/>
                <w:szCs w:val="18"/>
              </w:rPr>
              <w:t>2489.3</w:t>
            </w:r>
          </w:p>
        </w:tc>
        <w:tc>
          <w:tcPr>
            <w:tcW w:w="439" w:type="pct"/>
            <w:vAlign w:val="center"/>
          </w:tcPr>
          <w:p w14:paraId="47F62E7B" w14:textId="77777777" w:rsidR="0055769A" w:rsidRPr="0028146A" w:rsidRDefault="0055769A" w:rsidP="00277B4C">
            <w:pPr>
              <w:pStyle w:val="TAC"/>
              <w:rPr>
                <w:rFonts w:cs="Arial"/>
                <w:sz w:val="16"/>
                <w:szCs w:val="18"/>
              </w:rPr>
            </w:pPr>
            <w:r w:rsidRPr="0028146A">
              <w:rPr>
                <w:rFonts w:cs="Arial"/>
                <w:sz w:val="16"/>
                <w:szCs w:val="18"/>
              </w:rPr>
              <w:t>497860</w:t>
            </w:r>
          </w:p>
        </w:tc>
        <w:tc>
          <w:tcPr>
            <w:tcW w:w="394" w:type="pct"/>
            <w:vAlign w:val="center"/>
          </w:tcPr>
          <w:p w14:paraId="4A61F47B" w14:textId="77777777" w:rsidR="0055769A" w:rsidRPr="0028146A" w:rsidRDefault="0055769A" w:rsidP="00277B4C">
            <w:pPr>
              <w:pStyle w:val="TAC"/>
              <w:rPr>
                <w:rFonts w:cs="Arial"/>
                <w:sz w:val="16"/>
                <w:szCs w:val="18"/>
              </w:rPr>
            </w:pPr>
            <w:r w:rsidRPr="0028146A">
              <w:rPr>
                <w:rFonts w:cs="Arial"/>
                <w:sz w:val="16"/>
                <w:szCs w:val="18"/>
              </w:rPr>
              <w:t>2489.3</w:t>
            </w:r>
          </w:p>
        </w:tc>
        <w:tc>
          <w:tcPr>
            <w:tcW w:w="494" w:type="pct"/>
            <w:vMerge/>
            <w:vAlign w:val="center"/>
          </w:tcPr>
          <w:p w14:paraId="2AECFDAF" w14:textId="77777777" w:rsidR="0055769A" w:rsidRPr="0028146A" w:rsidRDefault="0055769A" w:rsidP="00277B4C">
            <w:pPr>
              <w:keepNext/>
              <w:keepLines/>
              <w:spacing w:after="0"/>
              <w:jc w:val="center"/>
              <w:rPr>
                <w:rFonts w:ascii="Arial" w:eastAsia="Yu Mincho" w:hAnsi="Arial" w:cs="Arial"/>
                <w:sz w:val="16"/>
                <w:szCs w:val="18"/>
              </w:rPr>
            </w:pPr>
          </w:p>
        </w:tc>
        <w:tc>
          <w:tcPr>
            <w:tcW w:w="580" w:type="pct"/>
            <w:vMerge/>
            <w:vAlign w:val="center"/>
          </w:tcPr>
          <w:p w14:paraId="60CCE4BC" w14:textId="77777777" w:rsidR="0055769A" w:rsidRPr="0028146A" w:rsidRDefault="0055769A" w:rsidP="00277B4C">
            <w:pPr>
              <w:keepNext/>
              <w:keepLines/>
              <w:spacing w:after="0"/>
              <w:jc w:val="center"/>
              <w:rPr>
                <w:rFonts w:ascii="Arial" w:eastAsia="Yu Mincho" w:hAnsi="Arial" w:cs="Arial"/>
                <w:sz w:val="16"/>
                <w:szCs w:val="18"/>
              </w:rPr>
            </w:pPr>
          </w:p>
        </w:tc>
      </w:tr>
      <w:tr w:rsidR="0055769A" w:rsidRPr="0028146A" w14:paraId="4DF9AC64" w14:textId="77777777" w:rsidTr="00277B4C">
        <w:trPr>
          <w:trHeight w:val="86"/>
        </w:trPr>
        <w:tc>
          <w:tcPr>
            <w:tcW w:w="303" w:type="pct"/>
            <w:vMerge/>
            <w:vAlign w:val="center"/>
          </w:tcPr>
          <w:p w14:paraId="734C48A6" w14:textId="77777777" w:rsidR="0055769A" w:rsidRPr="0028146A" w:rsidRDefault="0055769A" w:rsidP="00277B4C">
            <w:pPr>
              <w:keepNext/>
              <w:keepLines/>
              <w:spacing w:after="0"/>
              <w:jc w:val="center"/>
              <w:rPr>
                <w:rFonts w:ascii="Arial" w:eastAsia="Yu Mincho" w:hAnsi="Arial" w:cs="Arial"/>
                <w:sz w:val="16"/>
                <w:szCs w:val="18"/>
              </w:rPr>
            </w:pPr>
          </w:p>
        </w:tc>
        <w:tc>
          <w:tcPr>
            <w:tcW w:w="382" w:type="pct"/>
            <w:vMerge/>
            <w:vAlign w:val="center"/>
          </w:tcPr>
          <w:p w14:paraId="508BF998" w14:textId="77777777" w:rsidR="0055769A" w:rsidRPr="0028146A" w:rsidRDefault="0055769A" w:rsidP="00277B4C">
            <w:pPr>
              <w:keepNext/>
              <w:keepLines/>
              <w:spacing w:after="0"/>
              <w:jc w:val="center"/>
              <w:rPr>
                <w:rFonts w:ascii="Arial" w:eastAsia="Yu Mincho" w:hAnsi="Arial" w:cs="Arial"/>
                <w:sz w:val="16"/>
                <w:szCs w:val="18"/>
              </w:rPr>
            </w:pPr>
          </w:p>
        </w:tc>
        <w:tc>
          <w:tcPr>
            <w:tcW w:w="299" w:type="pct"/>
            <w:vMerge/>
            <w:vAlign w:val="center"/>
          </w:tcPr>
          <w:p w14:paraId="24F32EA3"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2050E4B4"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A629DCA"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44C2467"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481D4AF9" w14:textId="77777777" w:rsidR="0055769A" w:rsidRPr="0028146A" w:rsidRDefault="0055769A" w:rsidP="00277B4C">
            <w:pPr>
              <w:pStyle w:val="TAC"/>
              <w:rPr>
                <w:rFonts w:cs="Arial"/>
                <w:sz w:val="16"/>
                <w:szCs w:val="18"/>
              </w:rPr>
            </w:pPr>
            <w:r w:rsidRPr="0028146A">
              <w:rPr>
                <w:rFonts w:cs="Arial"/>
                <w:sz w:val="16"/>
                <w:szCs w:val="18"/>
              </w:rPr>
              <w:t>498000</w:t>
            </w:r>
          </w:p>
        </w:tc>
        <w:tc>
          <w:tcPr>
            <w:tcW w:w="394" w:type="pct"/>
            <w:vAlign w:val="center"/>
          </w:tcPr>
          <w:p w14:paraId="26D21E35" w14:textId="77777777" w:rsidR="0055769A" w:rsidRPr="0028146A" w:rsidRDefault="0055769A" w:rsidP="00277B4C">
            <w:pPr>
              <w:pStyle w:val="TAC"/>
              <w:rPr>
                <w:rFonts w:cs="Arial"/>
                <w:sz w:val="16"/>
                <w:szCs w:val="18"/>
              </w:rPr>
            </w:pPr>
            <w:r w:rsidRPr="0028146A">
              <w:rPr>
                <w:rFonts w:cs="Arial"/>
                <w:sz w:val="16"/>
                <w:szCs w:val="18"/>
              </w:rPr>
              <w:t>2490</w:t>
            </w:r>
          </w:p>
        </w:tc>
        <w:tc>
          <w:tcPr>
            <w:tcW w:w="439" w:type="pct"/>
            <w:vAlign w:val="center"/>
          </w:tcPr>
          <w:p w14:paraId="65DD925F" w14:textId="77777777" w:rsidR="0055769A" w:rsidRPr="0028146A" w:rsidRDefault="0055769A" w:rsidP="00277B4C">
            <w:pPr>
              <w:pStyle w:val="TAC"/>
              <w:rPr>
                <w:rFonts w:cs="Arial"/>
                <w:sz w:val="16"/>
                <w:szCs w:val="18"/>
              </w:rPr>
            </w:pPr>
            <w:r w:rsidRPr="0028146A">
              <w:rPr>
                <w:rFonts w:cs="Arial"/>
                <w:sz w:val="16"/>
                <w:szCs w:val="18"/>
              </w:rPr>
              <w:t>498000</w:t>
            </w:r>
          </w:p>
        </w:tc>
        <w:tc>
          <w:tcPr>
            <w:tcW w:w="394" w:type="pct"/>
            <w:vAlign w:val="center"/>
          </w:tcPr>
          <w:p w14:paraId="00452C6B" w14:textId="77777777" w:rsidR="0055769A" w:rsidRPr="0028146A" w:rsidRDefault="0055769A" w:rsidP="00277B4C">
            <w:pPr>
              <w:pStyle w:val="TAC"/>
              <w:rPr>
                <w:rFonts w:cs="Arial"/>
                <w:sz w:val="16"/>
                <w:szCs w:val="18"/>
              </w:rPr>
            </w:pPr>
            <w:r w:rsidRPr="0028146A">
              <w:rPr>
                <w:rFonts w:cs="Arial"/>
                <w:sz w:val="16"/>
                <w:szCs w:val="18"/>
              </w:rPr>
              <w:t>2490</w:t>
            </w:r>
          </w:p>
        </w:tc>
        <w:tc>
          <w:tcPr>
            <w:tcW w:w="494" w:type="pct"/>
            <w:vMerge/>
            <w:vAlign w:val="center"/>
          </w:tcPr>
          <w:p w14:paraId="78C5B98B" w14:textId="77777777" w:rsidR="0055769A" w:rsidRPr="0028146A" w:rsidRDefault="0055769A" w:rsidP="00277B4C">
            <w:pPr>
              <w:keepNext/>
              <w:keepLines/>
              <w:spacing w:after="0"/>
              <w:jc w:val="center"/>
              <w:rPr>
                <w:rFonts w:ascii="Arial" w:eastAsia="Yu Mincho" w:hAnsi="Arial" w:cs="Arial"/>
                <w:sz w:val="16"/>
                <w:szCs w:val="18"/>
              </w:rPr>
            </w:pPr>
          </w:p>
        </w:tc>
        <w:tc>
          <w:tcPr>
            <w:tcW w:w="580" w:type="pct"/>
            <w:vMerge/>
            <w:vAlign w:val="center"/>
          </w:tcPr>
          <w:p w14:paraId="546BFDEF" w14:textId="77777777" w:rsidR="0055769A" w:rsidRPr="0028146A" w:rsidRDefault="0055769A" w:rsidP="00277B4C">
            <w:pPr>
              <w:keepNext/>
              <w:keepLines/>
              <w:spacing w:after="0"/>
              <w:jc w:val="center"/>
              <w:rPr>
                <w:rFonts w:ascii="Arial" w:eastAsia="Yu Mincho" w:hAnsi="Arial" w:cs="Arial"/>
                <w:sz w:val="16"/>
                <w:szCs w:val="18"/>
              </w:rPr>
            </w:pPr>
          </w:p>
        </w:tc>
      </w:tr>
      <w:tr w:rsidR="0055769A" w:rsidRPr="0028146A" w14:paraId="16CA5033" w14:textId="77777777" w:rsidTr="00277B4C">
        <w:trPr>
          <w:trHeight w:val="86"/>
        </w:trPr>
        <w:tc>
          <w:tcPr>
            <w:tcW w:w="303" w:type="pct"/>
            <w:vMerge w:val="restart"/>
            <w:vAlign w:val="center"/>
            <w:hideMark/>
          </w:tcPr>
          <w:p w14:paraId="7E5747C0"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n65</w:t>
            </w:r>
          </w:p>
        </w:tc>
        <w:tc>
          <w:tcPr>
            <w:tcW w:w="382" w:type="pct"/>
            <w:vMerge w:val="restart"/>
            <w:vAlign w:val="center"/>
            <w:hideMark/>
          </w:tcPr>
          <w:p w14:paraId="75687F44"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lang w:eastAsia="zh-CN"/>
              </w:rPr>
              <w:t>15</w:t>
            </w:r>
          </w:p>
        </w:tc>
        <w:tc>
          <w:tcPr>
            <w:tcW w:w="299" w:type="pct"/>
            <w:vMerge w:val="restart"/>
            <w:vAlign w:val="center"/>
          </w:tcPr>
          <w:p w14:paraId="44E750E9"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7917C233"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1F820A47"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AD100E9"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1F1CD08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2F7965E6" w14:textId="77777777" w:rsidR="0055769A" w:rsidRPr="0028146A" w:rsidRDefault="0055769A" w:rsidP="00277B4C">
            <w:pPr>
              <w:pStyle w:val="TAC"/>
              <w:rPr>
                <w:rFonts w:cs="Arial"/>
                <w:sz w:val="16"/>
                <w:szCs w:val="18"/>
              </w:rPr>
            </w:pPr>
            <w:r w:rsidRPr="0028146A">
              <w:rPr>
                <w:rFonts w:cs="Arial"/>
                <w:sz w:val="16"/>
                <w:szCs w:val="18"/>
              </w:rPr>
              <w:t>423500</w:t>
            </w:r>
          </w:p>
        </w:tc>
        <w:tc>
          <w:tcPr>
            <w:tcW w:w="394" w:type="pct"/>
            <w:vAlign w:val="center"/>
          </w:tcPr>
          <w:p w14:paraId="5F46F6A1" w14:textId="77777777" w:rsidR="0055769A" w:rsidRPr="0028146A" w:rsidRDefault="0055769A" w:rsidP="00277B4C">
            <w:pPr>
              <w:pStyle w:val="TAC"/>
              <w:rPr>
                <w:rFonts w:cs="Arial"/>
                <w:sz w:val="16"/>
                <w:szCs w:val="18"/>
              </w:rPr>
            </w:pPr>
            <w:r w:rsidRPr="0028146A">
              <w:rPr>
                <w:rFonts w:cs="Arial"/>
                <w:sz w:val="16"/>
                <w:szCs w:val="18"/>
              </w:rPr>
              <w:t>2117.5</w:t>
            </w:r>
          </w:p>
        </w:tc>
        <w:tc>
          <w:tcPr>
            <w:tcW w:w="439" w:type="pct"/>
            <w:vAlign w:val="center"/>
          </w:tcPr>
          <w:p w14:paraId="407062AB" w14:textId="77777777" w:rsidR="0055769A" w:rsidRPr="0028146A" w:rsidRDefault="0055769A" w:rsidP="00277B4C">
            <w:pPr>
              <w:pStyle w:val="TAC"/>
              <w:rPr>
                <w:rFonts w:cs="Arial"/>
                <w:sz w:val="16"/>
                <w:szCs w:val="18"/>
              </w:rPr>
            </w:pPr>
            <w:r w:rsidRPr="0028146A">
              <w:rPr>
                <w:rFonts w:cs="Arial"/>
                <w:sz w:val="16"/>
                <w:szCs w:val="18"/>
              </w:rPr>
              <w:t>423500</w:t>
            </w:r>
          </w:p>
        </w:tc>
        <w:tc>
          <w:tcPr>
            <w:tcW w:w="394" w:type="pct"/>
            <w:vAlign w:val="center"/>
          </w:tcPr>
          <w:p w14:paraId="32860E57" w14:textId="77777777" w:rsidR="0055769A" w:rsidRPr="0028146A" w:rsidRDefault="0055769A" w:rsidP="00277B4C">
            <w:pPr>
              <w:pStyle w:val="TAC"/>
              <w:rPr>
                <w:rFonts w:cs="Arial"/>
                <w:sz w:val="16"/>
                <w:szCs w:val="18"/>
              </w:rPr>
            </w:pPr>
            <w:r w:rsidRPr="0028146A">
              <w:rPr>
                <w:rFonts w:cs="Arial"/>
                <w:sz w:val="16"/>
                <w:szCs w:val="18"/>
              </w:rPr>
              <w:t>2117.5</w:t>
            </w:r>
          </w:p>
        </w:tc>
        <w:tc>
          <w:tcPr>
            <w:tcW w:w="494" w:type="pct"/>
            <w:vMerge w:val="restart"/>
            <w:vAlign w:val="center"/>
          </w:tcPr>
          <w:p w14:paraId="5BE0FFBD" w14:textId="77777777" w:rsidR="0055769A" w:rsidRPr="0028146A" w:rsidRDefault="0055769A" w:rsidP="00277B4C">
            <w:pPr>
              <w:keepNext/>
              <w:keepLines/>
              <w:spacing w:after="0"/>
              <w:jc w:val="center"/>
              <w:rPr>
                <w:rFonts w:ascii="Arial" w:eastAsia="宋体" w:hAnsi="Arial" w:cs="Arial"/>
                <w:sz w:val="16"/>
                <w:szCs w:val="18"/>
                <w:lang w:eastAsia="zh-CN"/>
              </w:rPr>
            </w:pPr>
            <w:r w:rsidRPr="0028146A">
              <w:rPr>
                <w:rFonts w:ascii="Arial" w:eastAsia="宋体" w:hAnsi="Arial" w:cs="Arial"/>
                <w:sz w:val="16"/>
                <w:szCs w:val="18"/>
              </w:rPr>
              <w:t>75@4</w:t>
            </w:r>
          </w:p>
        </w:tc>
        <w:tc>
          <w:tcPr>
            <w:tcW w:w="580" w:type="pct"/>
            <w:vMerge w:val="restart"/>
            <w:vAlign w:val="center"/>
          </w:tcPr>
          <w:p w14:paraId="61BFD139" w14:textId="77777777" w:rsidR="0055769A" w:rsidRPr="0028146A" w:rsidRDefault="0055769A" w:rsidP="00277B4C">
            <w:pPr>
              <w:spacing w:after="0"/>
              <w:jc w:val="center"/>
              <w:rPr>
                <w:rFonts w:ascii="Arial" w:hAnsi="Arial" w:cs="Arial"/>
                <w:sz w:val="16"/>
                <w:szCs w:val="18"/>
              </w:rPr>
            </w:pPr>
            <w:r w:rsidRPr="0028146A">
              <w:rPr>
                <w:rFonts w:ascii="Arial" w:hAnsi="Arial" w:cs="Arial"/>
                <w:sz w:val="16"/>
                <w:szCs w:val="18"/>
                <w:lang w:eastAsia="zh-CN"/>
              </w:rPr>
              <w:t>79@0</w:t>
            </w:r>
          </w:p>
        </w:tc>
      </w:tr>
      <w:tr w:rsidR="0055769A" w:rsidRPr="0028146A" w14:paraId="616ADB00" w14:textId="77777777" w:rsidTr="00277B4C">
        <w:trPr>
          <w:trHeight w:val="86"/>
        </w:trPr>
        <w:tc>
          <w:tcPr>
            <w:tcW w:w="303" w:type="pct"/>
            <w:vMerge/>
            <w:vAlign w:val="center"/>
          </w:tcPr>
          <w:p w14:paraId="6A737BDB"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6B637DC3"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62DC8FAF"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4281115A"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6C838F4C"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E1D3C2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1298E95A" w14:textId="77777777" w:rsidR="0055769A" w:rsidRPr="0028146A" w:rsidRDefault="0055769A" w:rsidP="00277B4C">
            <w:pPr>
              <w:pStyle w:val="TAC"/>
              <w:rPr>
                <w:rFonts w:cs="Arial"/>
                <w:sz w:val="16"/>
                <w:szCs w:val="18"/>
              </w:rPr>
            </w:pPr>
            <w:r w:rsidRPr="0028146A">
              <w:rPr>
                <w:rFonts w:cs="Arial"/>
                <w:sz w:val="16"/>
                <w:szCs w:val="18"/>
              </w:rPr>
              <w:t>431000</w:t>
            </w:r>
          </w:p>
        </w:tc>
        <w:tc>
          <w:tcPr>
            <w:tcW w:w="394" w:type="pct"/>
            <w:vAlign w:val="center"/>
          </w:tcPr>
          <w:p w14:paraId="0F3CE4FC" w14:textId="77777777" w:rsidR="0055769A" w:rsidRPr="0028146A" w:rsidRDefault="0055769A" w:rsidP="00277B4C">
            <w:pPr>
              <w:pStyle w:val="TAC"/>
              <w:rPr>
                <w:rFonts w:cs="Arial"/>
                <w:sz w:val="16"/>
                <w:szCs w:val="18"/>
              </w:rPr>
            </w:pPr>
            <w:r w:rsidRPr="0028146A">
              <w:rPr>
                <w:rFonts w:cs="Arial"/>
                <w:sz w:val="16"/>
                <w:szCs w:val="18"/>
              </w:rPr>
              <w:t>2155</w:t>
            </w:r>
          </w:p>
        </w:tc>
        <w:tc>
          <w:tcPr>
            <w:tcW w:w="439" w:type="pct"/>
            <w:vAlign w:val="center"/>
          </w:tcPr>
          <w:p w14:paraId="2E294F5F" w14:textId="77777777" w:rsidR="0055769A" w:rsidRPr="0028146A" w:rsidRDefault="0055769A" w:rsidP="00277B4C">
            <w:pPr>
              <w:pStyle w:val="TAC"/>
              <w:rPr>
                <w:rFonts w:cs="Arial"/>
                <w:sz w:val="16"/>
                <w:szCs w:val="18"/>
              </w:rPr>
            </w:pPr>
            <w:r w:rsidRPr="0028146A">
              <w:rPr>
                <w:rFonts w:cs="Arial"/>
                <w:sz w:val="16"/>
                <w:szCs w:val="18"/>
              </w:rPr>
              <w:t>431000</w:t>
            </w:r>
          </w:p>
        </w:tc>
        <w:tc>
          <w:tcPr>
            <w:tcW w:w="394" w:type="pct"/>
            <w:vAlign w:val="center"/>
          </w:tcPr>
          <w:p w14:paraId="01D6AF5B" w14:textId="77777777" w:rsidR="0055769A" w:rsidRPr="0028146A" w:rsidRDefault="0055769A" w:rsidP="00277B4C">
            <w:pPr>
              <w:pStyle w:val="TAC"/>
              <w:rPr>
                <w:rFonts w:cs="Arial"/>
                <w:sz w:val="16"/>
                <w:szCs w:val="18"/>
              </w:rPr>
            </w:pPr>
            <w:r w:rsidRPr="0028146A">
              <w:rPr>
                <w:rFonts w:cs="Arial"/>
                <w:sz w:val="16"/>
                <w:szCs w:val="18"/>
              </w:rPr>
              <w:t>2155</w:t>
            </w:r>
          </w:p>
        </w:tc>
        <w:tc>
          <w:tcPr>
            <w:tcW w:w="494" w:type="pct"/>
            <w:vMerge/>
            <w:vAlign w:val="center"/>
          </w:tcPr>
          <w:p w14:paraId="2411E03F"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5CD48E7B"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4054622D" w14:textId="77777777" w:rsidTr="00277B4C">
        <w:trPr>
          <w:trHeight w:val="86"/>
        </w:trPr>
        <w:tc>
          <w:tcPr>
            <w:tcW w:w="303" w:type="pct"/>
            <w:vMerge/>
            <w:vAlign w:val="center"/>
          </w:tcPr>
          <w:p w14:paraId="5B60726E"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382" w:type="pct"/>
            <w:vMerge/>
            <w:vAlign w:val="center"/>
          </w:tcPr>
          <w:p w14:paraId="1E12C13A"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299" w:type="pct"/>
            <w:vMerge/>
            <w:vAlign w:val="center"/>
          </w:tcPr>
          <w:p w14:paraId="508B8AB0"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145459C2"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03041676"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EDE5C12"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437F0904" w14:textId="77777777" w:rsidR="0055769A" w:rsidRPr="0028146A" w:rsidRDefault="0055769A" w:rsidP="00277B4C">
            <w:pPr>
              <w:pStyle w:val="TAC"/>
              <w:rPr>
                <w:rFonts w:cs="Arial"/>
                <w:sz w:val="16"/>
                <w:szCs w:val="18"/>
              </w:rPr>
            </w:pPr>
            <w:r w:rsidRPr="0028146A">
              <w:rPr>
                <w:rFonts w:cs="Arial"/>
                <w:sz w:val="16"/>
                <w:szCs w:val="18"/>
              </w:rPr>
              <w:t>438500</w:t>
            </w:r>
          </w:p>
        </w:tc>
        <w:tc>
          <w:tcPr>
            <w:tcW w:w="394" w:type="pct"/>
            <w:vAlign w:val="center"/>
          </w:tcPr>
          <w:p w14:paraId="7B89AD33" w14:textId="77777777" w:rsidR="0055769A" w:rsidRPr="0028146A" w:rsidRDefault="0055769A" w:rsidP="00277B4C">
            <w:pPr>
              <w:pStyle w:val="TAC"/>
              <w:rPr>
                <w:rFonts w:cs="Arial"/>
                <w:sz w:val="16"/>
                <w:szCs w:val="18"/>
              </w:rPr>
            </w:pPr>
            <w:r w:rsidRPr="0028146A">
              <w:rPr>
                <w:rFonts w:cs="Arial"/>
                <w:sz w:val="16"/>
                <w:szCs w:val="18"/>
              </w:rPr>
              <w:t>2192.5</w:t>
            </w:r>
          </w:p>
        </w:tc>
        <w:tc>
          <w:tcPr>
            <w:tcW w:w="439" w:type="pct"/>
            <w:vAlign w:val="center"/>
          </w:tcPr>
          <w:p w14:paraId="6BC67A0E" w14:textId="77777777" w:rsidR="0055769A" w:rsidRPr="0028146A" w:rsidRDefault="0055769A" w:rsidP="00277B4C">
            <w:pPr>
              <w:pStyle w:val="TAC"/>
              <w:rPr>
                <w:rFonts w:cs="Arial"/>
                <w:sz w:val="16"/>
                <w:szCs w:val="18"/>
              </w:rPr>
            </w:pPr>
            <w:r w:rsidRPr="0028146A">
              <w:rPr>
                <w:rFonts w:cs="Arial"/>
                <w:sz w:val="16"/>
                <w:szCs w:val="18"/>
              </w:rPr>
              <w:t>438500</w:t>
            </w:r>
          </w:p>
        </w:tc>
        <w:tc>
          <w:tcPr>
            <w:tcW w:w="394" w:type="pct"/>
            <w:vAlign w:val="center"/>
          </w:tcPr>
          <w:p w14:paraId="384566F1" w14:textId="77777777" w:rsidR="0055769A" w:rsidRPr="0028146A" w:rsidRDefault="0055769A" w:rsidP="00277B4C">
            <w:pPr>
              <w:pStyle w:val="TAC"/>
              <w:rPr>
                <w:rFonts w:cs="Arial"/>
                <w:sz w:val="16"/>
                <w:szCs w:val="18"/>
              </w:rPr>
            </w:pPr>
            <w:r w:rsidRPr="0028146A">
              <w:rPr>
                <w:rFonts w:cs="Arial"/>
                <w:sz w:val="16"/>
                <w:szCs w:val="18"/>
              </w:rPr>
              <w:t>2192.5</w:t>
            </w:r>
          </w:p>
        </w:tc>
        <w:tc>
          <w:tcPr>
            <w:tcW w:w="494" w:type="pct"/>
            <w:vMerge/>
            <w:vAlign w:val="center"/>
          </w:tcPr>
          <w:p w14:paraId="598B0F21" w14:textId="77777777" w:rsidR="0055769A" w:rsidRPr="0028146A" w:rsidRDefault="0055769A" w:rsidP="00277B4C">
            <w:pPr>
              <w:keepNext/>
              <w:keepLines/>
              <w:spacing w:after="0"/>
              <w:jc w:val="center"/>
              <w:rPr>
                <w:rFonts w:ascii="Arial" w:eastAsia="宋体" w:hAnsi="Arial" w:cs="Arial"/>
                <w:sz w:val="16"/>
                <w:szCs w:val="18"/>
                <w:lang w:eastAsia="zh-CN"/>
              </w:rPr>
            </w:pPr>
          </w:p>
        </w:tc>
        <w:tc>
          <w:tcPr>
            <w:tcW w:w="580" w:type="pct"/>
            <w:vMerge/>
            <w:vAlign w:val="center"/>
          </w:tcPr>
          <w:p w14:paraId="46D04E30" w14:textId="77777777" w:rsidR="0055769A" w:rsidRPr="0028146A" w:rsidRDefault="0055769A" w:rsidP="00277B4C">
            <w:pPr>
              <w:keepNext/>
              <w:keepLines/>
              <w:spacing w:after="0"/>
              <w:jc w:val="center"/>
              <w:rPr>
                <w:rFonts w:ascii="Arial" w:eastAsia="宋体" w:hAnsi="Arial" w:cs="Arial"/>
                <w:sz w:val="16"/>
                <w:szCs w:val="18"/>
                <w:lang w:eastAsia="zh-CN"/>
              </w:rPr>
            </w:pPr>
          </w:p>
        </w:tc>
      </w:tr>
      <w:tr w:rsidR="0055769A" w:rsidRPr="0028146A" w14:paraId="2CF85542" w14:textId="77777777" w:rsidTr="00277B4C">
        <w:trPr>
          <w:trHeight w:val="86"/>
        </w:trPr>
        <w:tc>
          <w:tcPr>
            <w:tcW w:w="303" w:type="pct"/>
            <w:vMerge w:val="restart"/>
            <w:vAlign w:val="center"/>
            <w:hideMark/>
          </w:tcPr>
          <w:p w14:paraId="004730EB" w14:textId="77777777" w:rsidR="0055769A" w:rsidRPr="0028146A" w:rsidRDefault="0055769A" w:rsidP="00277B4C">
            <w:pPr>
              <w:pStyle w:val="TAC"/>
              <w:rPr>
                <w:rFonts w:eastAsia="Yu Mincho" w:cs="Arial"/>
                <w:sz w:val="16"/>
                <w:szCs w:val="18"/>
              </w:rPr>
            </w:pPr>
            <w:r w:rsidRPr="0028146A">
              <w:rPr>
                <w:rFonts w:eastAsia="Yu Mincho" w:cs="Arial"/>
                <w:sz w:val="16"/>
                <w:szCs w:val="18"/>
              </w:rPr>
              <w:t>n70</w:t>
            </w:r>
          </w:p>
        </w:tc>
        <w:tc>
          <w:tcPr>
            <w:tcW w:w="382" w:type="pct"/>
            <w:vMerge w:val="restart"/>
            <w:vAlign w:val="center"/>
            <w:hideMark/>
          </w:tcPr>
          <w:p w14:paraId="462C4F4F"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2CEB5C6C"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5C45717A"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F1F31C7"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1AC5A50B"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2B59535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Merge w:val="restart"/>
            <w:vAlign w:val="center"/>
          </w:tcPr>
          <w:p w14:paraId="1CDE065F" w14:textId="77777777" w:rsidR="0055769A" w:rsidRPr="0028146A" w:rsidRDefault="0055769A" w:rsidP="00277B4C">
            <w:pPr>
              <w:pStyle w:val="TAC"/>
              <w:rPr>
                <w:rFonts w:eastAsia="Yu Mincho" w:cs="Arial"/>
                <w:sz w:val="16"/>
                <w:szCs w:val="18"/>
              </w:rPr>
            </w:pPr>
            <w:r w:rsidRPr="0028146A">
              <w:rPr>
                <w:sz w:val="16"/>
              </w:rPr>
              <w:t>340500</w:t>
            </w:r>
          </w:p>
        </w:tc>
        <w:tc>
          <w:tcPr>
            <w:tcW w:w="394" w:type="pct"/>
            <w:vMerge w:val="restart"/>
            <w:vAlign w:val="center"/>
          </w:tcPr>
          <w:p w14:paraId="0CA729FB" w14:textId="77777777" w:rsidR="0055769A" w:rsidRPr="0028146A" w:rsidRDefault="0055769A" w:rsidP="00277B4C">
            <w:pPr>
              <w:pStyle w:val="TAC"/>
              <w:rPr>
                <w:rFonts w:eastAsia="Yu Mincho" w:cs="Arial"/>
                <w:sz w:val="16"/>
                <w:szCs w:val="18"/>
              </w:rPr>
            </w:pPr>
            <w:r w:rsidRPr="0028146A">
              <w:rPr>
                <w:sz w:val="16"/>
              </w:rPr>
              <w:t>1702.5</w:t>
            </w:r>
          </w:p>
        </w:tc>
        <w:tc>
          <w:tcPr>
            <w:tcW w:w="439" w:type="pct"/>
            <w:vMerge w:val="restart"/>
            <w:vAlign w:val="center"/>
          </w:tcPr>
          <w:p w14:paraId="04022FE5" w14:textId="77777777" w:rsidR="0055769A" w:rsidRPr="0028146A" w:rsidRDefault="0055769A" w:rsidP="00277B4C">
            <w:pPr>
              <w:pStyle w:val="TAC"/>
              <w:rPr>
                <w:rFonts w:cs="Arial"/>
                <w:sz w:val="16"/>
                <w:szCs w:val="18"/>
                <w:lang w:eastAsia="zh-CN"/>
              </w:rPr>
            </w:pPr>
            <w:r w:rsidRPr="0028146A">
              <w:rPr>
                <w:sz w:val="16"/>
              </w:rPr>
              <w:t>400500</w:t>
            </w:r>
          </w:p>
        </w:tc>
        <w:tc>
          <w:tcPr>
            <w:tcW w:w="394" w:type="pct"/>
            <w:vMerge w:val="restart"/>
            <w:vAlign w:val="center"/>
          </w:tcPr>
          <w:p w14:paraId="62F41006" w14:textId="77777777" w:rsidR="0055769A" w:rsidRPr="0028146A" w:rsidRDefault="0055769A" w:rsidP="00277B4C">
            <w:pPr>
              <w:pStyle w:val="TAC"/>
              <w:rPr>
                <w:rFonts w:cs="Arial"/>
                <w:sz w:val="16"/>
                <w:szCs w:val="18"/>
                <w:lang w:eastAsia="zh-CN"/>
              </w:rPr>
            </w:pPr>
            <w:r w:rsidRPr="0028146A">
              <w:rPr>
                <w:sz w:val="16"/>
              </w:rPr>
              <w:t>2002.5</w:t>
            </w:r>
          </w:p>
        </w:tc>
        <w:tc>
          <w:tcPr>
            <w:tcW w:w="494" w:type="pct"/>
            <w:vMerge w:val="restart"/>
            <w:vAlign w:val="center"/>
          </w:tcPr>
          <w:p w14:paraId="481799FC"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75@4</w:t>
            </w:r>
          </w:p>
        </w:tc>
        <w:tc>
          <w:tcPr>
            <w:tcW w:w="580" w:type="pct"/>
            <w:vMerge w:val="restart"/>
            <w:vAlign w:val="center"/>
          </w:tcPr>
          <w:p w14:paraId="4C7B304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79@0</w:t>
            </w:r>
          </w:p>
        </w:tc>
      </w:tr>
      <w:tr w:rsidR="0055769A" w:rsidRPr="0028146A" w14:paraId="7094E237" w14:textId="77777777" w:rsidTr="00277B4C">
        <w:trPr>
          <w:trHeight w:val="86"/>
        </w:trPr>
        <w:tc>
          <w:tcPr>
            <w:tcW w:w="303" w:type="pct"/>
            <w:vMerge/>
            <w:vAlign w:val="center"/>
          </w:tcPr>
          <w:p w14:paraId="4DEB9EAA" w14:textId="77777777" w:rsidR="0055769A" w:rsidRPr="0028146A" w:rsidRDefault="0055769A" w:rsidP="00277B4C">
            <w:pPr>
              <w:pStyle w:val="TAC"/>
              <w:rPr>
                <w:rFonts w:eastAsia="Yu Mincho" w:cs="Arial"/>
                <w:sz w:val="16"/>
                <w:szCs w:val="18"/>
              </w:rPr>
            </w:pPr>
          </w:p>
        </w:tc>
        <w:tc>
          <w:tcPr>
            <w:tcW w:w="382" w:type="pct"/>
            <w:vMerge/>
            <w:vAlign w:val="center"/>
          </w:tcPr>
          <w:p w14:paraId="6332C9DB" w14:textId="77777777" w:rsidR="0055769A" w:rsidRPr="0028146A" w:rsidRDefault="0055769A" w:rsidP="00277B4C">
            <w:pPr>
              <w:pStyle w:val="TAC"/>
              <w:rPr>
                <w:rFonts w:eastAsia="Yu Mincho" w:cs="Arial"/>
                <w:sz w:val="16"/>
                <w:szCs w:val="18"/>
              </w:rPr>
            </w:pPr>
          </w:p>
        </w:tc>
        <w:tc>
          <w:tcPr>
            <w:tcW w:w="299" w:type="pct"/>
            <w:vMerge/>
            <w:vAlign w:val="center"/>
          </w:tcPr>
          <w:p w14:paraId="2E76B831"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1B84FD4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7F55F96"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7B60F2A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Merge/>
            <w:vAlign w:val="center"/>
          </w:tcPr>
          <w:p w14:paraId="514ADA59" w14:textId="77777777" w:rsidR="0055769A" w:rsidRPr="0028146A" w:rsidRDefault="0055769A" w:rsidP="00277B4C">
            <w:pPr>
              <w:pStyle w:val="TAC"/>
              <w:rPr>
                <w:rFonts w:eastAsia="Yu Mincho" w:cs="Arial"/>
                <w:sz w:val="16"/>
                <w:szCs w:val="18"/>
              </w:rPr>
            </w:pPr>
          </w:p>
        </w:tc>
        <w:tc>
          <w:tcPr>
            <w:tcW w:w="394" w:type="pct"/>
            <w:vMerge/>
            <w:vAlign w:val="center"/>
          </w:tcPr>
          <w:p w14:paraId="3FA759C8" w14:textId="77777777" w:rsidR="0055769A" w:rsidRPr="0028146A" w:rsidRDefault="0055769A" w:rsidP="00277B4C">
            <w:pPr>
              <w:pStyle w:val="TAC"/>
              <w:rPr>
                <w:rFonts w:eastAsia="Yu Mincho" w:cs="Arial"/>
                <w:sz w:val="16"/>
                <w:szCs w:val="18"/>
              </w:rPr>
            </w:pPr>
          </w:p>
        </w:tc>
        <w:tc>
          <w:tcPr>
            <w:tcW w:w="439" w:type="pct"/>
            <w:vMerge/>
            <w:vAlign w:val="center"/>
          </w:tcPr>
          <w:p w14:paraId="122C1225" w14:textId="77777777" w:rsidR="0055769A" w:rsidRPr="0028146A" w:rsidRDefault="0055769A" w:rsidP="00277B4C">
            <w:pPr>
              <w:pStyle w:val="TAC"/>
              <w:rPr>
                <w:rFonts w:eastAsia="Yu Mincho" w:cs="Arial"/>
                <w:sz w:val="16"/>
                <w:szCs w:val="18"/>
              </w:rPr>
            </w:pPr>
          </w:p>
        </w:tc>
        <w:tc>
          <w:tcPr>
            <w:tcW w:w="394" w:type="pct"/>
            <w:vMerge/>
            <w:vAlign w:val="center"/>
          </w:tcPr>
          <w:p w14:paraId="3FC0C9AB" w14:textId="77777777" w:rsidR="0055769A" w:rsidRPr="0028146A" w:rsidRDefault="0055769A" w:rsidP="00277B4C">
            <w:pPr>
              <w:pStyle w:val="TAC"/>
              <w:rPr>
                <w:rFonts w:eastAsia="Yu Mincho" w:cs="Arial"/>
                <w:sz w:val="16"/>
                <w:szCs w:val="18"/>
              </w:rPr>
            </w:pPr>
          </w:p>
        </w:tc>
        <w:tc>
          <w:tcPr>
            <w:tcW w:w="494" w:type="pct"/>
            <w:vMerge/>
            <w:vAlign w:val="center"/>
          </w:tcPr>
          <w:p w14:paraId="62056FBF"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059CEF4C"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3181B494" w14:textId="77777777" w:rsidTr="00277B4C">
        <w:trPr>
          <w:trHeight w:val="86"/>
        </w:trPr>
        <w:tc>
          <w:tcPr>
            <w:tcW w:w="303" w:type="pct"/>
            <w:vMerge/>
            <w:vAlign w:val="center"/>
          </w:tcPr>
          <w:p w14:paraId="1AB74D3F" w14:textId="77777777" w:rsidR="0055769A" w:rsidRPr="0028146A" w:rsidRDefault="0055769A" w:rsidP="00277B4C">
            <w:pPr>
              <w:pStyle w:val="TAC"/>
              <w:rPr>
                <w:rFonts w:eastAsia="Yu Mincho" w:cs="Arial"/>
                <w:sz w:val="16"/>
                <w:szCs w:val="18"/>
              </w:rPr>
            </w:pPr>
          </w:p>
        </w:tc>
        <w:tc>
          <w:tcPr>
            <w:tcW w:w="382" w:type="pct"/>
            <w:vMerge/>
            <w:vAlign w:val="center"/>
          </w:tcPr>
          <w:p w14:paraId="051B27B5" w14:textId="77777777" w:rsidR="0055769A" w:rsidRPr="0028146A" w:rsidRDefault="0055769A" w:rsidP="00277B4C">
            <w:pPr>
              <w:pStyle w:val="TAC"/>
              <w:rPr>
                <w:rFonts w:eastAsia="Yu Mincho" w:cs="Arial"/>
                <w:sz w:val="16"/>
                <w:szCs w:val="18"/>
              </w:rPr>
            </w:pPr>
          </w:p>
        </w:tc>
        <w:tc>
          <w:tcPr>
            <w:tcW w:w="299" w:type="pct"/>
            <w:vMerge/>
            <w:vAlign w:val="center"/>
          </w:tcPr>
          <w:p w14:paraId="7DCEF89B"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082458CF"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756FB278"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91EAB6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Merge/>
            <w:vAlign w:val="center"/>
          </w:tcPr>
          <w:p w14:paraId="08A2EB16" w14:textId="77777777" w:rsidR="0055769A" w:rsidRPr="0028146A" w:rsidRDefault="0055769A" w:rsidP="00277B4C">
            <w:pPr>
              <w:pStyle w:val="TAC"/>
              <w:rPr>
                <w:rFonts w:eastAsia="Yu Mincho" w:cs="Arial"/>
                <w:sz w:val="16"/>
                <w:szCs w:val="18"/>
              </w:rPr>
            </w:pPr>
          </w:p>
        </w:tc>
        <w:tc>
          <w:tcPr>
            <w:tcW w:w="394" w:type="pct"/>
            <w:vMerge/>
            <w:vAlign w:val="center"/>
          </w:tcPr>
          <w:p w14:paraId="6D215BD8" w14:textId="77777777" w:rsidR="0055769A" w:rsidRPr="0028146A" w:rsidRDefault="0055769A" w:rsidP="00277B4C">
            <w:pPr>
              <w:pStyle w:val="TAC"/>
              <w:rPr>
                <w:rFonts w:eastAsia="Yu Mincho" w:cs="Arial"/>
                <w:sz w:val="16"/>
                <w:szCs w:val="18"/>
              </w:rPr>
            </w:pPr>
          </w:p>
        </w:tc>
        <w:tc>
          <w:tcPr>
            <w:tcW w:w="439" w:type="pct"/>
            <w:vMerge/>
            <w:vAlign w:val="center"/>
          </w:tcPr>
          <w:p w14:paraId="33CD57CB" w14:textId="77777777" w:rsidR="0055769A" w:rsidRPr="0028146A" w:rsidRDefault="0055769A" w:rsidP="00277B4C">
            <w:pPr>
              <w:pStyle w:val="TAC"/>
              <w:rPr>
                <w:rFonts w:eastAsia="Yu Mincho" w:cs="Arial"/>
                <w:sz w:val="16"/>
                <w:szCs w:val="18"/>
              </w:rPr>
            </w:pPr>
          </w:p>
        </w:tc>
        <w:tc>
          <w:tcPr>
            <w:tcW w:w="394" w:type="pct"/>
            <w:vMerge/>
            <w:vAlign w:val="center"/>
          </w:tcPr>
          <w:p w14:paraId="67ADD6FE" w14:textId="77777777" w:rsidR="0055769A" w:rsidRPr="0028146A" w:rsidRDefault="0055769A" w:rsidP="00277B4C">
            <w:pPr>
              <w:pStyle w:val="TAC"/>
              <w:rPr>
                <w:rFonts w:eastAsia="Yu Mincho" w:cs="Arial"/>
                <w:sz w:val="16"/>
                <w:szCs w:val="18"/>
              </w:rPr>
            </w:pPr>
          </w:p>
        </w:tc>
        <w:tc>
          <w:tcPr>
            <w:tcW w:w="494" w:type="pct"/>
            <w:vMerge/>
            <w:vAlign w:val="center"/>
          </w:tcPr>
          <w:p w14:paraId="131DBCB9"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76DDAEA4"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0960562D" w14:textId="77777777" w:rsidTr="00277B4C">
        <w:trPr>
          <w:trHeight w:val="86"/>
        </w:trPr>
        <w:tc>
          <w:tcPr>
            <w:tcW w:w="303" w:type="pct"/>
            <w:vMerge w:val="restart"/>
            <w:vAlign w:val="center"/>
            <w:hideMark/>
          </w:tcPr>
          <w:p w14:paraId="57F953ED" w14:textId="77777777" w:rsidR="0055769A" w:rsidRPr="0028146A" w:rsidRDefault="0055769A" w:rsidP="00277B4C">
            <w:pPr>
              <w:pStyle w:val="TAC"/>
              <w:rPr>
                <w:rFonts w:eastAsia="Yu Mincho" w:cs="Arial"/>
                <w:sz w:val="16"/>
                <w:szCs w:val="18"/>
              </w:rPr>
            </w:pPr>
            <w:r w:rsidRPr="0028146A">
              <w:rPr>
                <w:rFonts w:eastAsia="Yu Mincho" w:cs="Arial"/>
                <w:sz w:val="16"/>
                <w:szCs w:val="18"/>
              </w:rPr>
              <w:t>n71</w:t>
            </w:r>
          </w:p>
        </w:tc>
        <w:tc>
          <w:tcPr>
            <w:tcW w:w="382" w:type="pct"/>
            <w:vMerge w:val="restart"/>
            <w:vAlign w:val="center"/>
            <w:hideMark/>
          </w:tcPr>
          <w:p w14:paraId="131593DA" w14:textId="77777777" w:rsidR="0055769A" w:rsidRPr="0028146A" w:rsidRDefault="0055769A" w:rsidP="00277B4C">
            <w:pPr>
              <w:pStyle w:val="TAC"/>
              <w:rPr>
                <w:rFonts w:eastAsia="Yu Mincho" w:cs="Arial"/>
                <w:sz w:val="16"/>
                <w:szCs w:val="18"/>
              </w:rPr>
            </w:pPr>
            <w:r w:rsidRPr="0028146A">
              <w:rPr>
                <w:rFonts w:eastAsia="Yu Mincho" w:cs="Arial"/>
                <w:sz w:val="16"/>
                <w:szCs w:val="18"/>
              </w:rPr>
              <w:t>10</w:t>
            </w:r>
          </w:p>
        </w:tc>
        <w:tc>
          <w:tcPr>
            <w:tcW w:w="299" w:type="pct"/>
            <w:vMerge w:val="restart"/>
            <w:vAlign w:val="center"/>
          </w:tcPr>
          <w:p w14:paraId="3DD5C320"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4CAB6D8E"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796ACA3"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1A69D111"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68864992"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02C1626D" w14:textId="77777777" w:rsidR="0055769A" w:rsidRPr="0028146A" w:rsidRDefault="0055769A" w:rsidP="00277B4C">
            <w:pPr>
              <w:pStyle w:val="TAC"/>
              <w:rPr>
                <w:sz w:val="16"/>
              </w:rPr>
            </w:pPr>
            <w:r w:rsidRPr="0028146A">
              <w:rPr>
                <w:sz w:val="16"/>
              </w:rPr>
              <w:t>133600</w:t>
            </w:r>
          </w:p>
        </w:tc>
        <w:tc>
          <w:tcPr>
            <w:tcW w:w="394" w:type="pct"/>
            <w:vAlign w:val="center"/>
          </w:tcPr>
          <w:p w14:paraId="4FE990CA" w14:textId="77777777" w:rsidR="0055769A" w:rsidRPr="0028146A" w:rsidRDefault="0055769A" w:rsidP="00277B4C">
            <w:pPr>
              <w:pStyle w:val="TAC"/>
              <w:rPr>
                <w:sz w:val="16"/>
              </w:rPr>
            </w:pPr>
            <w:r w:rsidRPr="0028146A">
              <w:rPr>
                <w:sz w:val="16"/>
              </w:rPr>
              <w:t>668</w:t>
            </w:r>
          </w:p>
        </w:tc>
        <w:tc>
          <w:tcPr>
            <w:tcW w:w="439" w:type="pct"/>
            <w:vAlign w:val="center"/>
          </w:tcPr>
          <w:p w14:paraId="4E648122" w14:textId="77777777" w:rsidR="0055769A" w:rsidRPr="0028146A" w:rsidRDefault="0055769A" w:rsidP="00277B4C">
            <w:pPr>
              <w:pStyle w:val="TAC"/>
              <w:rPr>
                <w:sz w:val="16"/>
              </w:rPr>
            </w:pPr>
            <w:r w:rsidRPr="0028146A">
              <w:rPr>
                <w:sz w:val="16"/>
              </w:rPr>
              <w:t>124400</w:t>
            </w:r>
          </w:p>
        </w:tc>
        <w:tc>
          <w:tcPr>
            <w:tcW w:w="394" w:type="pct"/>
            <w:vAlign w:val="center"/>
          </w:tcPr>
          <w:p w14:paraId="00BAC77A" w14:textId="77777777" w:rsidR="0055769A" w:rsidRPr="0028146A" w:rsidRDefault="0055769A" w:rsidP="00277B4C">
            <w:pPr>
              <w:pStyle w:val="TAC"/>
              <w:rPr>
                <w:sz w:val="16"/>
              </w:rPr>
            </w:pPr>
            <w:r w:rsidRPr="0028146A">
              <w:rPr>
                <w:sz w:val="16"/>
              </w:rPr>
              <w:t>622</w:t>
            </w:r>
          </w:p>
        </w:tc>
        <w:tc>
          <w:tcPr>
            <w:tcW w:w="494" w:type="pct"/>
            <w:vMerge w:val="restart"/>
            <w:vAlign w:val="center"/>
          </w:tcPr>
          <w:p w14:paraId="188349CC"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25@0</w:t>
            </w:r>
          </w:p>
        </w:tc>
        <w:tc>
          <w:tcPr>
            <w:tcW w:w="580" w:type="pct"/>
            <w:vMerge w:val="restart"/>
            <w:vAlign w:val="center"/>
          </w:tcPr>
          <w:p w14:paraId="7FB2CC9B"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52@0</w:t>
            </w:r>
          </w:p>
        </w:tc>
      </w:tr>
      <w:tr w:rsidR="0055769A" w:rsidRPr="0028146A" w14:paraId="6CCF39B2" w14:textId="77777777" w:rsidTr="00277B4C">
        <w:trPr>
          <w:trHeight w:val="86"/>
        </w:trPr>
        <w:tc>
          <w:tcPr>
            <w:tcW w:w="303" w:type="pct"/>
            <w:vMerge/>
            <w:vAlign w:val="center"/>
          </w:tcPr>
          <w:p w14:paraId="4FD6C1CE" w14:textId="77777777" w:rsidR="0055769A" w:rsidRPr="0028146A" w:rsidRDefault="0055769A" w:rsidP="00277B4C">
            <w:pPr>
              <w:pStyle w:val="TAC"/>
              <w:rPr>
                <w:rFonts w:eastAsia="Yu Mincho" w:cs="Arial"/>
                <w:sz w:val="16"/>
                <w:szCs w:val="18"/>
              </w:rPr>
            </w:pPr>
          </w:p>
        </w:tc>
        <w:tc>
          <w:tcPr>
            <w:tcW w:w="382" w:type="pct"/>
            <w:vMerge/>
            <w:vAlign w:val="center"/>
          </w:tcPr>
          <w:p w14:paraId="7CD5E448" w14:textId="77777777" w:rsidR="0055769A" w:rsidRPr="0028146A" w:rsidRDefault="0055769A" w:rsidP="00277B4C">
            <w:pPr>
              <w:pStyle w:val="TAC"/>
              <w:rPr>
                <w:rFonts w:eastAsia="Yu Mincho" w:cs="Arial"/>
                <w:sz w:val="16"/>
                <w:szCs w:val="18"/>
              </w:rPr>
            </w:pPr>
          </w:p>
        </w:tc>
        <w:tc>
          <w:tcPr>
            <w:tcW w:w="299" w:type="pct"/>
            <w:vMerge/>
            <w:vAlign w:val="center"/>
          </w:tcPr>
          <w:p w14:paraId="34A3A64D"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052FB377"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1204876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2CAD2C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4A051920" w14:textId="77777777" w:rsidR="0055769A" w:rsidRPr="0028146A" w:rsidRDefault="0055769A" w:rsidP="00277B4C">
            <w:pPr>
              <w:pStyle w:val="TAC"/>
              <w:rPr>
                <w:sz w:val="16"/>
              </w:rPr>
            </w:pPr>
            <w:r w:rsidRPr="0028146A">
              <w:rPr>
                <w:sz w:val="16"/>
              </w:rPr>
              <w:t>136100</w:t>
            </w:r>
          </w:p>
        </w:tc>
        <w:tc>
          <w:tcPr>
            <w:tcW w:w="394" w:type="pct"/>
            <w:vAlign w:val="center"/>
          </w:tcPr>
          <w:p w14:paraId="40A1ABA1" w14:textId="77777777" w:rsidR="0055769A" w:rsidRPr="0028146A" w:rsidRDefault="0055769A" w:rsidP="00277B4C">
            <w:pPr>
              <w:pStyle w:val="TAC"/>
              <w:rPr>
                <w:sz w:val="16"/>
              </w:rPr>
            </w:pPr>
            <w:r w:rsidRPr="0028146A">
              <w:rPr>
                <w:sz w:val="16"/>
              </w:rPr>
              <w:t>680.5</w:t>
            </w:r>
          </w:p>
        </w:tc>
        <w:tc>
          <w:tcPr>
            <w:tcW w:w="439" w:type="pct"/>
            <w:vAlign w:val="center"/>
          </w:tcPr>
          <w:p w14:paraId="15421283" w14:textId="77777777" w:rsidR="0055769A" w:rsidRPr="0028146A" w:rsidRDefault="0055769A" w:rsidP="00277B4C">
            <w:pPr>
              <w:pStyle w:val="TAC"/>
              <w:rPr>
                <w:sz w:val="16"/>
              </w:rPr>
            </w:pPr>
            <w:r w:rsidRPr="0028146A">
              <w:rPr>
                <w:sz w:val="16"/>
              </w:rPr>
              <w:t>126900</w:t>
            </w:r>
          </w:p>
        </w:tc>
        <w:tc>
          <w:tcPr>
            <w:tcW w:w="394" w:type="pct"/>
            <w:vAlign w:val="center"/>
          </w:tcPr>
          <w:p w14:paraId="22CCE8F5" w14:textId="77777777" w:rsidR="0055769A" w:rsidRPr="0028146A" w:rsidRDefault="0055769A" w:rsidP="00277B4C">
            <w:pPr>
              <w:pStyle w:val="TAC"/>
              <w:rPr>
                <w:sz w:val="16"/>
              </w:rPr>
            </w:pPr>
            <w:r w:rsidRPr="0028146A">
              <w:rPr>
                <w:sz w:val="16"/>
              </w:rPr>
              <w:t>634.5</w:t>
            </w:r>
          </w:p>
        </w:tc>
        <w:tc>
          <w:tcPr>
            <w:tcW w:w="494" w:type="pct"/>
            <w:vMerge/>
            <w:vAlign w:val="center"/>
          </w:tcPr>
          <w:p w14:paraId="2A11CFC7"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085CD7CB"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1CEF1ABA" w14:textId="77777777" w:rsidTr="00277B4C">
        <w:trPr>
          <w:trHeight w:val="86"/>
        </w:trPr>
        <w:tc>
          <w:tcPr>
            <w:tcW w:w="303" w:type="pct"/>
            <w:vMerge/>
            <w:vAlign w:val="center"/>
          </w:tcPr>
          <w:p w14:paraId="64E54F48" w14:textId="77777777" w:rsidR="0055769A" w:rsidRPr="0028146A" w:rsidRDefault="0055769A" w:rsidP="00277B4C">
            <w:pPr>
              <w:pStyle w:val="TAC"/>
              <w:rPr>
                <w:rFonts w:eastAsia="Yu Mincho" w:cs="Arial"/>
                <w:sz w:val="16"/>
                <w:szCs w:val="18"/>
              </w:rPr>
            </w:pPr>
          </w:p>
        </w:tc>
        <w:tc>
          <w:tcPr>
            <w:tcW w:w="382" w:type="pct"/>
            <w:vMerge/>
            <w:vAlign w:val="center"/>
          </w:tcPr>
          <w:p w14:paraId="4C1F7378" w14:textId="77777777" w:rsidR="0055769A" w:rsidRPr="0028146A" w:rsidRDefault="0055769A" w:rsidP="00277B4C">
            <w:pPr>
              <w:pStyle w:val="TAC"/>
              <w:rPr>
                <w:rFonts w:eastAsia="Yu Mincho" w:cs="Arial"/>
                <w:sz w:val="16"/>
                <w:szCs w:val="18"/>
              </w:rPr>
            </w:pPr>
          </w:p>
        </w:tc>
        <w:tc>
          <w:tcPr>
            <w:tcW w:w="299" w:type="pct"/>
            <w:vMerge/>
            <w:vAlign w:val="center"/>
          </w:tcPr>
          <w:p w14:paraId="6D9D952A"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51704C8A"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C3533B5"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00D7DF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20A67D6B" w14:textId="77777777" w:rsidR="0055769A" w:rsidRPr="0028146A" w:rsidRDefault="0055769A" w:rsidP="00277B4C">
            <w:pPr>
              <w:pStyle w:val="TAC"/>
              <w:rPr>
                <w:sz w:val="16"/>
              </w:rPr>
            </w:pPr>
            <w:r w:rsidRPr="0028146A">
              <w:rPr>
                <w:sz w:val="16"/>
              </w:rPr>
              <w:t>138600</w:t>
            </w:r>
          </w:p>
        </w:tc>
        <w:tc>
          <w:tcPr>
            <w:tcW w:w="394" w:type="pct"/>
            <w:vAlign w:val="center"/>
          </w:tcPr>
          <w:p w14:paraId="2E26420C" w14:textId="77777777" w:rsidR="0055769A" w:rsidRPr="0028146A" w:rsidRDefault="0055769A" w:rsidP="00277B4C">
            <w:pPr>
              <w:pStyle w:val="TAC"/>
              <w:rPr>
                <w:sz w:val="16"/>
              </w:rPr>
            </w:pPr>
            <w:r w:rsidRPr="0028146A">
              <w:rPr>
                <w:sz w:val="16"/>
              </w:rPr>
              <w:t>693</w:t>
            </w:r>
          </w:p>
        </w:tc>
        <w:tc>
          <w:tcPr>
            <w:tcW w:w="439" w:type="pct"/>
            <w:vAlign w:val="center"/>
          </w:tcPr>
          <w:p w14:paraId="0CC0951D" w14:textId="77777777" w:rsidR="0055769A" w:rsidRPr="0028146A" w:rsidRDefault="0055769A" w:rsidP="00277B4C">
            <w:pPr>
              <w:pStyle w:val="TAC"/>
              <w:rPr>
                <w:sz w:val="16"/>
              </w:rPr>
            </w:pPr>
            <w:r w:rsidRPr="0028146A">
              <w:rPr>
                <w:sz w:val="16"/>
              </w:rPr>
              <w:t>129400</w:t>
            </w:r>
          </w:p>
        </w:tc>
        <w:tc>
          <w:tcPr>
            <w:tcW w:w="394" w:type="pct"/>
            <w:vAlign w:val="center"/>
          </w:tcPr>
          <w:p w14:paraId="53252957" w14:textId="77777777" w:rsidR="0055769A" w:rsidRPr="0028146A" w:rsidRDefault="0055769A" w:rsidP="00277B4C">
            <w:pPr>
              <w:pStyle w:val="TAC"/>
              <w:rPr>
                <w:sz w:val="16"/>
              </w:rPr>
            </w:pPr>
            <w:r w:rsidRPr="0028146A">
              <w:rPr>
                <w:sz w:val="16"/>
              </w:rPr>
              <w:t>647</w:t>
            </w:r>
          </w:p>
        </w:tc>
        <w:tc>
          <w:tcPr>
            <w:tcW w:w="494" w:type="pct"/>
            <w:vMerge/>
            <w:vAlign w:val="center"/>
          </w:tcPr>
          <w:p w14:paraId="53AFC419"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1902D697"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4C2E79C8" w14:textId="77777777" w:rsidTr="00277B4C">
        <w:trPr>
          <w:trHeight w:val="140"/>
        </w:trPr>
        <w:tc>
          <w:tcPr>
            <w:tcW w:w="303" w:type="pct"/>
            <w:vMerge w:val="restart"/>
            <w:vAlign w:val="center"/>
            <w:hideMark/>
          </w:tcPr>
          <w:p w14:paraId="1BE10A12" w14:textId="77777777" w:rsidR="0055769A" w:rsidRPr="0028146A" w:rsidRDefault="0055769A" w:rsidP="00277B4C">
            <w:pPr>
              <w:pStyle w:val="TAC"/>
              <w:rPr>
                <w:rFonts w:eastAsia="宋体" w:cs="Arial"/>
                <w:sz w:val="16"/>
                <w:szCs w:val="18"/>
                <w:lang w:eastAsia="zh-CN"/>
              </w:rPr>
            </w:pPr>
            <w:r w:rsidRPr="0028146A">
              <w:rPr>
                <w:rFonts w:cs="Arial"/>
                <w:sz w:val="16"/>
                <w:szCs w:val="18"/>
                <w:lang w:eastAsia="zh-CN"/>
              </w:rPr>
              <w:t>n74</w:t>
            </w:r>
          </w:p>
        </w:tc>
        <w:tc>
          <w:tcPr>
            <w:tcW w:w="382" w:type="pct"/>
            <w:vMerge w:val="restart"/>
            <w:vAlign w:val="center"/>
            <w:hideMark/>
          </w:tcPr>
          <w:p w14:paraId="234C065E" w14:textId="77777777" w:rsidR="0055769A" w:rsidRPr="0028146A" w:rsidRDefault="0055769A" w:rsidP="00277B4C">
            <w:pPr>
              <w:pStyle w:val="TAC"/>
              <w:rPr>
                <w:rFonts w:eastAsia="宋体" w:cs="Arial"/>
                <w:sz w:val="16"/>
                <w:szCs w:val="18"/>
                <w:lang w:eastAsia="zh-CN"/>
              </w:rPr>
            </w:pPr>
            <w:r w:rsidRPr="0028146A">
              <w:rPr>
                <w:rFonts w:cs="Arial"/>
                <w:sz w:val="16"/>
                <w:szCs w:val="18"/>
                <w:lang w:eastAsia="zh-CN"/>
              </w:rPr>
              <w:t>15</w:t>
            </w:r>
          </w:p>
        </w:tc>
        <w:tc>
          <w:tcPr>
            <w:tcW w:w="299" w:type="pct"/>
            <w:vMerge w:val="restart"/>
            <w:vAlign w:val="center"/>
          </w:tcPr>
          <w:p w14:paraId="369D15F9" w14:textId="77777777" w:rsidR="0055769A" w:rsidRPr="0028146A" w:rsidRDefault="0055769A" w:rsidP="00277B4C">
            <w:pPr>
              <w:jc w:val="center"/>
              <w:rPr>
                <w:rFonts w:ascii="Arial" w:hAnsi="Arial" w:cs="Arial"/>
                <w:sz w:val="16"/>
                <w:szCs w:val="18"/>
              </w:rPr>
            </w:pPr>
            <w:r w:rsidRPr="0028146A">
              <w:rPr>
                <w:rFonts w:ascii="Arial" w:hAnsi="Arial" w:cs="Arial"/>
                <w:sz w:val="16"/>
                <w:szCs w:val="18"/>
                <w:lang w:eastAsia="zh-CN"/>
              </w:rPr>
              <w:t>15</w:t>
            </w:r>
          </w:p>
        </w:tc>
        <w:tc>
          <w:tcPr>
            <w:tcW w:w="464" w:type="pct"/>
            <w:vMerge w:val="restart"/>
            <w:vAlign w:val="center"/>
          </w:tcPr>
          <w:p w14:paraId="4360B26C"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6FA99F37"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594DF3D8"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1E9090D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vAlign w:val="center"/>
          </w:tcPr>
          <w:p w14:paraId="2B116D1C" w14:textId="77777777" w:rsidR="0055769A" w:rsidRPr="0028146A" w:rsidRDefault="0055769A" w:rsidP="00277B4C">
            <w:pPr>
              <w:pStyle w:val="TAC"/>
              <w:rPr>
                <w:rFonts w:cs="Arial"/>
                <w:sz w:val="16"/>
                <w:szCs w:val="18"/>
              </w:rPr>
            </w:pPr>
            <w:r w:rsidRPr="0028146A">
              <w:rPr>
                <w:rFonts w:cs="Arial"/>
                <w:sz w:val="16"/>
                <w:szCs w:val="18"/>
              </w:rPr>
              <w:t>286900</w:t>
            </w:r>
          </w:p>
        </w:tc>
        <w:tc>
          <w:tcPr>
            <w:tcW w:w="394" w:type="pct"/>
            <w:vAlign w:val="center"/>
          </w:tcPr>
          <w:p w14:paraId="56939F51" w14:textId="77777777" w:rsidR="0055769A" w:rsidRPr="0028146A" w:rsidRDefault="0055769A" w:rsidP="00277B4C">
            <w:pPr>
              <w:pStyle w:val="TAC"/>
              <w:rPr>
                <w:sz w:val="16"/>
              </w:rPr>
            </w:pPr>
            <w:r w:rsidRPr="0028146A">
              <w:rPr>
                <w:sz w:val="16"/>
              </w:rPr>
              <w:t>1434.5</w:t>
            </w:r>
          </w:p>
        </w:tc>
        <w:tc>
          <w:tcPr>
            <w:tcW w:w="439" w:type="pct"/>
            <w:vAlign w:val="center"/>
          </w:tcPr>
          <w:p w14:paraId="7853BF96" w14:textId="77777777" w:rsidR="0055769A" w:rsidRPr="0028146A" w:rsidRDefault="0055769A" w:rsidP="00277B4C">
            <w:pPr>
              <w:pStyle w:val="TAC"/>
              <w:rPr>
                <w:sz w:val="16"/>
              </w:rPr>
            </w:pPr>
            <w:r w:rsidRPr="0028146A">
              <w:rPr>
                <w:sz w:val="16"/>
              </w:rPr>
              <w:t>296500</w:t>
            </w:r>
          </w:p>
        </w:tc>
        <w:tc>
          <w:tcPr>
            <w:tcW w:w="394" w:type="pct"/>
            <w:vAlign w:val="center"/>
          </w:tcPr>
          <w:p w14:paraId="3FE9E38A" w14:textId="77777777" w:rsidR="0055769A" w:rsidRPr="0028146A" w:rsidRDefault="0055769A" w:rsidP="00277B4C">
            <w:pPr>
              <w:pStyle w:val="TAC"/>
              <w:rPr>
                <w:sz w:val="16"/>
              </w:rPr>
            </w:pPr>
            <w:r w:rsidRPr="0028146A">
              <w:rPr>
                <w:sz w:val="16"/>
              </w:rPr>
              <w:t>1482.5</w:t>
            </w:r>
          </w:p>
        </w:tc>
        <w:tc>
          <w:tcPr>
            <w:tcW w:w="494" w:type="pct"/>
            <w:vMerge w:val="restart"/>
            <w:vAlign w:val="center"/>
          </w:tcPr>
          <w:p w14:paraId="0ACAFD54"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25@54</w:t>
            </w:r>
          </w:p>
        </w:tc>
        <w:tc>
          <w:tcPr>
            <w:tcW w:w="580" w:type="pct"/>
            <w:vMerge w:val="restart"/>
            <w:vAlign w:val="center"/>
          </w:tcPr>
          <w:p w14:paraId="28652AF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79@0</w:t>
            </w:r>
          </w:p>
        </w:tc>
      </w:tr>
      <w:tr w:rsidR="0055769A" w:rsidRPr="0028146A" w14:paraId="58F21048" w14:textId="77777777" w:rsidTr="00277B4C">
        <w:trPr>
          <w:trHeight w:val="86"/>
        </w:trPr>
        <w:tc>
          <w:tcPr>
            <w:tcW w:w="303" w:type="pct"/>
            <w:vMerge/>
            <w:vAlign w:val="center"/>
          </w:tcPr>
          <w:p w14:paraId="2E02DA01" w14:textId="77777777" w:rsidR="0055769A" w:rsidRPr="0028146A" w:rsidRDefault="0055769A" w:rsidP="00277B4C">
            <w:pPr>
              <w:pStyle w:val="TAC"/>
              <w:rPr>
                <w:rFonts w:cs="Arial"/>
                <w:sz w:val="16"/>
                <w:szCs w:val="18"/>
                <w:lang w:eastAsia="zh-CN"/>
              </w:rPr>
            </w:pPr>
          </w:p>
        </w:tc>
        <w:tc>
          <w:tcPr>
            <w:tcW w:w="382" w:type="pct"/>
            <w:vMerge/>
            <w:vAlign w:val="center"/>
          </w:tcPr>
          <w:p w14:paraId="3E7224DE" w14:textId="77777777" w:rsidR="0055769A" w:rsidRPr="0028146A" w:rsidRDefault="0055769A" w:rsidP="00277B4C">
            <w:pPr>
              <w:pStyle w:val="TAC"/>
              <w:rPr>
                <w:rFonts w:cs="Arial"/>
                <w:sz w:val="16"/>
                <w:szCs w:val="18"/>
                <w:lang w:eastAsia="zh-CN"/>
              </w:rPr>
            </w:pPr>
          </w:p>
        </w:tc>
        <w:tc>
          <w:tcPr>
            <w:tcW w:w="299" w:type="pct"/>
            <w:vMerge/>
            <w:vAlign w:val="center"/>
          </w:tcPr>
          <w:p w14:paraId="3BFD1D95"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7864BB29"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4B6D1286"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326C7779"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vAlign w:val="center"/>
          </w:tcPr>
          <w:p w14:paraId="063019CD" w14:textId="77777777" w:rsidR="0055769A" w:rsidRPr="0028146A" w:rsidRDefault="0055769A" w:rsidP="00277B4C">
            <w:pPr>
              <w:pStyle w:val="TAC"/>
              <w:rPr>
                <w:rFonts w:cs="Arial"/>
                <w:sz w:val="16"/>
                <w:szCs w:val="18"/>
              </w:rPr>
            </w:pPr>
            <w:r w:rsidRPr="0028146A">
              <w:rPr>
                <w:rFonts w:cs="Arial"/>
                <w:sz w:val="16"/>
                <w:szCs w:val="18"/>
              </w:rPr>
              <w:t>289700</w:t>
            </w:r>
          </w:p>
        </w:tc>
        <w:tc>
          <w:tcPr>
            <w:tcW w:w="394" w:type="pct"/>
            <w:vAlign w:val="center"/>
          </w:tcPr>
          <w:p w14:paraId="7E5A93D4" w14:textId="77777777" w:rsidR="0055769A" w:rsidRPr="0028146A" w:rsidRDefault="0055769A" w:rsidP="00277B4C">
            <w:pPr>
              <w:pStyle w:val="TAC"/>
              <w:rPr>
                <w:sz w:val="16"/>
              </w:rPr>
            </w:pPr>
            <w:r w:rsidRPr="0028146A">
              <w:rPr>
                <w:sz w:val="16"/>
              </w:rPr>
              <w:t>1448.5</w:t>
            </w:r>
          </w:p>
        </w:tc>
        <w:tc>
          <w:tcPr>
            <w:tcW w:w="439" w:type="pct"/>
            <w:vAlign w:val="center"/>
          </w:tcPr>
          <w:p w14:paraId="73E61B5B" w14:textId="77777777" w:rsidR="0055769A" w:rsidRPr="0028146A" w:rsidRDefault="0055769A" w:rsidP="00277B4C">
            <w:pPr>
              <w:pStyle w:val="TAC"/>
              <w:rPr>
                <w:sz w:val="16"/>
              </w:rPr>
            </w:pPr>
            <w:r w:rsidRPr="0028146A">
              <w:rPr>
                <w:sz w:val="16"/>
              </w:rPr>
              <w:t>299300</w:t>
            </w:r>
          </w:p>
        </w:tc>
        <w:tc>
          <w:tcPr>
            <w:tcW w:w="394" w:type="pct"/>
            <w:vAlign w:val="center"/>
          </w:tcPr>
          <w:p w14:paraId="5DB46F1D" w14:textId="77777777" w:rsidR="0055769A" w:rsidRPr="0028146A" w:rsidRDefault="0055769A" w:rsidP="00277B4C">
            <w:pPr>
              <w:pStyle w:val="TAC"/>
              <w:rPr>
                <w:sz w:val="16"/>
              </w:rPr>
            </w:pPr>
            <w:r w:rsidRPr="0028146A">
              <w:rPr>
                <w:sz w:val="16"/>
              </w:rPr>
              <w:t>1496.5</w:t>
            </w:r>
          </w:p>
        </w:tc>
        <w:tc>
          <w:tcPr>
            <w:tcW w:w="494" w:type="pct"/>
            <w:vMerge/>
            <w:vAlign w:val="center"/>
          </w:tcPr>
          <w:p w14:paraId="6E178B84"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18503AF2"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1F09FBED" w14:textId="77777777" w:rsidTr="00277B4C">
        <w:trPr>
          <w:trHeight w:val="228"/>
        </w:trPr>
        <w:tc>
          <w:tcPr>
            <w:tcW w:w="303" w:type="pct"/>
            <w:vMerge/>
            <w:vAlign w:val="center"/>
          </w:tcPr>
          <w:p w14:paraId="5967871A" w14:textId="77777777" w:rsidR="0055769A" w:rsidRPr="0028146A" w:rsidRDefault="0055769A" w:rsidP="00277B4C">
            <w:pPr>
              <w:pStyle w:val="TAC"/>
              <w:rPr>
                <w:rFonts w:cs="Arial"/>
                <w:sz w:val="16"/>
                <w:szCs w:val="18"/>
                <w:lang w:eastAsia="zh-CN"/>
              </w:rPr>
            </w:pPr>
          </w:p>
        </w:tc>
        <w:tc>
          <w:tcPr>
            <w:tcW w:w="382" w:type="pct"/>
            <w:vMerge/>
            <w:vAlign w:val="center"/>
          </w:tcPr>
          <w:p w14:paraId="73B6CE54" w14:textId="77777777" w:rsidR="0055769A" w:rsidRPr="0028146A" w:rsidRDefault="0055769A" w:rsidP="00277B4C">
            <w:pPr>
              <w:pStyle w:val="TAC"/>
              <w:rPr>
                <w:rFonts w:cs="Arial"/>
                <w:sz w:val="16"/>
                <w:szCs w:val="18"/>
                <w:lang w:eastAsia="zh-CN"/>
              </w:rPr>
            </w:pPr>
          </w:p>
        </w:tc>
        <w:tc>
          <w:tcPr>
            <w:tcW w:w="299" w:type="pct"/>
            <w:vMerge/>
            <w:vAlign w:val="center"/>
          </w:tcPr>
          <w:p w14:paraId="47165D35" w14:textId="77777777" w:rsidR="0055769A" w:rsidRPr="0028146A" w:rsidRDefault="0055769A" w:rsidP="00277B4C">
            <w:pPr>
              <w:jc w:val="center"/>
              <w:rPr>
                <w:rFonts w:ascii="Arial" w:hAnsi="Arial" w:cs="Arial"/>
                <w:sz w:val="16"/>
                <w:szCs w:val="18"/>
                <w:lang w:eastAsia="zh-CN"/>
              </w:rPr>
            </w:pPr>
          </w:p>
        </w:tc>
        <w:tc>
          <w:tcPr>
            <w:tcW w:w="464" w:type="pct"/>
            <w:vMerge/>
            <w:vAlign w:val="center"/>
          </w:tcPr>
          <w:p w14:paraId="40029B49"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3F0C21FA"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4F80413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vAlign w:val="center"/>
          </w:tcPr>
          <w:p w14:paraId="0652F38A" w14:textId="77777777" w:rsidR="0055769A" w:rsidRPr="0028146A" w:rsidRDefault="0055769A" w:rsidP="00277B4C">
            <w:pPr>
              <w:pStyle w:val="TAC"/>
              <w:rPr>
                <w:rFonts w:cs="Arial"/>
                <w:sz w:val="16"/>
                <w:szCs w:val="18"/>
              </w:rPr>
            </w:pPr>
            <w:r w:rsidRPr="0028146A">
              <w:rPr>
                <w:rFonts w:cs="Arial"/>
                <w:sz w:val="16"/>
                <w:szCs w:val="18"/>
              </w:rPr>
              <w:t>292500</w:t>
            </w:r>
          </w:p>
        </w:tc>
        <w:tc>
          <w:tcPr>
            <w:tcW w:w="394" w:type="pct"/>
            <w:vAlign w:val="center"/>
          </w:tcPr>
          <w:p w14:paraId="3755A1B7" w14:textId="77777777" w:rsidR="0055769A" w:rsidRPr="0028146A" w:rsidRDefault="0055769A" w:rsidP="00277B4C">
            <w:pPr>
              <w:pStyle w:val="TAC"/>
              <w:rPr>
                <w:sz w:val="16"/>
              </w:rPr>
            </w:pPr>
            <w:r w:rsidRPr="0028146A">
              <w:rPr>
                <w:sz w:val="16"/>
              </w:rPr>
              <w:t>1462.5</w:t>
            </w:r>
          </w:p>
        </w:tc>
        <w:tc>
          <w:tcPr>
            <w:tcW w:w="439" w:type="pct"/>
            <w:vAlign w:val="center"/>
          </w:tcPr>
          <w:p w14:paraId="6B29C63D" w14:textId="77777777" w:rsidR="0055769A" w:rsidRPr="0028146A" w:rsidRDefault="0055769A" w:rsidP="00277B4C">
            <w:pPr>
              <w:pStyle w:val="TAC"/>
              <w:rPr>
                <w:sz w:val="16"/>
              </w:rPr>
            </w:pPr>
            <w:r w:rsidRPr="0028146A">
              <w:rPr>
                <w:sz w:val="16"/>
              </w:rPr>
              <w:t>302100</w:t>
            </w:r>
          </w:p>
        </w:tc>
        <w:tc>
          <w:tcPr>
            <w:tcW w:w="394" w:type="pct"/>
            <w:vAlign w:val="center"/>
          </w:tcPr>
          <w:p w14:paraId="3CA70D6B" w14:textId="77777777" w:rsidR="0055769A" w:rsidRPr="0028146A" w:rsidRDefault="0055769A" w:rsidP="00277B4C">
            <w:pPr>
              <w:pStyle w:val="TAC"/>
              <w:rPr>
                <w:sz w:val="16"/>
              </w:rPr>
            </w:pPr>
            <w:r w:rsidRPr="0028146A">
              <w:rPr>
                <w:sz w:val="16"/>
              </w:rPr>
              <w:t>1510.5</w:t>
            </w:r>
          </w:p>
        </w:tc>
        <w:tc>
          <w:tcPr>
            <w:tcW w:w="494" w:type="pct"/>
            <w:vMerge/>
            <w:vAlign w:val="center"/>
          </w:tcPr>
          <w:p w14:paraId="6FBA9411"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63CF33FA"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6143ECF9" w14:textId="77777777" w:rsidTr="00277B4C">
        <w:trPr>
          <w:trHeight w:val="86"/>
        </w:trPr>
        <w:tc>
          <w:tcPr>
            <w:tcW w:w="303" w:type="pct"/>
            <w:vMerge w:val="restart"/>
            <w:vAlign w:val="center"/>
            <w:hideMark/>
          </w:tcPr>
          <w:p w14:paraId="5D128179" w14:textId="77777777" w:rsidR="0055769A" w:rsidRPr="0028146A" w:rsidRDefault="0055769A" w:rsidP="00277B4C">
            <w:pPr>
              <w:pStyle w:val="TAC"/>
              <w:rPr>
                <w:rFonts w:eastAsia="Yu Mincho" w:cs="Arial"/>
                <w:sz w:val="16"/>
                <w:szCs w:val="18"/>
              </w:rPr>
            </w:pPr>
            <w:r w:rsidRPr="0028146A">
              <w:rPr>
                <w:rFonts w:eastAsia="Yu Mincho" w:cs="Arial"/>
                <w:sz w:val="16"/>
                <w:szCs w:val="18"/>
              </w:rPr>
              <w:t>n77</w:t>
            </w:r>
          </w:p>
        </w:tc>
        <w:tc>
          <w:tcPr>
            <w:tcW w:w="382" w:type="pct"/>
            <w:vMerge w:val="restart"/>
            <w:vAlign w:val="center"/>
            <w:hideMark/>
          </w:tcPr>
          <w:p w14:paraId="29FDD8A6"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0A6D1C0B"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16D98D44"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330D372E"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1D0AB282"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3E6EF40D"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419573DC"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394" w:type="pct"/>
          </w:tcPr>
          <w:p w14:paraId="1D8A904C"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39" w:type="pct"/>
          </w:tcPr>
          <w:p w14:paraId="67CE712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394" w:type="pct"/>
          </w:tcPr>
          <w:p w14:paraId="75D6B755"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94" w:type="pct"/>
            <w:vMerge w:val="restart"/>
            <w:vAlign w:val="center"/>
          </w:tcPr>
          <w:p w14:paraId="4944287F"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75@0</w:t>
            </w:r>
          </w:p>
        </w:tc>
        <w:tc>
          <w:tcPr>
            <w:tcW w:w="580" w:type="pct"/>
            <w:vMerge w:val="restart"/>
            <w:vAlign w:val="center"/>
          </w:tcPr>
          <w:p w14:paraId="56D26A4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79@0</w:t>
            </w:r>
          </w:p>
        </w:tc>
      </w:tr>
      <w:tr w:rsidR="0055769A" w:rsidRPr="0028146A" w14:paraId="4A7F03B2" w14:textId="77777777" w:rsidTr="00277B4C">
        <w:trPr>
          <w:trHeight w:val="86"/>
        </w:trPr>
        <w:tc>
          <w:tcPr>
            <w:tcW w:w="303" w:type="pct"/>
            <w:vMerge/>
            <w:vAlign w:val="center"/>
          </w:tcPr>
          <w:p w14:paraId="05E6FBBB" w14:textId="77777777" w:rsidR="0055769A" w:rsidRPr="0028146A" w:rsidRDefault="0055769A" w:rsidP="00277B4C">
            <w:pPr>
              <w:pStyle w:val="TAC"/>
              <w:rPr>
                <w:rFonts w:eastAsia="Yu Mincho" w:cs="Arial"/>
                <w:sz w:val="16"/>
                <w:szCs w:val="18"/>
              </w:rPr>
            </w:pPr>
          </w:p>
        </w:tc>
        <w:tc>
          <w:tcPr>
            <w:tcW w:w="382" w:type="pct"/>
            <w:vMerge/>
            <w:vAlign w:val="center"/>
          </w:tcPr>
          <w:p w14:paraId="0953DE4C" w14:textId="77777777" w:rsidR="0055769A" w:rsidRPr="0028146A" w:rsidRDefault="0055769A" w:rsidP="00277B4C">
            <w:pPr>
              <w:pStyle w:val="TAC"/>
              <w:rPr>
                <w:rFonts w:eastAsia="Yu Mincho" w:cs="Arial"/>
                <w:sz w:val="16"/>
                <w:szCs w:val="18"/>
              </w:rPr>
            </w:pPr>
          </w:p>
        </w:tc>
        <w:tc>
          <w:tcPr>
            <w:tcW w:w="299" w:type="pct"/>
            <w:vMerge/>
            <w:vAlign w:val="center"/>
          </w:tcPr>
          <w:p w14:paraId="7183C746" w14:textId="77777777" w:rsidR="0055769A" w:rsidRPr="0028146A" w:rsidRDefault="0055769A" w:rsidP="00277B4C">
            <w:pPr>
              <w:pStyle w:val="TAC"/>
              <w:rPr>
                <w:rFonts w:cs="Arial"/>
                <w:sz w:val="16"/>
                <w:szCs w:val="18"/>
                <w:lang w:eastAsia="zh-CN"/>
              </w:rPr>
            </w:pPr>
          </w:p>
        </w:tc>
        <w:tc>
          <w:tcPr>
            <w:tcW w:w="464" w:type="pct"/>
            <w:vMerge/>
            <w:vAlign w:val="center"/>
          </w:tcPr>
          <w:p w14:paraId="6780B513"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4FAF8247"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B25B89C"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1127F1D8"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650000</w:t>
            </w:r>
          </w:p>
        </w:tc>
        <w:tc>
          <w:tcPr>
            <w:tcW w:w="394" w:type="pct"/>
          </w:tcPr>
          <w:p w14:paraId="4475B5A6"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3750</w:t>
            </w:r>
          </w:p>
        </w:tc>
        <w:tc>
          <w:tcPr>
            <w:tcW w:w="439" w:type="pct"/>
          </w:tcPr>
          <w:p w14:paraId="72C67466"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650000</w:t>
            </w:r>
          </w:p>
        </w:tc>
        <w:tc>
          <w:tcPr>
            <w:tcW w:w="394" w:type="pct"/>
          </w:tcPr>
          <w:p w14:paraId="426C57C1"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3750</w:t>
            </w:r>
          </w:p>
        </w:tc>
        <w:tc>
          <w:tcPr>
            <w:tcW w:w="494" w:type="pct"/>
            <w:vMerge/>
            <w:vAlign w:val="center"/>
          </w:tcPr>
          <w:p w14:paraId="516F53C4"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36ED5913"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71DCCAF6" w14:textId="77777777" w:rsidTr="00277B4C">
        <w:trPr>
          <w:trHeight w:val="86"/>
        </w:trPr>
        <w:tc>
          <w:tcPr>
            <w:tcW w:w="303" w:type="pct"/>
            <w:vMerge/>
            <w:vAlign w:val="center"/>
          </w:tcPr>
          <w:p w14:paraId="05BD9CAF" w14:textId="77777777" w:rsidR="0055769A" w:rsidRPr="0028146A" w:rsidRDefault="0055769A" w:rsidP="00277B4C">
            <w:pPr>
              <w:pStyle w:val="TAC"/>
              <w:rPr>
                <w:rFonts w:eastAsia="Yu Mincho" w:cs="Arial"/>
                <w:sz w:val="16"/>
                <w:szCs w:val="18"/>
              </w:rPr>
            </w:pPr>
          </w:p>
        </w:tc>
        <w:tc>
          <w:tcPr>
            <w:tcW w:w="382" w:type="pct"/>
            <w:vMerge/>
            <w:vAlign w:val="center"/>
          </w:tcPr>
          <w:p w14:paraId="563090F5" w14:textId="77777777" w:rsidR="0055769A" w:rsidRPr="0028146A" w:rsidRDefault="0055769A" w:rsidP="00277B4C">
            <w:pPr>
              <w:pStyle w:val="TAC"/>
              <w:rPr>
                <w:rFonts w:eastAsia="Yu Mincho" w:cs="Arial"/>
                <w:sz w:val="16"/>
                <w:szCs w:val="18"/>
              </w:rPr>
            </w:pPr>
          </w:p>
        </w:tc>
        <w:tc>
          <w:tcPr>
            <w:tcW w:w="299" w:type="pct"/>
            <w:vMerge/>
            <w:vAlign w:val="center"/>
          </w:tcPr>
          <w:p w14:paraId="2035E75D" w14:textId="77777777" w:rsidR="0055769A" w:rsidRPr="0028146A" w:rsidRDefault="0055769A" w:rsidP="00277B4C">
            <w:pPr>
              <w:pStyle w:val="TAC"/>
              <w:rPr>
                <w:rFonts w:cs="Arial"/>
                <w:sz w:val="16"/>
                <w:szCs w:val="18"/>
                <w:lang w:eastAsia="zh-CN"/>
              </w:rPr>
            </w:pPr>
          </w:p>
        </w:tc>
        <w:tc>
          <w:tcPr>
            <w:tcW w:w="464" w:type="pct"/>
            <w:vMerge/>
            <w:vAlign w:val="center"/>
          </w:tcPr>
          <w:p w14:paraId="4EF9A4E3"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5A378AF4"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1FDAA17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2170F825"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679500</w:t>
            </w:r>
          </w:p>
        </w:tc>
        <w:tc>
          <w:tcPr>
            <w:tcW w:w="394" w:type="pct"/>
          </w:tcPr>
          <w:p w14:paraId="05EC79D6"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4192.5</w:t>
            </w:r>
          </w:p>
        </w:tc>
        <w:tc>
          <w:tcPr>
            <w:tcW w:w="439" w:type="pct"/>
          </w:tcPr>
          <w:p w14:paraId="5C0ACAC7"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679500</w:t>
            </w:r>
          </w:p>
        </w:tc>
        <w:tc>
          <w:tcPr>
            <w:tcW w:w="394" w:type="pct"/>
          </w:tcPr>
          <w:p w14:paraId="25120B70"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4192.5</w:t>
            </w:r>
          </w:p>
        </w:tc>
        <w:tc>
          <w:tcPr>
            <w:tcW w:w="494" w:type="pct"/>
            <w:vMerge/>
            <w:vAlign w:val="center"/>
          </w:tcPr>
          <w:p w14:paraId="404D84AE"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78E7DB81"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2AD848E1" w14:textId="77777777" w:rsidTr="00277B4C">
        <w:trPr>
          <w:trHeight w:val="86"/>
        </w:trPr>
        <w:tc>
          <w:tcPr>
            <w:tcW w:w="303" w:type="pct"/>
            <w:vMerge w:val="restart"/>
            <w:vAlign w:val="center"/>
            <w:hideMark/>
          </w:tcPr>
          <w:p w14:paraId="3E633D2C" w14:textId="77777777" w:rsidR="0055769A" w:rsidRPr="0028146A" w:rsidRDefault="0055769A" w:rsidP="00277B4C">
            <w:pPr>
              <w:pStyle w:val="TAC"/>
              <w:rPr>
                <w:rFonts w:eastAsia="Yu Mincho" w:cs="Arial"/>
                <w:sz w:val="16"/>
                <w:szCs w:val="18"/>
              </w:rPr>
            </w:pPr>
            <w:r w:rsidRPr="0028146A">
              <w:rPr>
                <w:rFonts w:eastAsia="Yu Mincho" w:cs="Arial"/>
                <w:sz w:val="16"/>
                <w:szCs w:val="18"/>
              </w:rPr>
              <w:t>n78</w:t>
            </w:r>
          </w:p>
        </w:tc>
        <w:tc>
          <w:tcPr>
            <w:tcW w:w="382" w:type="pct"/>
            <w:vMerge w:val="restart"/>
            <w:vAlign w:val="center"/>
            <w:hideMark/>
          </w:tcPr>
          <w:p w14:paraId="002E99EE" w14:textId="77777777" w:rsidR="0055769A" w:rsidRPr="0028146A" w:rsidRDefault="0055769A" w:rsidP="00277B4C">
            <w:pPr>
              <w:pStyle w:val="TAC"/>
              <w:rPr>
                <w:rFonts w:eastAsia="Yu Mincho" w:cs="Arial"/>
                <w:sz w:val="16"/>
                <w:szCs w:val="18"/>
              </w:rPr>
            </w:pPr>
            <w:r w:rsidRPr="0028146A">
              <w:rPr>
                <w:rFonts w:eastAsia="Yu Mincho" w:cs="Arial"/>
                <w:sz w:val="16"/>
                <w:szCs w:val="18"/>
              </w:rPr>
              <w:t>15</w:t>
            </w:r>
          </w:p>
        </w:tc>
        <w:tc>
          <w:tcPr>
            <w:tcW w:w="299" w:type="pct"/>
            <w:vMerge w:val="restart"/>
            <w:vAlign w:val="center"/>
          </w:tcPr>
          <w:p w14:paraId="16D3E3E1"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59D9ECDB"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186065A9"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4528B0C1"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4511A3F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50CC425A"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394" w:type="pct"/>
          </w:tcPr>
          <w:p w14:paraId="471A47B1"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39" w:type="pct"/>
          </w:tcPr>
          <w:p w14:paraId="563D38B3"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620500</w:t>
            </w:r>
          </w:p>
        </w:tc>
        <w:tc>
          <w:tcPr>
            <w:tcW w:w="394" w:type="pct"/>
          </w:tcPr>
          <w:p w14:paraId="05B51E59"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3307.5</w:t>
            </w:r>
          </w:p>
        </w:tc>
        <w:tc>
          <w:tcPr>
            <w:tcW w:w="494" w:type="pct"/>
            <w:vMerge w:val="restart"/>
            <w:vAlign w:val="center"/>
          </w:tcPr>
          <w:p w14:paraId="1059DE5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75@0</w:t>
            </w:r>
          </w:p>
        </w:tc>
        <w:tc>
          <w:tcPr>
            <w:tcW w:w="580" w:type="pct"/>
            <w:vMerge w:val="restart"/>
            <w:vAlign w:val="center"/>
          </w:tcPr>
          <w:p w14:paraId="62B3E80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79@0</w:t>
            </w:r>
          </w:p>
        </w:tc>
      </w:tr>
      <w:tr w:rsidR="0055769A" w:rsidRPr="0028146A" w14:paraId="4291BEF0" w14:textId="77777777" w:rsidTr="00277B4C">
        <w:trPr>
          <w:trHeight w:val="86"/>
        </w:trPr>
        <w:tc>
          <w:tcPr>
            <w:tcW w:w="303" w:type="pct"/>
            <w:vMerge/>
            <w:vAlign w:val="center"/>
          </w:tcPr>
          <w:p w14:paraId="4670A366" w14:textId="77777777" w:rsidR="0055769A" w:rsidRPr="0028146A" w:rsidRDefault="0055769A" w:rsidP="00277B4C">
            <w:pPr>
              <w:pStyle w:val="TAC"/>
              <w:rPr>
                <w:rFonts w:eastAsia="Yu Mincho" w:cs="Arial"/>
                <w:sz w:val="16"/>
                <w:szCs w:val="18"/>
              </w:rPr>
            </w:pPr>
          </w:p>
        </w:tc>
        <w:tc>
          <w:tcPr>
            <w:tcW w:w="382" w:type="pct"/>
            <w:vMerge/>
            <w:vAlign w:val="center"/>
          </w:tcPr>
          <w:p w14:paraId="6A395AB7" w14:textId="77777777" w:rsidR="0055769A" w:rsidRPr="0028146A" w:rsidRDefault="0055769A" w:rsidP="00277B4C">
            <w:pPr>
              <w:pStyle w:val="TAC"/>
              <w:rPr>
                <w:rFonts w:eastAsia="Yu Mincho" w:cs="Arial"/>
                <w:sz w:val="16"/>
                <w:szCs w:val="18"/>
              </w:rPr>
            </w:pPr>
          </w:p>
        </w:tc>
        <w:tc>
          <w:tcPr>
            <w:tcW w:w="299" w:type="pct"/>
            <w:vMerge/>
            <w:vAlign w:val="center"/>
          </w:tcPr>
          <w:p w14:paraId="355A1671" w14:textId="77777777" w:rsidR="0055769A" w:rsidRPr="0028146A" w:rsidRDefault="0055769A" w:rsidP="00277B4C">
            <w:pPr>
              <w:pStyle w:val="TAC"/>
              <w:rPr>
                <w:rFonts w:cs="Arial"/>
                <w:sz w:val="16"/>
                <w:szCs w:val="18"/>
                <w:lang w:eastAsia="zh-CN"/>
              </w:rPr>
            </w:pPr>
          </w:p>
        </w:tc>
        <w:tc>
          <w:tcPr>
            <w:tcW w:w="464" w:type="pct"/>
            <w:vMerge/>
            <w:vAlign w:val="center"/>
          </w:tcPr>
          <w:p w14:paraId="5C1BBF78"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2F8D574E"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5C5B16B6"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2D8339FB"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636666</w:t>
            </w:r>
          </w:p>
        </w:tc>
        <w:tc>
          <w:tcPr>
            <w:tcW w:w="394" w:type="pct"/>
          </w:tcPr>
          <w:p w14:paraId="1E54214F"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3549.99</w:t>
            </w:r>
          </w:p>
        </w:tc>
        <w:tc>
          <w:tcPr>
            <w:tcW w:w="439" w:type="pct"/>
          </w:tcPr>
          <w:p w14:paraId="1C8EA659"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636666</w:t>
            </w:r>
          </w:p>
        </w:tc>
        <w:tc>
          <w:tcPr>
            <w:tcW w:w="394" w:type="pct"/>
          </w:tcPr>
          <w:p w14:paraId="27906539"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3549.99</w:t>
            </w:r>
          </w:p>
        </w:tc>
        <w:tc>
          <w:tcPr>
            <w:tcW w:w="494" w:type="pct"/>
            <w:vMerge/>
            <w:vAlign w:val="center"/>
          </w:tcPr>
          <w:p w14:paraId="6987FAB8"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20AA5BD5"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18D6302B" w14:textId="77777777" w:rsidTr="00277B4C">
        <w:trPr>
          <w:trHeight w:val="86"/>
        </w:trPr>
        <w:tc>
          <w:tcPr>
            <w:tcW w:w="303" w:type="pct"/>
            <w:vMerge/>
            <w:vAlign w:val="center"/>
          </w:tcPr>
          <w:p w14:paraId="6C56DEBE" w14:textId="77777777" w:rsidR="0055769A" w:rsidRPr="0028146A" w:rsidRDefault="0055769A" w:rsidP="00277B4C">
            <w:pPr>
              <w:pStyle w:val="TAC"/>
              <w:rPr>
                <w:rFonts w:eastAsia="Yu Mincho" w:cs="Arial"/>
                <w:sz w:val="16"/>
                <w:szCs w:val="18"/>
              </w:rPr>
            </w:pPr>
          </w:p>
        </w:tc>
        <w:tc>
          <w:tcPr>
            <w:tcW w:w="382" w:type="pct"/>
            <w:vMerge/>
            <w:vAlign w:val="center"/>
          </w:tcPr>
          <w:p w14:paraId="5BAC0BE5" w14:textId="77777777" w:rsidR="0055769A" w:rsidRPr="0028146A" w:rsidRDefault="0055769A" w:rsidP="00277B4C">
            <w:pPr>
              <w:pStyle w:val="TAC"/>
              <w:rPr>
                <w:rFonts w:eastAsia="Yu Mincho" w:cs="Arial"/>
                <w:sz w:val="16"/>
                <w:szCs w:val="18"/>
              </w:rPr>
            </w:pPr>
          </w:p>
        </w:tc>
        <w:tc>
          <w:tcPr>
            <w:tcW w:w="299" w:type="pct"/>
            <w:vMerge/>
            <w:vAlign w:val="center"/>
          </w:tcPr>
          <w:p w14:paraId="7251272E" w14:textId="77777777" w:rsidR="0055769A" w:rsidRPr="0028146A" w:rsidRDefault="0055769A" w:rsidP="00277B4C">
            <w:pPr>
              <w:pStyle w:val="TAC"/>
              <w:rPr>
                <w:rFonts w:cs="Arial"/>
                <w:sz w:val="16"/>
                <w:szCs w:val="18"/>
                <w:lang w:eastAsia="zh-CN"/>
              </w:rPr>
            </w:pPr>
          </w:p>
        </w:tc>
        <w:tc>
          <w:tcPr>
            <w:tcW w:w="464" w:type="pct"/>
            <w:vMerge/>
            <w:vAlign w:val="center"/>
          </w:tcPr>
          <w:p w14:paraId="2E590B7E" w14:textId="77777777" w:rsidR="0055769A" w:rsidRPr="0028146A" w:rsidRDefault="0055769A" w:rsidP="00277B4C">
            <w:pPr>
              <w:spacing w:after="0"/>
              <w:jc w:val="center"/>
              <w:rPr>
                <w:rFonts w:ascii="Arial" w:hAnsi="Arial" w:cs="Arial"/>
                <w:sz w:val="14"/>
                <w:szCs w:val="18"/>
                <w:lang w:eastAsia="zh-CN"/>
              </w:rPr>
            </w:pPr>
          </w:p>
        </w:tc>
        <w:tc>
          <w:tcPr>
            <w:tcW w:w="464" w:type="pct"/>
            <w:vMerge/>
            <w:vAlign w:val="center"/>
          </w:tcPr>
          <w:p w14:paraId="291ABD50" w14:textId="77777777" w:rsidR="0055769A" w:rsidRPr="0028146A" w:rsidRDefault="0055769A" w:rsidP="00277B4C">
            <w:pPr>
              <w:spacing w:after="0"/>
              <w:jc w:val="center"/>
              <w:rPr>
                <w:rFonts w:ascii="Arial" w:hAnsi="Arial" w:cs="Arial"/>
                <w:sz w:val="14"/>
                <w:szCs w:val="18"/>
                <w:lang w:eastAsia="zh-CN"/>
              </w:rPr>
            </w:pPr>
          </w:p>
        </w:tc>
        <w:tc>
          <w:tcPr>
            <w:tcW w:w="348" w:type="pct"/>
            <w:vAlign w:val="center"/>
          </w:tcPr>
          <w:p w14:paraId="01DD660E"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25A0DF36"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652832</w:t>
            </w:r>
          </w:p>
        </w:tc>
        <w:tc>
          <w:tcPr>
            <w:tcW w:w="394" w:type="pct"/>
          </w:tcPr>
          <w:p w14:paraId="279FCFF8"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3792.48</w:t>
            </w:r>
          </w:p>
        </w:tc>
        <w:tc>
          <w:tcPr>
            <w:tcW w:w="439" w:type="pct"/>
          </w:tcPr>
          <w:p w14:paraId="38FA3429"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652832</w:t>
            </w:r>
          </w:p>
        </w:tc>
        <w:tc>
          <w:tcPr>
            <w:tcW w:w="394" w:type="pct"/>
          </w:tcPr>
          <w:p w14:paraId="71AFE547" w14:textId="77777777" w:rsidR="0055769A" w:rsidRPr="00164F64" w:rsidRDefault="0055769A" w:rsidP="00277B4C">
            <w:pPr>
              <w:keepNext/>
              <w:keepLines/>
              <w:spacing w:after="0"/>
              <w:jc w:val="center"/>
              <w:rPr>
                <w:rFonts w:ascii="Arial" w:hAnsi="Arial" w:cs="Arial"/>
                <w:sz w:val="16"/>
                <w:szCs w:val="18"/>
                <w:lang w:eastAsia="x-none"/>
              </w:rPr>
            </w:pPr>
            <w:r w:rsidRPr="00164F64">
              <w:rPr>
                <w:rFonts w:ascii="Arial" w:hAnsi="Arial" w:cs="Arial"/>
                <w:sz w:val="16"/>
                <w:szCs w:val="18"/>
                <w:lang w:eastAsia="x-none"/>
              </w:rPr>
              <w:t>3792.48</w:t>
            </w:r>
          </w:p>
        </w:tc>
        <w:tc>
          <w:tcPr>
            <w:tcW w:w="494" w:type="pct"/>
            <w:vMerge/>
            <w:vAlign w:val="center"/>
          </w:tcPr>
          <w:p w14:paraId="03FBD393" w14:textId="77777777" w:rsidR="0055769A" w:rsidRPr="0028146A" w:rsidRDefault="0055769A" w:rsidP="00277B4C">
            <w:pPr>
              <w:spacing w:after="0"/>
              <w:jc w:val="center"/>
              <w:rPr>
                <w:rFonts w:ascii="Arial" w:hAnsi="Arial" w:cs="Arial"/>
                <w:sz w:val="16"/>
                <w:szCs w:val="18"/>
                <w:lang w:eastAsia="zh-CN"/>
              </w:rPr>
            </w:pPr>
          </w:p>
        </w:tc>
        <w:tc>
          <w:tcPr>
            <w:tcW w:w="580" w:type="pct"/>
            <w:vMerge/>
            <w:vAlign w:val="center"/>
          </w:tcPr>
          <w:p w14:paraId="6EF06EC3" w14:textId="77777777" w:rsidR="0055769A" w:rsidRPr="0028146A" w:rsidRDefault="0055769A" w:rsidP="00277B4C">
            <w:pPr>
              <w:spacing w:after="0"/>
              <w:jc w:val="center"/>
              <w:rPr>
                <w:rFonts w:ascii="Arial" w:hAnsi="Arial" w:cs="Arial"/>
                <w:sz w:val="16"/>
                <w:szCs w:val="18"/>
                <w:lang w:eastAsia="zh-CN"/>
              </w:rPr>
            </w:pPr>
          </w:p>
        </w:tc>
      </w:tr>
      <w:tr w:rsidR="0055769A" w:rsidRPr="0028146A" w14:paraId="0F8EB45F" w14:textId="77777777" w:rsidTr="00277B4C">
        <w:trPr>
          <w:trHeight w:val="86"/>
        </w:trPr>
        <w:tc>
          <w:tcPr>
            <w:tcW w:w="303" w:type="pct"/>
            <w:vMerge w:val="restart"/>
            <w:vAlign w:val="center"/>
            <w:hideMark/>
          </w:tcPr>
          <w:p w14:paraId="6C02A8BA" w14:textId="77777777" w:rsidR="0055769A" w:rsidRPr="0028146A" w:rsidRDefault="0055769A" w:rsidP="00277B4C">
            <w:pPr>
              <w:pStyle w:val="TAC"/>
              <w:rPr>
                <w:rFonts w:eastAsia="Yu Mincho" w:cs="Arial"/>
                <w:sz w:val="16"/>
                <w:szCs w:val="18"/>
              </w:rPr>
            </w:pPr>
            <w:r w:rsidRPr="0028146A">
              <w:rPr>
                <w:rFonts w:eastAsia="Yu Mincho" w:cs="Arial"/>
                <w:sz w:val="16"/>
                <w:szCs w:val="18"/>
              </w:rPr>
              <w:t>n79</w:t>
            </w:r>
          </w:p>
        </w:tc>
        <w:tc>
          <w:tcPr>
            <w:tcW w:w="382" w:type="pct"/>
            <w:vMerge w:val="restart"/>
            <w:vAlign w:val="center"/>
            <w:hideMark/>
          </w:tcPr>
          <w:p w14:paraId="3D0FCFDF" w14:textId="77777777" w:rsidR="0055769A" w:rsidRPr="0028146A" w:rsidRDefault="0055769A" w:rsidP="00277B4C">
            <w:pPr>
              <w:pStyle w:val="TAC"/>
              <w:rPr>
                <w:rFonts w:eastAsia="Yu Mincho" w:cs="Arial"/>
                <w:sz w:val="16"/>
                <w:szCs w:val="18"/>
              </w:rPr>
            </w:pPr>
            <w:r w:rsidRPr="0028146A">
              <w:rPr>
                <w:rFonts w:eastAsia="Yu Mincho" w:cs="Arial"/>
                <w:sz w:val="16"/>
                <w:szCs w:val="18"/>
              </w:rPr>
              <w:t>20</w:t>
            </w:r>
          </w:p>
        </w:tc>
        <w:tc>
          <w:tcPr>
            <w:tcW w:w="299" w:type="pct"/>
            <w:vMerge w:val="restart"/>
            <w:vAlign w:val="center"/>
          </w:tcPr>
          <w:p w14:paraId="22A671DC" w14:textId="77777777" w:rsidR="0055769A" w:rsidRPr="0028146A" w:rsidRDefault="0055769A" w:rsidP="00277B4C">
            <w:pPr>
              <w:pStyle w:val="TAC"/>
              <w:rPr>
                <w:rFonts w:eastAsia="Yu Mincho" w:cs="Arial"/>
                <w:sz w:val="16"/>
                <w:szCs w:val="18"/>
              </w:rPr>
            </w:pPr>
            <w:r w:rsidRPr="0028146A">
              <w:rPr>
                <w:rFonts w:cs="Arial"/>
                <w:sz w:val="16"/>
                <w:szCs w:val="18"/>
                <w:lang w:eastAsia="zh-CN"/>
              </w:rPr>
              <w:t>15</w:t>
            </w:r>
          </w:p>
        </w:tc>
        <w:tc>
          <w:tcPr>
            <w:tcW w:w="464" w:type="pct"/>
            <w:vMerge w:val="restart"/>
            <w:vAlign w:val="center"/>
          </w:tcPr>
          <w:p w14:paraId="666AC236" w14:textId="77777777" w:rsidR="0055769A" w:rsidRPr="0028146A" w:rsidRDefault="0055769A" w:rsidP="00277B4C">
            <w:pPr>
              <w:jc w:val="center"/>
              <w:rPr>
                <w:rFonts w:ascii="Arial" w:hAnsi="Arial" w:cs="Arial"/>
                <w:sz w:val="14"/>
                <w:szCs w:val="18"/>
              </w:rPr>
            </w:pPr>
            <w:r w:rsidRPr="0028146A">
              <w:rPr>
                <w:rFonts w:ascii="Arial" w:hAnsi="Arial" w:cs="Arial"/>
                <w:sz w:val="14"/>
                <w:szCs w:val="18"/>
                <w:lang w:eastAsia="zh-CN"/>
              </w:rPr>
              <w:t>CP-OFDM QPSK</w:t>
            </w:r>
          </w:p>
        </w:tc>
        <w:tc>
          <w:tcPr>
            <w:tcW w:w="464" w:type="pct"/>
            <w:vMerge w:val="restart"/>
            <w:vAlign w:val="center"/>
          </w:tcPr>
          <w:p w14:paraId="28A981C9" w14:textId="77777777" w:rsidR="0055769A" w:rsidRPr="0028146A" w:rsidRDefault="0055769A" w:rsidP="00277B4C">
            <w:pPr>
              <w:spacing w:after="0"/>
              <w:jc w:val="center"/>
              <w:rPr>
                <w:rFonts w:ascii="Arial" w:hAnsi="Arial" w:cs="Arial"/>
                <w:sz w:val="14"/>
                <w:szCs w:val="18"/>
                <w:lang w:eastAsia="zh-CN"/>
              </w:rPr>
            </w:pPr>
            <w:r w:rsidRPr="0028146A">
              <w:rPr>
                <w:rFonts w:ascii="Arial" w:hAnsi="Arial" w:cs="Arial"/>
                <w:sz w:val="14"/>
                <w:szCs w:val="18"/>
                <w:lang w:eastAsia="zh-CN"/>
              </w:rPr>
              <w:t>DFT-s-OFDM</w:t>
            </w:r>
          </w:p>
          <w:p w14:paraId="09E4D2A4" w14:textId="77777777" w:rsidR="0055769A" w:rsidRPr="0028146A" w:rsidRDefault="0055769A" w:rsidP="00277B4C">
            <w:pPr>
              <w:pStyle w:val="TAC"/>
              <w:rPr>
                <w:rFonts w:eastAsia="Yu Mincho" w:cs="Arial"/>
                <w:sz w:val="14"/>
                <w:szCs w:val="18"/>
              </w:rPr>
            </w:pPr>
            <w:r w:rsidRPr="0028146A">
              <w:rPr>
                <w:rFonts w:cs="Arial"/>
                <w:sz w:val="14"/>
                <w:szCs w:val="18"/>
                <w:lang w:eastAsia="zh-CN"/>
              </w:rPr>
              <w:t>QPSK</w:t>
            </w:r>
          </w:p>
        </w:tc>
        <w:tc>
          <w:tcPr>
            <w:tcW w:w="348" w:type="pct"/>
            <w:vAlign w:val="center"/>
          </w:tcPr>
          <w:p w14:paraId="2A71902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Low</w:t>
            </w:r>
          </w:p>
        </w:tc>
        <w:tc>
          <w:tcPr>
            <w:tcW w:w="439" w:type="pct"/>
          </w:tcPr>
          <w:p w14:paraId="61B4194F" w14:textId="77777777" w:rsidR="0055769A" w:rsidRPr="00164F64" w:rsidRDefault="0055769A" w:rsidP="00277B4C">
            <w:pPr>
              <w:pStyle w:val="TAC"/>
              <w:rPr>
                <w:rFonts w:cs="Arial"/>
                <w:sz w:val="16"/>
                <w:szCs w:val="18"/>
              </w:rPr>
            </w:pPr>
            <w:r w:rsidRPr="00164F64">
              <w:rPr>
                <w:sz w:val="16"/>
              </w:rPr>
              <w:t>694000</w:t>
            </w:r>
          </w:p>
        </w:tc>
        <w:tc>
          <w:tcPr>
            <w:tcW w:w="394" w:type="pct"/>
          </w:tcPr>
          <w:p w14:paraId="553BD02D" w14:textId="77777777" w:rsidR="0055769A" w:rsidRPr="00164F64" w:rsidRDefault="0055769A" w:rsidP="00277B4C">
            <w:pPr>
              <w:pStyle w:val="TAC"/>
              <w:rPr>
                <w:rFonts w:cs="Arial"/>
                <w:sz w:val="16"/>
                <w:szCs w:val="18"/>
              </w:rPr>
            </w:pPr>
            <w:r w:rsidRPr="00164F64">
              <w:rPr>
                <w:sz w:val="16"/>
              </w:rPr>
              <w:t>4410</w:t>
            </w:r>
          </w:p>
        </w:tc>
        <w:tc>
          <w:tcPr>
            <w:tcW w:w="439" w:type="pct"/>
          </w:tcPr>
          <w:p w14:paraId="72AE3E70" w14:textId="77777777" w:rsidR="0055769A" w:rsidRPr="00164F64" w:rsidRDefault="0055769A" w:rsidP="00277B4C">
            <w:pPr>
              <w:pStyle w:val="TAC"/>
              <w:rPr>
                <w:rFonts w:cs="Arial"/>
                <w:sz w:val="16"/>
                <w:szCs w:val="18"/>
              </w:rPr>
            </w:pPr>
            <w:r w:rsidRPr="00164F64">
              <w:rPr>
                <w:sz w:val="16"/>
              </w:rPr>
              <w:t>694000</w:t>
            </w:r>
          </w:p>
        </w:tc>
        <w:tc>
          <w:tcPr>
            <w:tcW w:w="394" w:type="pct"/>
          </w:tcPr>
          <w:p w14:paraId="219E44B4" w14:textId="77777777" w:rsidR="0055769A" w:rsidRPr="00164F64" w:rsidRDefault="0055769A" w:rsidP="00277B4C">
            <w:pPr>
              <w:pStyle w:val="TAC"/>
              <w:rPr>
                <w:rFonts w:cs="Arial"/>
                <w:sz w:val="16"/>
                <w:szCs w:val="18"/>
              </w:rPr>
            </w:pPr>
            <w:r w:rsidRPr="00164F64">
              <w:rPr>
                <w:sz w:val="16"/>
              </w:rPr>
              <w:t>4410</w:t>
            </w:r>
          </w:p>
        </w:tc>
        <w:tc>
          <w:tcPr>
            <w:tcW w:w="494" w:type="pct"/>
            <w:vMerge w:val="restart"/>
            <w:vAlign w:val="center"/>
          </w:tcPr>
          <w:p w14:paraId="4FBE642A"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100@0</w:t>
            </w:r>
          </w:p>
        </w:tc>
        <w:tc>
          <w:tcPr>
            <w:tcW w:w="580" w:type="pct"/>
            <w:vMerge w:val="restart"/>
            <w:vAlign w:val="center"/>
          </w:tcPr>
          <w:p w14:paraId="561570A1"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106@0</w:t>
            </w:r>
          </w:p>
        </w:tc>
      </w:tr>
      <w:tr w:rsidR="0055769A" w:rsidRPr="0028146A" w14:paraId="6A6D571D" w14:textId="77777777" w:rsidTr="00277B4C">
        <w:trPr>
          <w:trHeight w:val="86"/>
        </w:trPr>
        <w:tc>
          <w:tcPr>
            <w:tcW w:w="303" w:type="pct"/>
            <w:vMerge/>
            <w:vAlign w:val="center"/>
          </w:tcPr>
          <w:p w14:paraId="70AA58DB" w14:textId="77777777" w:rsidR="0055769A" w:rsidRPr="0028146A" w:rsidRDefault="0055769A" w:rsidP="00277B4C">
            <w:pPr>
              <w:pStyle w:val="TAC"/>
              <w:rPr>
                <w:rFonts w:eastAsia="Yu Mincho" w:cs="Arial"/>
                <w:sz w:val="16"/>
                <w:szCs w:val="18"/>
              </w:rPr>
            </w:pPr>
          </w:p>
        </w:tc>
        <w:tc>
          <w:tcPr>
            <w:tcW w:w="382" w:type="pct"/>
            <w:vMerge/>
            <w:vAlign w:val="center"/>
          </w:tcPr>
          <w:p w14:paraId="521FBA2D" w14:textId="77777777" w:rsidR="0055769A" w:rsidRPr="0028146A" w:rsidRDefault="0055769A" w:rsidP="00277B4C">
            <w:pPr>
              <w:pStyle w:val="TAC"/>
              <w:rPr>
                <w:rFonts w:eastAsia="Yu Mincho" w:cs="Arial"/>
                <w:sz w:val="16"/>
                <w:szCs w:val="18"/>
              </w:rPr>
            </w:pPr>
          </w:p>
        </w:tc>
        <w:tc>
          <w:tcPr>
            <w:tcW w:w="299" w:type="pct"/>
            <w:vMerge/>
            <w:vAlign w:val="center"/>
          </w:tcPr>
          <w:p w14:paraId="26362A7D" w14:textId="77777777" w:rsidR="0055769A" w:rsidRPr="0028146A" w:rsidRDefault="0055769A" w:rsidP="00277B4C">
            <w:pPr>
              <w:pStyle w:val="TAC"/>
              <w:rPr>
                <w:rFonts w:cs="Arial"/>
                <w:sz w:val="16"/>
                <w:szCs w:val="18"/>
                <w:lang w:eastAsia="zh-CN"/>
              </w:rPr>
            </w:pPr>
          </w:p>
        </w:tc>
        <w:tc>
          <w:tcPr>
            <w:tcW w:w="464" w:type="pct"/>
            <w:vMerge/>
            <w:vAlign w:val="center"/>
          </w:tcPr>
          <w:p w14:paraId="0708C499" w14:textId="77777777" w:rsidR="0055769A" w:rsidRPr="0028146A" w:rsidRDefault="0055769A" w:rsidP="00277B4C">
            <w:pPr>
              <w:spacing w:after="0"/>
              <w:jc w:val="center"/>
              <w:rPr>
                <w:rFonts w:ascii="Arial" w:hAnsi="Arial" w:cs="Arial"/>
                <w:sz w:val="16"/>
                <w:szCs w:val="18"/>
                <w:lang w:eastAsia="zh-CN"/>
              </w:rPr>
            </w:pPr>
          </w:p>
        </w:tc>
        <w:tc>
          <w:tcPr>
            <w:tcW w:w="464" w:type="pct"/>
            <w:vMerge/>
            <w:vAlign w:val="center"/>
          </w:tcPr>
          <w:p w14:paraId="766AC41F" w14:textId="77777777" w:rsidR="0055769A" w:rsidRPr="0028146A" w:rsidRDefault="0055769A" w:rsidP="00277B4C">
            <w:pPr>
              <w:spacing w:after="0"/>
              <w:jc w:val="center"/>
              <w:rPr>
                <w:rFonts w:ascii="Arial" w:hAnsi="Arial" w:cs="Arial"/>
                <w:sz w:val="16"/>
                <w:szCs w:val="18"/>
                <w:lang w:eastAsia="zh-CN"/>
              </w:rPr>
            </w:pPr>
          </w:p>
        </w:tc>
        <w:tc>
          <w:tcPr>
            <w:tcW w:w="348" w:type="pct"/>
            <w:vAlign w:val="center"/>
          </w:tcPr>
          <w:p w14:paraId="78F2CF58"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Mid</w:t>
            </w:r>
          </w:p>
        </w:tc>
        <w:tc>
          <w:tcPr>
            <w:tcW w:w="439" w:type="pct"/>
          </w:tcPr>
          <w:p w14:paraId="16096D5D" w14:textId="77777777" w:rsidR="0055769A" w:rsidRPr="00164F64" w:rsidRDefault="0055769A" w:rsidP="00277B4C">
            <w:pPr>
              <w:pStyle w:val="TAC"/>
              <w:rPr>
                <w:rFonts w:cs="Arial"/>
                <w:sz w:val="16"/>
                <w:szCs w:val="18"/>
              </w:rPr>
            </w:pPr>
            <w:r w:rsidRPr="00164F64">
              <w:rPr>
                <w:sz w:val="16"/>
              </w:rPr>
              <w:t>713333</w:t>
            </w:r>
          </w:p>
        </w:tc>
        <w:tc>
          <w:tcPr>
            <w:tcW w:w="394" w:type="pct"/>
          </w:tcPr>
          <w:p w14:paraId="02B54F26" w14:textId="77777777" w:rsidR="0055769A" w:rsidRPr="00164F64" w:rsidRDefault="0055769A" w:rsidP="00277B4C">
            <w:pPr>
              <w:pStyle w:val="TAC"/>
              <w:rPr>
                <w:rFonts w:cs="Arial"/>
                <w:sz w:val="16"/>
                <w:szCs w:val="18"/>
              </w:rPr>
            </w:pPr>
            <w:r w:rsidRPr="00164F64">
              <w:rPr>
                <w:sz w:val="16"/>
              </w:rPr>
              <w:t>4699.995</w:t>
            </w:r>
          </w:p>
        </w:tc>
        <w:tc>
          <w:tcPr>
            <w:tcW w:w="439" w:type="pct"/>
          </w:tcPr>
          <w:p w14:paraId="00AA076D" w14:textId="77777777" w:rsidR="0055769A" w:rsidRPr="00164F64" w:rsidRDefault="0055769A" w:rsidP="00277B4C">
            <w:pPr>
              <w:pStyle w:val="TAC"/>
              <w:rPr>
                <w:rFonts w:cs="Arial"/>
                <w:sz w:val="16"/>
                <w:szCs w:val="18"/>
              </w:rPr>
            </w:pPr>
            <w:r w:rsidRPr="00164F64">
              <w:rPr>
                <w:sz w:val="16"/>
              </w:rPr>
              <w:t>713333</w:t>
            </w:r>
          </w:p>
        </w:tc>
        <w:tc>
          <w:tcPr>
            <w:tcW w:w="394" w:type="pct"/>
          </w:tcPr>
          <w:p w14:paraId="15EB90EF" w14:textId="77777777" w:rsidR="0055769A" w:rsidRPr="00164F64" w:rsidRDefault="0055769A" w:rsidP="00277B4C">
            <w:pPr>
              <w:pStyle w:val="TAC"/>
              <w:rPr>
                <w:rFonts w:cs="Arial"/>
                <w:sz w:val="16"/>
                <w:szCs w:val="18"/>
              </w:rPr>
            </w:pPr>
            <w:r w:rsidRPr="00164F64">
              <w:rPr>
                <w:sz w:val="16"/>
              </w:rPr>
              <w:t>4699.995</w:t>
            </w:r>
          </w:p>
        </w:tc>
        <w:tc>
          <w:tcPr>
            <w:tcW w:w="494" w:type="pct"/>
            <w:vMerge/>
            <w:vAlign w:val="center"/>
          </w:tcPr>
          <w:p w14:paraId="0923CB02" w14:textId="77777777" w:rsidR="0055769A" w:rsidRPr="0028146A" w:rsidRDefault="0055769A" w:rsidP="00277B4C">
            <w:pPr>
              <w:pStyle w:val="TAC"/>
              <w:rPr>
                <w:rFonts w:eastAsia="Yu Mincho" w:cs="Arial"/>
                <w:sz w:val="16"/>
                <w:szCs w:val="18"/>
              </w:rPr>
            </w:pPr>
          </w:p>
        </w:tc>
        <w:tc>
          <w:tcPr>
            <w:tcW w:w="580" w:type="pct"/>
            <w:vMerge/>
            <w:vAlign w:val="center"/>
          </w:tcPr>
          <w:p w14:paraId="3D2FB631" w14:textId="77777777" w:rsidR="0055769A" w:rsidRPr="0028146A" w:rsidRDefault="0055769A" w:rsidP="00277B4C">
            <w:pPr>
              <w:pStyle w:val="TAC"/>
              <w:rPr>
                <w:rFonts w:eastAsia="Yu Mincho" w:cs="Arial"/>
                <w:sz w:val="16"/>
                <w:szCs w:val="18"/>
              </w:rPr>
            </w:pPr>
          </w:p>
        </w:tc>
      </w:tr>
      <w:tr w:rsidR="0055769A" w:rsidRPr="001A0756" w14:paraId="381323A2" w14:textId="77777777" w:rsidTr="00277B4C">
        <w:trPr>
          <w:trHeight w:val="177"/>
        </w:trPr>
        <w:tc>
          <w:tcPr>
            <w:tcW w:w="303" w:type="pct"/>
            <w:vMerge/>
            <w:vAlign w:val="center"/>
          </w:tcPr>
          <w:p w14:paraId="7FB3D35D" w14:textId="77777777" w:rsidR="0055769A" w:rsidRPr="0028146A" w:rsidRDefault="0055769A" w:rsidP="00277B4C">
            <w:pPr>
              <w:pStyle w:val="TAC"/>
              <w:rPr>
                <w:rFonts w:eastAsia="Yu Mincho" w:cs="Arial"/>
                <w:sz w:val="16"/>
                <w:szCs w:val="18"/>
              </w:rPr>
            </w:pPr>
          </w:p>
        </w:tc>
        <w:tc>
          <w:tcPr>
            <w:tcW w:w="382" w:type="pct"/>
            <w:vMerge/>
            <w:vAlign w:val="center"/>
          </w:tcPr>
          <w:p w14:paraId="30C0A334" w14:textId="77777777" w:rsidR="0055769A" w:rsidRPr="0028146A" w:rsidRDefault="0055769A" w:rsidP="00277B4C">
            <w:pPr>
              <w:pStyle w:val="TAC"/>
              <w:rPr>
                <w:rFonts w:eastAsia="Yu Mincho" w:cs="Arial"/>
                <w:sz w:val="16"/>
                <w:szCs w:val="18"/>
              </w:rPr>
            </w:pPr>
          </w:p>
        </w:tc>
        <w:tc>
          <w:tcPr>
            <w:tcW w:w="299" w:type="pct"/>
            <w:vMerge/>
            <w:vAlign w:val="center"/>
          </w:tcPr>
          <w:p w14:paraId="6941C480" w14:textId="77777777" w:rsidR="0055769A" w:rsidRPr="0028146A" w:rsidRDefault="0055769A" w:rsidP="00277B4C">
            <w:pPr>
              <w:pStyle w:val="TAC"/>
              <w:rPr>
                <w:rFonts w:cs="Arial"/>
                <w:sz w:val="16"/>
                <w:szCs w:val="18"/>
                <w:lang w:eastAsia="zh-CN"/>
              </w:rPr>
            </w:pPr>
          </w:p>
        </w:tc>
        <w:tc>
          <w:tcPr>
            <w:tcW w:w="464" w:type="pct"/>
            <w:vMerge/>
            <w:vAlign w:val="center"/>
          </w:tcPr>
          <w:p w14:paraId="1B1C4EB3" w14:textId="77777777" w:rsidR="0055769A" w:rsidRPr="0028146A" w:rsidRDefault="0055769A" w:rsidP="00277B4C">
            <w:pPr>
              <w:spacing w:after="0"/>
              <w:jc w:val="center"/>
              <w:rPr>
                <w:rFonts w:ascii="Arial" w:hAnsi="Arial" w:cs="Arial"/>
                <w:sz w:val="16"/>
                <w:szCs w:val="18"/>
                <w:lang w:eastAsia="zh-CN"/>
              </w:rPr>
            </w:pPr>
          </w:p>
        </w:tc>
        <w:tc>
          <w:tcPr>
            <w:tcW w:w="464" w:type="pct"/>
            <w:vMerge/>
            <w:vAlign w:val="center"/>
          </w:tcPr>
          <w:p w14:paraId="2803E798" w14:textId="77777777" w:rsidR="0055769A" w:rsidRPr="0028146A" w:rsidRDefault="0055769A" w:rsidP="00277B4C">
            <w:pPr>
              <w:spacing w:after="0"/>
              <w:jc w:val="center"/>
              <w:rPr>
                <w:rFonts w:ascii="Arial" w:hAnsi="Arial" w:cs="Arial"/>
                <w:sz w:val="16"/>
                <w:szCs w:val="18"/>
                <w:lang w:eastAsia="zh-CN"/>
              </w:rPr>
            </w:pPr>
          </w:p>
        </w:tc>
        <w:tc>
          <w:tcPr>
            <w:tcW w:w="348" w:type="pct"/>
            <w:vAlign w:val="center"/>
          </w:tcPr>
          <w:p w14:paraId="38D87F65" w14:textId="77777777" w:rsidR="0055769A" w:rsidRPr="0028146A" w:rsidRDefault="0055769A" w:rsidP="00277B4C">
            <w:pPr>
              <w:spacing w:after="0"/>
              <w:jc w:val="center"/>
              <w:rPr>
                <w:rFonts w:ascii="Arial" w:hAnsi="Arial" w:cs="Arial"/>
                <w:sz w:val="16"/>
                <w:szCs w:val="18"/>
                <w:lang w:eastAsia="zh-CN"/>
              </w:rPr>
            </w:pPr>
            <w:r w:rsidRPr="0028146A">
              <w:rPr>
                <w:rFonts w:ascii="Arial" w:hAnsi="Arial" w:cs="Arial"/>
                <w:sz w:val="16"/>
                <w:szCs w:val="18"/>
                <w:lang w:eastAsia="zh-CN"/>
              </w:rPr>
              <w:t>High</w:t>
            </w:r>
          </w:p>
        </w:tc>
        <w:tc>
          <w:tcPr>
            <w:tcW w:w="439" w:type="pct"/>
          </w:tcPr>
          <w:p w14:paraId="649C22FA" w14:textId="77777777" w:rsidR="0055769A" w:rsidRPr="00164F64" w:rsidRDefault="0055769A" w:rsidP="00277B4C">
            <w:pPr>
              <w:pStyle w:val="TAC"/>
              <w:rPr>
                <w:rFonts w:cs="Arial"/>
                <w:sz w:val="16"/>
                <w:szCs w:val="18"/>
              </w:rPr>
            </w:pPr>
            <w:r w:rsidRPr="00164F64">
              <w:rPr>
                <w:sz w:val="16"/>
              </w:rPr>
              <w:t>732667</w:t>
            </w:r>
          </w:p>
        </w:tc>
        <w:tc>
          <w:tcPr>
            <w:tcW w:w="394" w:type="pct"/>
          </w:tcPr>
          <w:p w14:paraId="54F6B021" w14:textId="77777777" w:rsidR="0055769A" w:rsidRPr="00164F64" w:rsidRDefault="0055769A" w:rsidP="00277B4C">
            <w:pPr>
              <w:pStyle w:val="TAC"/>
              <w:rPr>
                <w:rFonts w:cs="Arial"/>
                <w:sz w:val="16"/>
                <w:szCs w:val="18"/>
              </w:rPr>
            </w:pPr>
            <w:r w:rsidRPr="00164F64">
              <w:rPr>
                <w:sz w:val="16"/>
              </w:rPr>
              <w:t>4990.005</w:t>
            </w:r>
          </w:p>
        </w:tc>
        <w:tc>
          <w:tcPr>
            <w:tcW w:w="439" w:type="pct"/>
          </w:tcPr>
          <w:p w14:paraId="16CFBDA1" w14:textId="77777777" w:rsidR="0055769A" w:rsidRPr="00164F64" w:rsidRDefault="0055769A" w:rsidP="00277B4C">
            <w:pPr>
              <w:pStyle w:val="TAC"/>
              <w:rPr>
                <w:rFonts w:cs="Arial"/>
                <w:sz w:val="16"/>
                <w:szCs w:val="18"/>
              </w:rPr>
            </w:pPr>
            <w:r w:rsidRPr="00164F64">
              <w:rPr>
                <w:sz w:val="16"/>
              </w:rPr>
              <w:t>732667</w:t>
            </w:r>
          </w:p>
        </w:tc>
        <w:tc>
          <w:tcPr>
            <w:tcW w:w="394" w:type="pct"/>
          </w:tcPr>
          <w:p w14:paraId="3AAA8296" w14:textId="77777777" w:rsidR="0055769A" w:rsidRPr="00164F64" w:rsidRDefault="0055769A" w:rsidP="00277B4C">
            <w:pPr>
              <w:pStyle w:val="TAC"/>
              <w:rPr>
                <w:rFonts w:cs="Arial"/>
                <w:sz w:val="16"/>
                <w:szCs w:val="18"/>
              </w:rPr>
            </w:pPr>
            <w:r w:rsidRPr="00164F64">
              <w:rPr>
                <w:sz w:val="16"/>
              </w:rPr>
              <w:t>4990.005</w:t>
            </w:r>
          </w:p>
        </w:tc>
        <w:tc>
          <w:tcPr>
            <w:tcW w:w="494" w:type="pct"/>
            <w:vMerge/>
            <w:vAlign w:val="center"/>
          </w:tcPr>
          <w:p w14:paraId="3A6077B4" w14:textId="77777777" w:rsidR="0055769A" w:rsidRPr="001A0756" w:rsidRDefault="0055769A" w:rsidP="00277B4C">
            <w:pPr>
              <w:pStyle w:val="TAC"/>
              <w:rPr>
                <w:rFonts w:eastAsia="Yu Mincho" w:cs="Arial"/>
                <w:sz w:val="16"/>
                <w:szCs w:val="18"/>
              </w:rPr>
            </w:pPr>
          </w:p>
        </w:tc>
        <w:tc>
          <w:tcPr>
            <w:tcW w:w="580" w:type="pct"/>
            <w:vMerge/>
            <w:vAlign w:val="center"/>
          </w:tcPr>
          <w:p w14:paraId="21DD0B9C" w14:textId="77777777" w:rsidR="0055769A" w:rsidRPr="001A0756" w:rsidRDefault="0055769A" w:rsidP="00277B4C">
            <w:pPr>
              <w:pStyle w:val="TAC"/>
              <w:rPr>
                <w:rFonts w:eastAsia="Yu Mincho" w:cs="Arial"/>
                <w:sz w:val="16"/>
                <w:szCs w:val="18"/>
              </w:rPr>
            </w:pPr>
          </w:p>
        </w:tc>
      </w:tr>
    </w:tbl>
    <w:p w14:paraId="514ACE06" w14:textId="77777777" w:rsidR="0055769A" w:rsidRDefault="0055769A" w:rsidP="0055769A"/>
    <w:p w14:paraId="3DCEA3A8" w14:textId="77777777" w:rsidR="0055769A" w:rsidRDefault="0055769A" w:rsidP="0055769A">
      <w:pPr>
        <w:rPr>
          <w:rFonts w:eastAsia="DengXian"/>
          <w:lang w:eastAsia="zh-CN"/>
        </w:rPr>
      </w:pPr>
      <w:r>
        <w:rPr>
          <w:rFonts w:eastAsia="DengXian" w:hint="eastAsia"/>
          <w:lang w:eastAsia="zh-CN"/>
        </w:rPr>
        <w:t>T</w:t>
      </w:r>
      <w:r>
        <w:rPr>
          <w:rFonts w:eastAsia="DengXian"/>
          <w:lang w:eastAsia="zh-CN"/>
        </w:rPr>
        <w:t>he detailed test parameters for each band</w:t>
      </w:r>
      <w:r>
        <w:rPr>
          <w:rFonts w:eastAsia="DengXian" w:hint="eastAsia"/>
          <w:lang w:val="en-US" w:eastAsia="zh-CN"/>
        </w:rPr>
        <w:t xml:space="preserve"> for NR-NTN UE</w:t>
      </w:r>
      <w:r>
        <w:rPr>
          <w:rFonts w:eastAsia="DengXian"/>
          <w:lang w:eastAsia="zh-CN"/>
        </w:rPr>
        <w:t xml:space="preserve"> are defined in Table 4.3.3-</w:t>
      </w:r>
      <w:r>
        <w:rPr>
          <w:rFonts w:eastAsia="DengXian" w:hint="eastAsia"/>
          <w:lang w:val="en-US" w:eastAsia="zh-CN"/>
        </w:rPr>
        <w:t>5</w:t>
      </w:r>
      <w:r>
        <w:rPr>
          <w:rFonts w:eastAsia="DengXian"/>
          <w:lang w:eastAsia="zh-CN"/>
        </w:rPr>
        <w:t xml:space="preserve"> and Table 4.3.3-</w:t>
      </w:r>
      <w:r>
        <w:rPr>
          <w:rFonts w:eastAsia="DengXian" w:hint="eastAsia"/>
          <w:lang w:val="en-US" w:eastAsia="zh-CN"/>
        </w:rPr>
        <w:t>6</w:t>
      </w:r>
      <w:r>
        <w:rPr>
          <w:rFonts w:eastAsia="DengXian"/>
          <w:lang w:eastAsia="zh-CN"/>
        </w:rPr>
        <w:t>.</w:t>
      </w:r>
    </w:p>
    <w:p w14:paraId="3B6937F4" w14:textId="77777777" w:rsidR="0055769A" w:rsidRPr="00255926" w:rsidRDefault="0055769A" w:rsidP="0055769A">
      <w:pPr>
        <w:pStyle w:val="TH"/>
        <w:rPr>
          <w:rFonts w:eastAsia="Yu Mincho"/>
          <w:lang w:eastAsia="en-US"/>
        </w:rPr>
      </w:pPr>
      <w:r w:rsidRPr="00255926">
        <w:rPr>
          <w:rFonts w:eastAsia="Yu Mincho"/>
          <w:lang w:eastAsia="en-US"/>
        </w:rPr>
        <w:t>Table 4.3.3-</w:t>
      </w:r>
      <w:r w:rsidRPr="00255926">
        <w:rPr>
          <w:rFonts w:eastAsia="宋体" w:hint="eastAsia"/>
          <w:lang w:eastAsia="zh-CN"/>
        </w:rPr>
        <w:t>5</w:t>
      </w:r>
      <w:r w:rsidRPr="00255926">
        <w:rPr>
          <w:rFonts w:eastAsia="Yu Mincho"/>
          <w:lang w:eastAsia="en-US"/>
        </w:rPr>
        <w:t xml:space="preserve">: FR1 </w:t>
      </w:r>
      <w:r w:rsidRPr="00255926">
        <w:rPr>
          <w:rFonts w:eastAsia="宋体" w:hint="eastAsia"/>
          <w:lang w:eastAsia="zh-CN"/>
        </w:rPr>
        <w:t>TRP</w:t>
      </w:r>
      <w:r w:rsidRPr="00255926">
        <w:rPr>
          <w:rFonts w:eastAsia="Yu Mincho"/>
          <w:lang w:eastAsia="en-US"/>
        </w:rPr>
        <w:t xml:space="preserve"> measurement parameters for </w:t>
      </w:r>
      <w:r w:rsidRPr="00255926">
        <w:rPr>
          <w:rFonts w:eastAsia="宋体" w:hint="eastAsia"/>
          <w:lang w:eastAsia="zh-CN"/>
        </w:rPr>
        <w:t>NR-NTN</w:t>
      </w:r>
      <w:r w:rsidRPr="00255926">
        <w:rPr>
          <w:rFonts w:eastAsia="Yu Mincho"/>
          <w:lang w:eastAsia="en-US"/>
        </w:rPr>
        <w:t xml:space="preserve"> UE</w:t>
      </w:r>
    </w:p>
    <w:tbl>
      <w:tblPr>
        <w:tblpPr w:leftFromText="180" w:rightFromText="180" w:vertAnchor="text" w:tblpXSpec="center" w:tblpY="1"/>
        <w:tblOverlap w:val="neve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47"/>
        <w:gridCol w:w="656"/>
        <w:gridCol w:w="1186"/>
        <w:gridCol w:w="767"/>
        <w:gridCol w:w="966"/>
        <w:gridCol w:w="867"/>
        <w:gridCol w:w="967"/>
        <w:gridCol w:w="867"/>
        <w:gridCol w:w="1088"/>
        <w:gridCol w:w="1367"/>
      </w:tblGrid>
      <w:tr w:rsidR="0055769A" w:rsidRPr="00255926" w14:paraId="38234583" w14:textId="77777777" w:rsidTr="00277B4C">
        <w:tc>
          <w:tcPr>
            <w:tcW w:w="325" w:type="pct"/>
            <w:vAlign w:val="center"/>
          </w:tcPr>
          <w:p w14:paraId="4E944FE6" w14:textId="76377D10" w:rsidR="0055769A" w:rsidRPr="00255926" w:rsidRDefault="0055769A" w:rsidP="00277B4C">
            <w:pPr>
              <w:pStyle w:val="TAH"/>
              <w:rPr>
                <w:rFonts w:eastAsia="Yu Mincho"/>
                <w:lang w:eastAsia="en-US"/>
              </w:rPr>
            </w:pPr>
            <w:r w:rsidRPr="00255926">
              <w:rPr>
                <w:rFonts w:eastAsiaTheme="minorEastAsia"/>
                <w:lang w:eastAsia="zh-CN"/>
              </w:rPr>
              <w:t>NR</w:t>
            </w:r>
            <w:ins w:id="108" w:author="Ruixin WANG" w:date="2025-08-15T15:34:00Z" w16du:dateUtc="2025-08-15T07:34:00Z">
              <w:r>
                <w:rPr>
                  <w:rFonts w:eastAsiaTheme="minorEastAsia" w:hint="eastAsia"/>
                  <w:lang w:eastAsia="zh-CN"/>
                </w:rPr>
                <w:t>-NTN</w:t>
              </w:r>
            </w:ins>
            <w:r w:rsidRPr="00255926">
              <w:rPr>
                <w:rFonts w:eastAsiaTheme="minorEastAsia"/>
                <w:lang w:eastAsia="zh-CN"/>
              </w:rPr>
              <w:t xml:space="preserve"> Band</w:t>
            </w:r>
          </w:p>
        </w:tc>
        <w:tc>
          <w:tcPr>
            <w:tcW w:w="414" w:type="pct"/>
            <w:vAlign w:val="center"/>
          </w:tcPr>
          <w:p w14:paraId="2ACA169A"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320" w:type="pct"/>
            <w:vAlign w:val="center"/>
          </w:tcPr>
          <w:p w14:paraId="25D1E8F0" w14:textId="77777777" w:rsidR="0055769A" w:rsidRPr="00255926" w:rsidRDefault="0055769A" w:rsidP="00277B4C">
            <w:pPr>
              <w:pStyle w:val="TAH"/>
              <w:rPr>
                <w:rFonts w:eastAsiaTheme="minorEastAsia"/>
                <w:lang w:eastAsia="zh-CN"/>
              </w:rPr>
            </w:pPr>
            <w:r w:rsidRPr="00255926">
              <w:rPr>
                <w:rFonts w:eastAsiaTheme="minorEastAsia"/>
                <w:lang w:eastAsia="zh-CN"/>
              </w:rPr>
              <w:t>SCS (kHz)</w:t>
            </w:r>
          </w:p>
        </w:tc>
        <w:tc>
          <w:tcPr>
            <w:tcW w:w="579" w:type="pct"/>
            <w:vAlign w:val="center"/>
          </w:tcPr>
          <w:p w14:paraId="00E2149C"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374" w:type="pct"/>
            <w:vAlign w:val="center"/>
          </w:tcPr>
          <w:p w14:paraId="7C3D5AD7"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472" w:type="pct"/>
            <w:vAlign w:val="center"/>
          </w:tcPr>
          <w:p w14:paraId="58D2F6D2"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3053C050"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23" w:type="pct"/>
            <w:vAlign w:val="center"/>
          </w:tcPr>
          <w:p w14:paraId="180597BA"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72" w:type="pct"/>
            <w:vAlign w:val="center"/>
          </w:tcPr>
          <w:p w14:paraId="299A8C2B"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2900200B"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23" w:type="pct"/>
            <w:vAlign w:val="center"/>
          </w:tcPr>
          <w:p w14:paraId="04DA1859"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531" w:type="pct"/>
            <w:vAlign w:val="center"/>
          </w:tcPr>
          <w:p w14:paraId="3DE4B359"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UL RB Allocation</w:t>
            </w:r>
          </w:p>
          <w:p w14:paraId="09C12CD6" w14:textId="77777777" w:rsidR="0055769A" w:rsidRPr="00255926" w:rsidRDefault="0055769A" w:rsidP="00277B4C">
            <w:pPr>
              <w:pStyle w:val="TAH"/>
              <w:rPr>
                <w:rFonts w:eastAsiaTheme="minorEastAsia"/>
                <w:lang w:val="en-US" w:eastAsia="zh-CN"/>
              </w:rPr>
            </w:pPr>
            <w:r w:rsidRPr="00255926">
              <w:rPr>
                <w:rFonts w:eastAsiaTheme="minorEastAsia"/>
                <w:lang w:val="en-US" w:eastAsia="en-US"/>
              </w:rPr>
              <w:t>(L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lang w:val="en-US" w:eastAsia="en-US"/>
              </w:rPr>
              <w:t>)</w:t>
            </w:r>
          </w:p>
        </w:tc>
        <w:tc>
          <w:tcPr>
            <w:tcW w:w="667" w:type="pct"/>
            <w:vAlign w:val="center"/>
          </w:tcPr>
          <w:p w14:paraId="52E1B681" w14:textId="77777777" w:rsidR="0055769A" w:rsidRPr="00255926" w:rsidRDefault="0055769A" w:rsidP="00277B4C">
            <w:pPr>
              <w:pStyle w:val="TAH"/>
              <w:rPr>
                <w:rFonts w:eastAsiaTheme="minorEastAsia"/>
                <w:lang w:eastAsia="zh-CN"/>
              </w:rPr>
            </w:pPr>
            <w:r w:rsidRPr="00255926">
              <w:rPr>
                <w:rFonts w:eastAsiaTheme="minorEastAsia"/>
                <w:lang w:eastAsia="zh-CN"/>
              </w:rPr>
              <w:t>DL configuration</w:t>
            </w:r>
          </w:p>
        </w:tc>
      </w:tr>
      <w:tr w:rsidR="0055769A" w:rsidRPr="00255926" w14:paraId="0CA16BD0" w14:textId="77777777" w:rsidTr="00277B4C">
        <w:tc>
          <w:tcPr>
            <w:tcW w:w="325" w:type="pct"/>
            <w:vMerge w:val="restart"/>
            <w:vAlign w:val="center"/>
          </w:tcPr>
          <w:p w14:paraId="3C2E737A"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n256</w:t>
            </w:r>
          </w:p>
        </w:tc>
        <w:tc>
          <w:tcPr>
            <w:tcW w:w="414" w:type="pct"/>
            <w:vMerge w:val="restart"/>
            <w:vAlign w:val="center"/>
          </w:tcPr>
          <w:p w14:paraId="5D10F4B2"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5</w:t>
            </w:r>
          </w:p>
        </w:tc>
        <w:tc>
          <w:tcPr>
            <w:tcW w:w="320" w:type="pct"/>
            <w:vMerge w:val="restart"/>
            <w:vAlign w:val="center"/>
          </w:tcPr>
          <w:p w14:paraId="6E8847A6" w14:textId="77777777" w:rsidR="0055769A" w:rsidRPr="00255926" w:rsidRDefault="0055769A" w:rsidP="00277B4C">
            <w:pPr>
              <w:pStyle w:val="TAC"/>
              <w:rPr>
                <w:rFonts w:eastAsia="Yu Mincho"/>
                <w:lang w:eastAsia="en-US"/>
              </w:rPr>
            </w:pPr>
            <w:r w:rsidRPr="00255926">
              <w:rPr>
                <w:rFonts w:eastAsiaTheme="minorEastAsia"/>
                <w:lang w:eastAsia="zh-CN"/>
              </w:rPr>
              <w:t>15</w:t>
            </w:r>
          </w:p>
        </w:tc>
        <w:tc>
          <w:tcPr>
            <w:tcW w:w="579" w:type="pct"/>
            <w:vMerge w:val="restart"/>
            <w:vAlign w:val="center"/>
          </w:tcPr>
          <w:p w14:paraId="7D319639"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725D10B3" w14:textId="77777777" w:rsidR="0055769A" w:rsidRPr="00255926" w:rsidRDefault="0055769A" w:rsidP="00277B4C">
            <w:pPr>
              <w:pStyle w:val="TAC"/>
              <w:rPr>
                <w:rFonts w:eastAsia="Yu Mincho"/>
                <w:lang w:eastAsia="en-US"/>
              </w:rPr>
            </w:pPr>
            <w:r w:rsidRPr="00255926">
              <w:rPr>
                <w:rFonts w:eastAsiaTheme="minorEastAsia"/>
                <w:lang w:eastAsia="zh-CN"/>
              </w:rPr>
              <w:t>QPSK</w:t>
            </w:r>
          </w:p>
        </w:tc>
        <w:tc>
          <w:tcPr>
            <w:tcW w:w="374" w:type="pct"/>
            <w:vAlign w:val="center"/>
          </w:tcPr>
          <w:p w14:paraId="775696F0"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72" w:type="pct"/>
          </w:tcPr>
          <w:p w14:paraId="4FE97564" w14:textId="77777777" w:rsidR="0055769A" w:rsidRPr="00255926" w:rsidRDefault="0055769A" w:rsidP="00277B4C">
            <w:pPr>
              <w:pStyle w:val="TAC"/>
              <w:rPr>
                <w:rFonts w:eastAsiaTheme="minorEastAsia"/>
                <w:lang w:eastAsia="zh-CN"/>
              </w:rPr>
            </w:pPr>
            <w:r w:rsidRPr="00255926">
              <w:rPr>
                <w:rFonts w:eastAsiaTheme="minorEastAsia"/>
                <w:lang w:eastAsia="en-US"/>
              </w:rPr>
              <w:t>396500</w:t>
            </w:r>
          </w:p>
        </w:tc>
        <w:tc>
          <w:tcPr>
            <w:tcW w:w="423" w:type="pct"/>
          </w:tcPr>
          <w:p w14:paraId="4A494F13" w14:textId="77777777" w:rsidR="0055769A" w:rsidRPr="00255926" w:rsidRDefault="0055769A" w:rsidP="00277B4C">
            <w:pPr>
              <w:pStyle w:val="TAC"/>
              <w:rPr>
                <w:rFonts w:eastAsiaTheme="minorEastAsia"/>
                <w:lang w:eastAsia="zh-CN"/>
              </w:rPr>
            </w:pPr>
            <w:r w:rsidRPr="00255926">
              <w:rPr>
                <w:rFonts w:eastAsiaTheme="minorEastAsia"/>
                <w:lang w:eastAsia="en-US"/>
              </w:rPr>
              <w:t>1982.5</w:t>
            </w:r>
          </w:p>
        </w:tc>
        <w:tc>
          <w:tcPr>
            <w:tcW w:w="472" w:type="pct"/>
          </w:tcPr>
          <w:p w14:paraId="796B6C42" w14:textId="77777777" w:rsidR="0055769A" w:rsidRPr="00255926" w:rsidRDefault="0055769A" w:rsidP="00277B4C">
            <w:pPr>
              <w:pStyle w:val="TAC"/>
              <w:rPr>
                <w:rFonts w:eastAsiaTheme="minorEastAsia"/>
                <w:lang w:eastAsia="en-US"/>
              </w:rPr>
            </w:pPr>
            <w:r w:rsidRPr="00255926">
              <w:rPr>
                <w:rFonts w:eastAsiaTheme="minorEastAsia"/>
                <w:lang w:eastAsia="en-US"/>
              </w:rPr>
              <w:t>434500</w:t>
            </w:r>
          </w:p>
        </w:tc>
        <w:tc>
          <w:tcPr>
            <w:tcW w:w="423" w:type="pct"/>
          </w:tcPr>
          <w:p w14:paraId="29251072" w14:textId="77777777" w:rsidR="0055769A" w:rsidRPr="00255926" w:rsidRDefault="0055769A" w:rsidP="00277B4C">
            <w:pPr>
              <w:pStyle w:val="TAC"/>
              <w:rPr>
                <w:rFonts w:eastAsiaTheme="minorEastAsia"/>
                <w:lang w:eastAsia="en-US"/>
              </w:rPr>
            </w:pPr>
            <w:r w:rsidRPr="00255926">
              <w:rPr>
                <w:rFonts w:eastAsiaTheme="minorEastAsia"/>
                <w:lang w:eastAsia="en-US"/>
              </w:rPr>
              <w:t>2172.5</w:t>
            </w:r>
          </w:p>
        </w:tc>
        <w:tc>
          <w:tcPr>
            <w:tcW w:w="531" w:type="pct"/>
            <w:vMerge w:val="restart"/>
            <w:vAlign w:val="center"/>
          </w:tcPr>
          <w:p w14:paraId="0DF4B19F" w14:textId="77777777" w:rsidR="0055769A" w:rsidRPr="00255926" w:rsidRDefault="0055769A" w:rsidP="00277B4C">
            <w:pPr>
              <w:pStyle w:val="TAC"/>
              <w:rPr>
                <w:rFonts w:eastAsia="Yu Mincho" w:cs="Arial"/>
                <w:szCs w:val="18"/>
                <w:lang w:eastAsia="en-US"/>
              </w:rPr>
            </w:pPr>
            <w:r w:rsidRPr="00255926">
              <w:rPr>
                <w:rFonts w:eastAsiaTheme="minorEastAsia"/>
                <w:lang w:eastAsia="en-US"/>
              </w:rPr>
              <w:t>12@6</w:t>
            </w:r>
          </w:p>
        </w:tc>
        <w:tc>
          <w:tcPr>
            <w:tcW w:w="667" w:type="pct"/>
            <w:vMerge w:val="restart"/>
            <w:vAlign w:val="center"/>
          </w:tcPr>
          <w:p w14:paraId="7F4EC9D2" w14:textId="77777777" w:rsidR="0055769A" w:rsidRPr="00255926" w:rsidRDefault="0055769A" w:rsidP="00277B4C">
            <w:pPr>
              <w:pStyle w:val="TAC"/>
              <w:rPr>
                <w:rFonts w:eastAsia="Yu Mincho" w:cs="Arial"/>
                <w:szCs w:val="18"/>
                <w:lang w:eastAsia="en-US"/>
              </w:rPr>
            </w:pPr>
            <w:r w:rsidRPr="00255926">
              <w:rPr>
                <w:rFonts w:eastAsia="Yu Mincho" w:cs="Arial"/>
                <w:szCs w:val="18"/>
                <w:lang w:eastAsia="en-US"/>
              </w:rPr>
              <w:t>N/A</w:t>
            </w:r>
          </w:p>
        </w:tc>
      </w:tr>
      <w:tr w:rsidR="0055769A" w:rsidRPr="00255926" w14:paraId="6DBAB41A" w14:textId="77777777" w:rsidTr="00277B4C">
        <w:tc>
          <w:tcPr>
            <w:tcW w:w="325" w:type="pct"/>
            <w:vMerge/>
            <w:vAlign w:val="center"/>
          </w:tcPr>
          <w:p w14:paraId="27B1BB0B" w14:textId="77777777" w:rsidR="0055769A" w:rsidRPr="00255926" w:rsidRDefault="0055769A" w:rsidP="00277B4C">
            <w:pPr>
              <w:pStyle w:val="TAC"/>
              <w:rPr>
                <w:rFonts w:eastAsia="Yu Mincho"/>
                <w:lang w:eastAsia="en-US"/>
              </w:rPr>
            </w:pPr>
          </w:p>
        </w:tc>
        <w:tc>
          <w:tcPr>
            <w:tcW w:w="414" w:type="pct"/>
            <w:vMerge/>
            <w:vAlign w:val="center"/>
          </w:tcPr>
          <w:p w14:paraId="68615C7A" w14:textId="77777777" w:rsidR="0055769A" w:rsidRPr="00255926" w:rsidRDefault="0055769A" w:rsidP="00277B4C">
            <w:pPr>
              <w:pStyle w:val="TAC"/>
              <w:rPr>
                <w:rFonts w:eastAsia="Yu Mincho"/>
                <w:lang w:eastAsia="en-US"/>
              </w:rPr>
            </w:pPr>
          </w:p>
        </w:tc>
        <w:tc>
          <w:tcPr>
            <w:tcW w:w="320" w:type="pct"/>
            <w:vMerge/>
            <w:vAlign w:val="center"/>
          </w:tcPr>
          <w:p w14:paraId="7A259918" w14:textId="77777777" w:rsidR="0055769A" w:rsidRPr="00255926" w:rsidRDefault="0055769A" w:rsidP="00277B4C">
            <w:pPr>
              <w:pStyle w:val="TAC"/>
              <w:rPr>
                <w:rFonts w:eastAsiaTheme="minorEastAsia"/>
                <w:lang w:eastAsia="zh-CN"/>
              </w:rPr>
            </w:pPr>
          </w:p>
        </w:tc>
        <w:tc>
          <w:tcPr>
            <w:tcW w:w="579" w:type="pct"/>
            <w:vMerge/>
            <w:vAlign w:val="center"/>
          </w:tcPr>
          <w:p w14:paraId="0F6F39B0" w14:textId="77777777" w:rsidR="0055769A" w:rsidRPr="00255926" w:rsidRDefault="0055769A" w:rsidP="00277B4C">
            <w:pPr>
              <w:pStyle w:val="TAC"/>
              <w:rPr>
                <w:rFonts w:eastAsiaTheme="minorEastAsia"/>
                <w:lang w:eastAsia="zh-CN"/>
              </w:rPr>
            </w:pPr>
          </w:p>
        </w:tc>
        <w:tc>
          <w:tcPr>
            <w:tcW w:w="374" w:type="pct"/>
            <w:vAlign w:val="center"/>
          </w:tcPr>
          <w:p w14:paraId="3904D41A"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72" w:type="pct"/>
          </w:tcPr>
          <w:p w14:paraId="0949C802" w14:textId="77777777" w:rsidR="0055769A" w:rsidRPr="00255926" w:rsidRDefault="0055769A" w:rsidP="00277B4C">
            <w:pPr>
              <w:pStyle w:val="TAC"/>
              <w:rPr>
                <w:rFonts w:eastAsiaTheme="minorEastAsia"/>
                <w:lang w:eastAsia="zh-CN"/>
              </w:rPr>
            </w:pPr>
            <w:r w:rsidRPr="00255926">
              <w:rPr>
                <w:rFonts w:eastAsiaTheme="minorEastAsia"/>
                <w:lang w:eastAsia="en-US"/>
              </w:rPr>
              <w:t>399000</w:t>
            </w:r>
          </w:p>
        </w:tc>
        <w:tc>
          <w:tcPr>
            <w:tcW w:w="423" w:type="pct"/>
          </w:tcPr>
          <w:p w14:paraId="6E8AB10B" w14:textId="77777777" w:rsidR="0055769A" w:rsidRPr="00255926" w:rsidRDefault="0055769A" w:rsidP="00277B4C">
            <w:pPr>
              <w:pStyle w:val="TAC"/>
              <w:rPr>
                <w:rFonts w:eastAsiaTheme="minorEastAsia"/>
                <w:lang w:eastAsia="zh-CN"/>
              </w:rPr>
            </w:pPr>
            <w:r w:rsidRPr="00255926">
              <w:rPr>
                <w:rFonts w:eastAsiaTheme="minorEastAsia"/>
                <w:lang w:eastAsia="en-US"/>
              </w:rPr>
              <w:t>1995</w:t>
            </w:r>
          </w:p>
        </w:tc>
        <w:tc>
          <w:tcPr>
            <w:tcW w:w="472" w:type="pct"/>
          </w:tcPr>
          <w:p w14:paraId="59B6D54D" w14:textId="77777777" w:rsidR="0055769A" w:rsidRPr="00255926" w:rsidRDefault="0055769A" w:rsidP="00277B4C">
            <w:pPr>
              <w:pStyle w:val="TAC"/>
              <w:rPr>
                <w:rFonts w:eastAsiaTheme="minorEastAsia"/>
                <w:lang w:eastAsia="en-US"/>
              </w:rPr>
            </w:pPr>
            <w:r w:rsidRPr="00255926">
              <w:rPr>
                <w:rFonts w:eastAsiaTheme="minorEastAsia"/>
                <w:lang w:eastAsia="en-US"/>
              </w:rPr>
              <w:t>437000</w:t>
            </w:r>
          </w:p>
        </w:tc>
        <w:tc>
          <w:tcPr>
            <w:tcW w:w="423" w:type="pct"/>
          </w:tcPr>
          <w:p w14:paraId="5621D0CD" w14:textId="77777777" w:rsidR="0055769A" w:rsidRPr="00255926" w:rsidRDefault="0055769A" w:rsidP="00277B4C">
            <w:pPr>
              <w:pStyle w:val="TAC"/>
              <w:rPr>
                <w:rFonts w:eastAsiaTheme="minorEastAsia"/>
                <w:lang w:eastAsia="en-US"/>
              </w:rPr>
            </w:pPr>
            <w:r w:rsidRPr="00255926">
              <w:rPr>
                <w:rFonts w:eastAsiaTheme="minorEastAsia"/>
                <w:lang w:eastAsia="en-US"/>
              </w:rPr>
              <w:t>2185</w:t>
            </w:r>
          </w:p>
        </w:tc>
        <w:tc>
          <w:tcPr>
            <w:tcW w:w="531" w:type="pct"/>
            <w:vMerge/>
            <w:vAlign w:val="center"/>
          </w:tcPr>
          <w:p w14:paraId="6A541C8A" w14:textId="77777777" w:rsidR="0055769A" w:rsidRPr="00255926" w:rsidRDefault="0055769A" w:rsidP="00277B4C">
            <w:pPr>
              <w:pStyle w:val="TAC"/>
              <w:rPr>
                <w:rFonts w:eastAsia="Yu Mincho" w:cs="Arial"/>
                <w:szCs w:val="18"/>
                <w:lang w:eastAsia="en-US"/>
              </w:rPr>
            </w:pPr>
          </w:p>
        </w:tc>
        <w:tc>
          <w:tcPr>
            <w:tcW w:w="667" w:type="pct"/>
            <w:vMerge/>
            <w:vAlign w:val="center"/>
          </w:tcPr>
          <w:p w14:paraId="37D7D2B1" w14:textId="77777777" w:rsidR="0055769A" w:rsidRPr="00255926" w:rsidRDefault="0055769A" w:rsidP="00277B4C">
            <w:pPr>
              <w:pStyle w:val="TAC"/>
              <w:rPr>
                <w:rFonts w:eastAsia="Yu Mincho" w:cs="Arial"/>
                <w:szCs w:val="18"/>
                <w:lang w:eastAsia="en-US"/>
              </w:rPr>
            </w:pPr>
          </w:p>
        </w:tc>
      </w:tr>
      <w:tr w:rsidR="0055769A" w:rsidRPr="00255926" w14:paraId="539B798A" w14:textId="77777777" w:rsidTr="00277B4C">
        <w:tc>
          <w:tcPr>
            <w:tcW w:w="325" w:type="pct"/>
            <w:vMerge/>
            <w:vAlign w:val="center"/>
          </w:tcPr>
          <w:p w14:paraId="2E9C478D" w14:textId="77777777" w:rsidR="0055769A" w:rsidRPr="00255926" w:rsidRDefault="0055769A" w:rsidP="00277B4C">
            <w:pPr>
              <w:pStyle w:val="TAC"/>
              <w:rPr>
                <w:rFonts w:eastAsia="Yu Mincho"/>
                <w:lang w:eastAsia="en-US"/>
              </w:rPr>
            </w:pPr>
          </w:p>
        </w:tc>
        <w:tc>
          <w:tcPr>
            <w:tcW w:w="414" w:type="pct"/>
            <w:vMerge/>
            <w:vAlign w:val="center"/>
          </w:tcPr>
          <w:p w14:paraId="3C71BAAC" w14:textId="77777777" w:rsidR="0055769A" w:rsidRPr="00255926" w:rsidRDefault="0055769A" w:rsidP="00277B4C">
            <w:pPr>
              <w:pStyle w:val="TAC"/>
              <w:rPr>
                <w:rFonts w:eastAsia="Yu Mincho"/>
                <w:lang w:eastAsia="en-US"/>
              </w:rPr>
            </w:pPr>
          </w:p>
        </w:tc>
        <w:tc>
          <w:tcPr>
            <w:tcW w:w="320" w:type="pct"/>
            <w:vMerge/>
            <w:vAlign w:val="center"/>
          </w:tcPr>
          <w:p w14:paraId="72133924" w14:textId="77777777" w:rsidR="0055769A" w:rsidRPr="00255926" w:rsidRDefault="0055769A" w:rsidP="00277B4C">
            <w:pPr>
              <w:pStyle w:val="TAC"/>
              <w:rPr>
                <w:rFonts w:eastAsiaTheme="minorEastAsia"/>
                <w:lang w:eastAsia="zh-CN"/>
              </w:rPr>
            </w:pPr>
          </w:p>
        </w:tc>
        <w:tc>
          <w:tcPr>
            <w:tcW w:w="579" w:type="pct"/>
            <w:vMerge/>
            <w:vAlign w:val="center"/>
          </w:tcPr>
          <w:p w14:paraId="6684000E" w14:textId="77777777" w:rsidR="0055769A" w:rsidRPr="00255926" w:rsidRDefault="0055769A" w:rsidP="00277B4C">
            <w:pPr>
              <w:pStyle w:val="TAC"/>
              <w:rPr>
                <w:rFonts w:eastAsiaTheme="minorEastAsia"/>
                <w:lang w:eastAsia="zh-CN"/>
              </w:rPr>
            </w:pPr>
          </w:p>
        </w:tc>
        <w:tc>
          <w:tcPr>
            <w:tcW w:w="374" w:type="pct"/>
            <w:vAlign w:val="center"/>
          </w:tcPr>
          <w:p w14:paraId="7102FB2A"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72" w:type="pct"/>
          </w:tcPr>
          <w:p w14:paraId="1A6A718C" w14:textId="77777777" w:rsidR="0055769A" w:rsidRPr="00255926" w:rsidRDefault="0055769A" w:rsidP="00277B4C">
            <w:pPr>
              <w:pStyle w:val="TAC"/>
              <w:rPr>
                <w:rFonts w:eastAsiaTheme="minorEastAsia"/>
                <w:lang w:eastAsia="zh-CN"/>
              </w:rPr>
            </w:pPr>
            <w:r w:rsidRPr="00255926">
              <w:rPr>
                <w:rFonts w:eastAsiaTheme="minorEastAsia"/>
                <w:lang w:eastAsia="en-US"/>
              </w:rPr>
              <w:t>401500</w:t>
            </w:r>
          </w:p>
        </w:tc>
        <w:tc>
          <w:tcPr>
            <w:tcW w:w="423" w:type="pct"/>
          </w:tcPr>
          <w:p w14:paraId="0092C1EF" w14:textId="77777777" w:rsidR="0055769A" w:rsidRPr="00255926" w:rsidRDefault="0055769A" w:rsidP="00277B4C">
            <w:pPr>
              <w:pStyle w:val="TAC"/>
              <w:rPr>
                <w:rFonts w:eastAsiaTheme="minorEastAsia"/>
                <w:lang w:eastAsia="zh-CN"/>
              </w:rPr>
            </w:pPr>
            <w:r w:rsidRPr="00255926">
              <w:rPr>
                <w:rFonts w:eastAsiaTheme="minorEastAsia"/>
                <w:lang w:eastAsia="en-US"/>
              </w:rPr>
              <w:t>2007.5</w:t>
            </w:r>
          </w:p>
        </w:tc>
        <w:tc>
          <w:tcPr>
            <w:tcW w:w="472" w:type="pct"/>
          </w:tcPr>
          <w:p w14:paraId="19269889" w14:textId="77777777" w:rsidR="0055769A" w:rsidRPr="00255926" w:rsidRDefault="0055769A" w:rsidP="00277B4C">
            <w:pPr>
              <w:pStyle w:val="TAC"/>
              <w:rPr>
                <w:rFonts w:eastAsiaTheme="minorEastAsia"/>
                <w:lang w:eastAsia="en-US"/>
              </w:rPr>
            </w:pPr>
            <w:r w:rsidRPr="00255926">
              <w:rPr>
                <w:rFonts w:eastAsiaTheme="minorEastAsia"/>
                <w:lang w:eastAsia="en-US"/>
              </w:rPr>
              <w:t>439500</w:t>
            </w:r>
          </w:p>
        </w:tc>
        <w:tc>
          <w:tcPr>
            <w:tcW w:w="423" w:type="pct"/>
          </w:tcPr>
          <w:p w14:paraId="78B687C6" w14:textId="77777777" w:rsidR="0055769A" w:rsidRPr="00255926" w:rsidRDefault="0055769A" w:rsidP="00277B4C">
            <w:pPr>
              <w:pStyle w:val="TAC"/>
              <w:rPr>
                <w:rFonts w:eastAsiaTheme="minorEastAsia"/>
                <w:lang w:eastAsia="en-US"/>
              </w:rPr>
            </w:pPr>
            <w:r w:rsidRPr="00255926">
              <w:rPr>
                <w:rFonts w:eastAsiaTheme="minorEastAsia"/>
                <w:lang w:eastAsia="en-US"/>
              </w:rPr>
              <w:t>2197.5</w:t>
            </w:r>
          </w:p>
        </w:tc>
        <w:tc>
          <w:tcPr>
            <w:tcW w:w="531" w:type="pct"/>
            <w:vMerge/>
            <w:vAlign w:val="center"/>
          </w:tcPr>
          <w:p w14:paraId="0D83B1A1" w14:textId="77777777" w:rsidR="0055769A" w:rsidRPr="00255926" w:rsidRDefault="0055769A" w:rsidP="00277B4C">
            <w:pPr>
              <w:pStyle w:val="TAC"/>
              <w:rPr>
                <w:rFonts w:eastAsia="Yu Mincho" w:cs="Arial"/>
                <w:szCs w:val="18"/>
                <w:lang w:eastAsia="en-US"/>
              </w:rPr>
            </w:pPr>
          </w:p>
        </w:tc>
        <w:tc>
          <w:tcPr>
            <w:tcW w:w="667" w:type="pct"/>
            <w:vMerge/>
            <w:vAlign w:val="center"/>
          </w:tcPr>
          <w:p w14:paraId="10421E92" w14:textId="77777777" w:rsidR="0055769A" w:rsidRPr="00255926" w:rsidRDefault="0055769A" w:rsidP="00277B4C">
            <w:pPr>
              <w:pStyle w:val="TAC"/>
              <w:rPr>
                <w:rFonts w:eastAsia="Yu Mincho" w:cs="Arial"/>
                <w:szCs w:val="18"/>
                <w:lang w:eastAsia="en-US"/>
              </w:rPr>
            </w:pPr>
          </w:p>
        </w:tc>
      </w:tr>
      <w:tr w:rsidR="0055769A" w:rsidRPr="00255926" w14:paraId="115A635C" w14:textId="77777777" w:rsidTr="00277B4C">
        <w:tc>
          <w:tcPr>
            <w:tcW w:w="325" w:type="pct"/>
            <w:vMerge w:val="restart"/>
            <w:vAlign w:val="center"/>
          </w:tcPr>
          <w:p w14:paraId="0E928D4F" w14:textId="77777777" w:rsidR="0055769A" w:rsidRPr="00255926" w:rsidRDefault="0055769A" w:rsidP="00277B4C">
            <w:pPr>
              <w:pStyle w:val="TAC"/>
              <w:rPr>
                <w:rFonts w:eastAsiaTheme="minorEastAsia"/>
                <w:lang w:eastAsia="zh-CN"/>
              </w:rPr>
            </w:pPr>
            <w:r w:rsidRPr="00255926">
              <w:rPr>
                <w:rFonts w:eastAsia="Yu Mincho"/>
                <w:lang w:eastAsia="en-US"/>
              </w:rPr>
              <w:t>n2</w:t>
            </w:r>
            <w:r w:rsidRPr="00255926">
              <w:rPr>
                <w:rFonts w:eastAsiaTheme="minorEastAsia" w:hint="eastAsia"/>
                <w:lang w:eastAsia="zh-CN"/>
              </w:rPr>
              <w:t>55</w:t>
            </w:r>
          </w:p>
        </w:tc>
        <w:tc>
          <w:tcPr>
            <w:tcW w:w="414" w:type="pct"/>
            <w:vMerge w:val="restart"/>
            <w:vAlign w:val="center"/>
          </w:tcPr>
          <w:p w14:paraId="2743D1F0"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5</w:t>
            </w:r>
          </w:p>
        </w:tc>
        <w:tc>
          <w:tcPr>
            <w:tcW w:w="320" w:type="pct"/>
            <w:vMerge w:val="restart"/>
            <w:vAlign w:val="center"/>
          </w:tcPr>
          <w:p w14:paraId="6FD9AD8A" w14:textId="77777777" w:rsidR="0055769A" w:rsidRPr="00255926" w:rsidRDefault="0055769A" w:rsidP="00277B4C">
            <w:pPr>
              <w:pStyle w:val="TAC"/>
              <w:rPr>
                <w:rFonts w:eastAsia="Yu Mincho"/>
                <w:lang w:eastAsia="en-US"/>
              </w:rPr>
            </w:pPr>
            <w:r w:rsidRPr="00255926">
              <w:rPr>
                <w:rFonts w:eastAsiaTheme="minorEastAsia"/>
                <w:lang w:eastAsia="zh-CN"/>
              </w:rPr>
              <w:t>15</w:t>
            </w:r>
          </w:p>
        </w:tc>
        <w:tc>
          <w:tcPr>
            <w:tcW w:w="579" w:type="pct"/>
            <w:vMerge w:val="restart"/>
            <w:vAlign w:val="center"/>
          </w:tcPr>
          <w:p w14:paraId="0CE380AC"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0ECBEB6D" w14:textId="77777777" w:rsidR="0055769A" w:rsidRPr="00255926" w:rsidRDefault="0055769A" w:rsidP="00277B4C">
            <w:pPr>
              <w:pStyle w:val="TAC"/>
              <w:rPr>
                <w:rFonts w:eastAsia="Yu Mincho"/>
                <w:lang w:eastAsia="en-US"/>
              </w:rPr>
            </w:pPr>
            <w:r w:rsidRPr="00255926">
              <w:rPr>
                <w:rFonts w:eastAsiaTheme="minorEastAsia"/>
                <w:lang w:eastAsia="zh-CN"/>
              </w:rPr>
              <w:t>QPSK</w:t>
            </w:r>
          </w:p>
        </w:tc>
        <w:tc>
          <w:tcPr>
            <w:tcW w:w="374" w:type="pct"/>
            <w:vAlign w:val="center"/>
          </w:tcPr>
          <w:p w14:paraId="40137D21"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72" w:type="pct"/>
          </w:tcPr>
          <w:p w14:paraId="46B42E3C" w14:textId="77777777" w:rsidR="0055769A" w:rsidRPr="00255926" w:rsidRDefault="0055769A" w:rsidP="00277B4C">
            <w:pPr>
              <w:pStyle w:val="TAC"/>
              <w:rPr>
                <w:rFonts w:eastAsiaTheme="minorEastAsia"/>
                <w:lang w:eastAsia="zh-CN"/>
              </w:rPr>
            </w:pPr>
            <w:r w:rsidRPr="00255926">
              <w:rPr>
                <w:rFonts w:eastAsiaTheme="minorEastAsia"/>
                <w:lang w:eastAsia="en-US"/>
              </w:rPr>
              <w:t>325800</w:t>
            </w:r>
          </w:p>
        </w:tc>
        <w:tc>
          <w:tcPr>
            <w:tcW w:w="423" w:type="pct"/>
          </w:tcPr>
          <w:p w14:paraId="095E8612" w14:textId="77777777" w:rsidR="0055769A" w:rsidRPr="00255926" w:rsidRDefault="0055769A" w:rsidP="00277B4C">
            <w:pPr>
              <w:pStyle w:val="TAC"/>
              <w:rPr>
                <w:rFonts w:eastAsiaTheme="minorEastAsia"/>
                <w:lang w:eastAsia="zh-CN"/>
              </w:rPr>
            </w:pPr>
            <w:r w:rsidRPr="00255926">
              <w:rPr>
                <w:rFonts w:eastAsiaTheme="minorEastAsia"/>
                <w:lang w:eastAsia="en-US"/>
              </w:rPr>
              <w:t>1629</w:t>
            </w:r>
          </w:p>
        </w:tc>
        <w:tc>
          <w:tcPr>
            <w:tcW w:w="472" w:type="pct"/>
          </w:tcPr>
          <w:p w14:paraId="0A4A24F4" w14:textId="77777777" w:rsidR="0055769A" w:rsidRPr="00255926" w:rsidRDefault="0055769A" w:rsidP="00277B4C">
            <w:pPr>
              <w:pStyle w:val="TAC"/>
              <w:rPr>
                <w:rFonts w:eastAsiaTheme="minorEastAsia"/>
                <w:lang w:eastAsia="en-US"/>
              </w:rPr>
            </w:pPr>
            <w:r w:rsidRPr="00255926">
              <w:rPr>
                <w:rFonts w:eastAsiaTheme="minorEastAsia"/>
                <w:lang w:eastAsia="en-US"/>
              </w:rPr>
              <w:t>305500</w:t>
            </w:r>
          </w:p>
        </w:tc>
        <w:tc>
          <w:tcPr>
            <w:tcW w:w="423" w:type="pct"/>
          </w:tcPr>
          <w:p w14:paraId="597851E5" w14:textId="77777777" w:rsidR="0055769A" w:rsidRPr="00255926" w:rsidRDefault="0055769A" w:rsidP="00277B4C">
            <w:pPr>
              <w:pStyle w:val="TAC"/>
              <w:rPr>
                <w:rFonts w:eastAsiaTheme="minorEastAsia"/>
                <w:lang w:eastAsia="en-US"/>
              </w:rPr>
            </w:pPr>
            <w:r w:rsidRPr="00255926">
              <w:rPr>
                <w:rFonts w:eastAsiaTheme="minorEastAsia"/>
                <w:lang w:eastAsia="en-US"/>
              </w:rPr>
              <w:t>1527.5</w:t>
            </w:r>
          </w:p>
        </w:tc>
        <w:tc>
          <w:tcPr>
            <w:tcW w:w="531" w:type="pct"/>
            <w:vMerge w:val="restart"/>
            <w:vAlign w:val="center"/>
          </w:tcPr>
          <w:p w14:paraId="77EAB34D" w14:textId="77777777" w:rsidR="0055769A" w:rsidRPr="00255926" w:rsidRDefault="0055769A" w:rsidP="00277B4C">
            <w:pPr>
              <w:pStyle w:val="TAC"/>
              <w:rPr>
                <w:rFonts w:eastAsia="Yu Mincho" w:cs="Arial"/>
                <w:szCs w:val="18"/>
                <w:lang w:eastAsia="en-US"/>
              </w:rPr>
            </w:pPr>
            <w:r w:rsidRPr="00255926">
              <w:rPr>
                <w:rFonts w:eastAsiaTheme="minorEastAsia"/>
                <w:lang w:eastAsia="en-US"/>
              </w:rPr>
              <w:t>12@6</w:t>
            </w:r>
          </w:p>
        </w:tc>
        <w:tc>
          <w:tcPr>
            <w:tcW w:w="667" w:type="pct"/>
            <w:vMerge w:val="restart"/>
          </w:tcPr>
          <w:p w14:paraId="01ED8D82" w14:textId="77777777" w:rsidR="0055769A" w:rsidRPr="00255926" w:rsidRDefault="0055769A" w:rsidP="00277B4C">
            <w:pPr>
              <w:pStyle w:val="TAC"/>
              <w:rPr>
                <w:rFonts w:eastAsiaTheme="minorEastAsia" w:cs="Arial"/>
                <w:szCs w:val="18"/>
                <w:lang w:eastAsia="en-US"/>
              </w:rPr>
            </w:pPr>
            <w:r w:rsidRPr="00255926">
              <w:rPr>
                <w:rFonts w:eastAsia="Yu Mincho" w:cs="Arial"/>
                <w:szCs w:val="18"/>
                <w:lang w:eastAsia="en-US"/>
              </w:rPr>
              <w:t>N/A</w:t>
            </w:r>
          </w:p>
        </w:tc>
      </w:tr>
      <w:tr w:rsidR="0055769A" w:rsidRPr="00255926" w14:paraId="05773C69" w14:textId="77777777" w:rsidTr="00277B4C">
        <w:tc>
          <w:tcPr>
            <w:tcW w:w="325" w:type="pct"/>
            <w:vMerge/>
            <w:vAlign w:val="center"/>
          </w:tcPr>
          <w:p w14:paraId="53A27D91" w14:textId="77777777" w:rsidR="0055769A" w:rsidRPr="00255926" w:rsidRDefault="0055769A" w:rsidP="00277B4C">
            <w:pPr>
              <w:pStyle w:val="TAC"/>
              <w:rPr>
                <w:rFonts w:eastAsia="Yu Mincho"/>
                <w:lang w:eastAsia="en-US"/>
              </w:rPr>
            </w:pPr>
          </w:p>
        </w:tc>
        <w:tc>
          <w:tcPr>
            <w:tcW w:w="414" w:type="pct"/>
            <w:vMerge/>
            <w:vAlign w:val="center"/>
          </w:tcPr>
          <w:p w14:paraId="1BB7F68D" w14:textId="77777777" w:rsidR="0055769A" w:rsidRPr="00255926" w:rsidRDefault="0055769A" w:rsidP="00277B4C">
            <w:pPr>
              <w:pStyle w:val="TAC"/>
              <w:rPr>
                <w:rFonts w:eastAsia="Yu Mincho"/>
                <w:lang w:eastAsia="en-US"/>
              </w:rPr>
            </w:pPr>
          </w:p>
        </w:tc>
        <w:tc>
          <w:tcPr>
            <w:tcW w:w="320" w:type="pct"/>
            <w:vMerge/>
            <w:vAlign w:val="center"/>
          </w:tcPr>
          <w:p w14:paraId="7B7A2EA6" w14:textId="77777777" w:rsidR="0055769A" w:rsidRPr="00255926" w:rsidRDefault="0055769A" w:rsidP="00277B4C">
            <w:pPr>
              <w:pStyle w:val="TAC"/>
              <w:rPr>
                <w:rFonts w:eastAsiaTheme="minorEastAsia"/>
                <w:lang w:eastAsia="zh-CN"/>
              </w:rPr>
            </w:pPr>
          </w:p>
        </w:tc>
        <w:tc>
          <w:tcPr>
            <w:tcW w:w="579" w:type="pct"/>
            <w:vMerge/>
            <w:vAlign w:val="center"/>
          </w:tcPr>
          <w:p w14:paraId="195C95AF" w14:textId="77777777" w:rsidR="0055769A" w:rsidRPr="00255926" w:rsidRDefault="0055769A" w:rsidP="00277B4C">
            <w:pPr>
              <w:pStyle w:val="TAC"/>
              <w:rPr>
                <w:rFonts w:eastAsiaTheme="minorEastAsia"/>
                <w:lang w:eastAsia="zh-CN"/>
              </w:rPr>
            </w:pPr>
          </w:p>
        </w:tc>
        <w:tc>
          <w:tcPr>
            <w:tcW w:w="374" w:type="pct"/>
            <w:vAlign w:val="center"/>
          </w:tcPr>
          <w:p w14:paraId="0FE72C53"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72" w:type="pct"/>
          </w:tcPr>
          <w:p w14:paraId="329C2626" w14:textId="77777777" w:rsidR="0055769A" w:rsidRPr="00255926" w:rsidRDefault="0055769A" w:rsidP="00277B4C">
            <w:pPr>
              <w:pStyle w:val="TAC"/>
              <w:rPr>
                <w:rFonts w:eastAsiaTheme="minorEastAsia"/>
                <w:lang w:eastAsia="zh-CN"/>
              </w:rPr>
            </w:pPr>
            <w:r w:rsidRPr="00255926">
              <w:rPr>
                <w:rFonts w:eastAsiaTheme="minorEastAsia"/>
                <w:lang w:eastAsia="en-US"/>
              </w:rPr>
              <w:t>328700</w:t>
            </w:r>
          </w:p>
        </w:tc>
        <w:tc>
          <w:tcPr>
            <w:tcW w:w="423" w:type="pct"/>
          </w:tcPr>
          <w:p w14:paraId="2B7049E9" w14:textId="77777777" w:rsidR="0055769A" w:rsidRPr="00255926" w:rsidRDefault="0055769A" w:rsidP="00277B4C">
            <w:pPr>
              <w:pStyle w:val="TAC"/>
              <w:rPr>
                <w:rFonts w:eastAsiaTheme="minorEastAsia"/>
                <w:lang w:eastAsia="zh-CN"/>
              </w:rPr>
            </w:pPr>
            <w:r w:rsidRPr="00255926">
              <w:rPr>
                <w:rFonts w:eastAsiaTheme="minorEastAsia"/>
                <w:lang w:eastAsia="en-US"/>
              </w:rPr>
              <w:t>1643.5</w:t>
            </w:r>
          </w:p>
        </w:tc>
        <w:tc>
          <w:tcPr>
            <w:tcW w:w="472" w:type="pct"/>
          </w:tcPr>
          <w:p w14:paraId="0DD03BC6" w14:textId="77777777" w:rsidR="0055769A" w:rsidRPr="00255926" w:rsidRDefault="0055769A" w:rsidP="00277B4C">
            <w:pPr>
              <w:pStyle w:val="TAC"/>
              <w:rPr>
                <w:rFonts w:eastAsiaTheme="minorEastAsia"/>
                <w:lang w:eastAsia="en-US"/>
              </w:rPr>
            </w:pPr>
            <w:r w:rsidRPr="00255926">
              <w:rPr>
                <w:rFonts w:eastAsiaTheme="minorEastAsia"/>
                <w:lang w:eastAsia="en-US"/>
              </w:rPr>
              <w:t>308400</w:t>
            </w:r>
          </w:p>
        </w:tc>
        <w:tc>
          <w:tcPr>
            <w:tcW w:w="423" w:type="pct"/>
          </w:tcPr>
          <w:p w14:paraId="0891E364" w14:textId="77777777" w:rsidR="0055769A" w:rsidRPr="00255926" w:rsidRDefault="0055769A" w:rsidP="00277B4C">
            <w:pPr>
              <w:pStyle w:val="TAC"/>
              <w:rPr>
                <w:rFonts w:eastAsiaTheme="minorEastAsia"/>
                <w:lang w:eastAsia="en-US"/>
              </w:rPr>
            </w:pPr>
            <w:r w:rsidRPr="00255926">
              <w:rPr>
                <w:rFonts w:eastAsiaTheme="minorEastAsia"/>
                <w:lang w:eastAsia="en-US"/>
              </w:rPr>
              <w:t>1542</w:t>
            </w:r>
          </w:p>
        </w:tc>
        <w:tc>
          <w:tcPr>
            <w:tcW w:w="531" w:type="pct"/>
            <w:vMerge/>
            <w:vAlign w:val="center"/>
          </w:tcPr>
          <w:p w14:paraId="5FCD193D" w14:textId="77777777" w:rsidR="0055769A" w:rsidRPr="00255926" w:rsidRDefault="0055769A" w:rsidP="00277B4C">
            <w:pPr>
              <w:pStyle w:val="TAC"/>
              <w:rPr>
                <w:rFonts w:eastAsia="Yu Mincho" w:cs="Arial"/>
                <w:szCs w:val="18"/>
                <w:lang w:eastAsia="en-US"/>
              </w:rPr>
            </w:pPr>
          </w:p>
        </w:tc>
        <w:tc>
          <w:tcPr>
            <w:tcW w:w="667" w:type="pct"/>
            <w:vMerge/>
          </w:tcPr>
          <w:p w14:paraId="5A4E35EA" w14:textId="77777777" w:rsidR="0055769A" w:rsidRPr="00255926" w:rsidRDefault="0055769A" w:rsidP="00277B4C">
            <w:pPr>
              <w:pStyle w:val="TAC"/>
              <w:rPr>
                <w:rFonts w:eastAsia="Yu Mincho" w:cs="Arial"/>
                <w:szCs w:val="18"/>
                <w:lang w:eastAsia="en-US"/>
              </w:rPr>
            </w:pPr>
          </w:p>
        </w:tc>
      </w:tr>
      <w:tr w:rsidR="0055769A" w:rsidRPr="00255926" w14:paraId="4F871B30" w14:textId="77777777" w:rsidTr="00277B4C">
        <w:tc>
          <w:tcPr>
            <w:tcW w:w="325" w:type="pct"/>
            <w:vMerge/>
            <w:vAlign w:val="center"/>
          </w:tcPr>
          <w:p w14:paraId="4A5538EC" w14:textId="77777777" w:rsidR="0055769A" w:rsidRPr="00255926" w:rsidRDefault="0055769A" w:rsidP="00277B4C">
            <w:pPr>
              <w:pStyle w:val="TAC"/>
              <w:rPr>
                <w:rFonts w:eastAsia="Yu Mincho"/>
                <w:lang w:eastAsia="en-US"/>
              </w:rPr>
            </w:pPr>
          </w:p>
        </w:tc>
        <w:tc>
          <w:tcPr>
            <w:tcW w:w="414" w:type="pct"/>
            <w:vMerge/>
            <w:vAlign w:val="center"/>
          </w:tcPr>
          <w:p w14:paraId="42759917" w14:textId="77777777" w:rsidR="0055769A" w:rsidRPr="00255926" w:rsidRDefault="0055769A" w:rsidP="00277B4C">
            <w:pPr>
              <w:pStyle w:val="TAC"/>
              <w:rPr>
                <w:rFonts w:eastAsia="Yu Mincho"/>
                <w:lang w:eastAsia="en-US"/>
              </w:rPr>
            </w:pPr>
          </w:p>
        </w:tc>
        <w:tc>
          <w:tcPr>
            <w:tcW w:w="320" w:type="pct"/>
            <w:vMerge/>
            <w:vAlign w:val="center"/>
          </w:tcPr>
          <w:p w14:paraId="347EDBA7" w14:textId="77777777" w:rsidR="0055769A" w:rsidRPr="00255926" w:rsidRDefault="0055769A" w:rsidP="00277B4C">
            <w:pPr>
              <w:pStyle w:val="TAC"/>
              <w:rPr>
                <w:rFonts w:eastAsiaTheme="minorEastAsia"/>
                <w:lang w:eastAsia="zh-CN"/>
              </w:rPr>
            </w:pPr>
          </w:p>
        </w:tc>
        <w:tc>
          <w:tcPr>
            <w:tcW w:w="579" w:type="pct"/>
            <w:vMerge/>
            <w:vAlign w:val="center"/>
          </w:tcPr>
          <w:p w14:paraId="01BD5669" w14:textId="77777777" w:rsidR="0055769A" w:rsidRPr="00255926" w:rsidRDefault="0055769A" w:rsidP="00277B4C">
            <w:pPr>
              <w:pStyle w:val="TAC"/>
              <w:rPr>
                <w:rFonts w:eastAsiaTheme="minorEastAsia"/>
                <w:lang w:eastAsia="zh-CN"/>
              </w:rPr>
            </w:pPr>
          </w:p>
        </w:tc>
        <w:tc>
          <w:tcPr>
            <w:tcW w:w="374" w:type="pct"/>
            <w:vAlign w:val="center"/>
          </w:tcPr>
          <w:p w14:paraId="57A8AB39"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72" w:type="pct"/>
          </w:tcPr>
          <w:p w14:paraId="7CBD8292" w14:textId="77777777" w:rsidR="0055769A" w:rsidRPr="00255926" w:rsidRDefault="0055769A" w:rsidP="00277B4C">
            <w:pPr>
              <w:pStyle w:val="TAC"/>
              <w:rPr>
                <w:rFonts w:eastAsiaTheme="minorEastAsia"/>
                <w:lang w:eastAsia="zh-CN"/>
              </w:rPr>
            </w:pPr>
            <w:r w:rsidRPr="00255926">
              <w:rPr>
                <w:rFonts w:eastAsiaTheme="minorEastAsia"/>
                <w:lang w:eastAsia="en-US"/>
              </w:rPr>
              <w:t>331600</w:t>
            </w:r>
          </w:p>
        </w:tc>
        <w:tc>
          <w:tcPr>
            <w:tcW w:w="423" w:type="pct"/>
          </w:tcPr>
          <w:p w14:paraId="0D471C38" w14:textId="77777777" w:rsidR="0055769A" w:rsidRPr="00255926" w:rsidRDefault="0055769A" w:rsidP="00277B4C">
            <w:pPr>
              <w:pStyle w:val="TAC"/>
              <w:rPr>
                <w:rFonts w:eastAsiaTheme="minorEastAsia"/>
                <w:lang w:eastAsia="zh-CN"/>
              </w:rPr>
            </w:pPr>
            <w:r w:rsidRPr="00255926">
              <w:rPr>
                <w:rFonts w:eastAsiaTheme="minorEastAsia"/>
                <w:lang w:eastAsia="en-US"/>
              </w:rPr>
              <w:t>1658</w:t>
            </w:r>
          </w:p>
        </w:tc>
        <w:tc>
          <w:tcPr>
            <w:tcW w:w="472" w:type="pct"/>
          </w:tcPr>
          <w:p w14:paraId="7C124983" w14:textId="77777777" w:rsidR="0055769A" w:rsidRPr="00255926" w:rsidRDefault="0055769A" w:rsidP="00277B4C">
            <w:pPr>
              <w:pStyle w:val="TAC"/>
              <w:rPr>
                <w:rFonts w:eastAsiaTheme="minorEastAsia"/>
                <w:lang w:eastAsia="en-US"/>
              </w:rPr>
            </w:pPr>
            <w:r w:rsidRPr="00255926">
              <w:rPr>
                <w:rFonts w:eastAsiaTheme="minorEastAsia"/>
                <w:lang w:eastAsia="en-US"/>
              </w:rPr>
              <w:t>311300</w:t>
            </w:r>
          </w:p>
        </w:tc>
        <w:tc>
          <w:tcPr>
            <w:tcW w:w="423" w:type="pct"/>
          </w:tcPr>
          <w:p w14:paraId="649B1721" w14:textId="77777777" w:rsidR="0055769A" w:rsidRPr="00255926" w:rsidRDefault="0055769A" w:rsidP="00277B4C">
            <w:pPr>
              <w:pStyle w:val="TAC"/>
              <w:rPr>
                <w:rFonts w:eastAsiaTheme="minorEastAsia"/>
                <w:lang w:eastAsia="en-US"/>
              </w:rPr>
            </w:pPr>
            <w:r w:rsidRPr="00255926">
              <w:rPr>
                <w:rFonts w:eastAsiaTheme="minorEastAsia"/>
                <w:lang w:eastAsia="en-US"/>
              </w:rPr>
              <w:t>1556.5</w:t>
            </w:r>
          </w:p>
        </w:tc>
        <w:tc>
          <w:tcPr>
            <w:tcW w:w="531" w:type="pct"/>
            <w:vMerge/>
            <w:vAlign w:val="center"/>
          </w:tcPr>
          <w:p w14:paraId="2CD34673" w14:textId="77777777" w:rsidR="0055769A" w:rsidRPr="00255926" w:rsidRDefault="0055769A" w:rsidP="00277B4C">
            <w:pPr>
              <w:pStyle w:val="TAC"/>
              <w:rPr>
                <w:rFonts w:eastAsia="Yu Mincho" w:cs="Arial"/>
                <w:szCs w:val="18"/>
                <w:lang w:eastAsia="en-US"/>
              </w:rPr>
            </w:pPr>
          </w:p>
        </w:tc>
        <w:tc>
          <w:tcPr>
            <w:tcW w:w="667" w:type="pct"/>
            <w:vMerge/>
          </w:tcPr>
          <w:p w14:paraId="40426E1D" w14:textId="77777777" w:rsidR="0055769A" w:rsidRPr="00255926" w:rsidRDefault="0055769A" w:rsidP="00277B4C">
            <w:pPr>
              <w:pStyle w:val="TAC"/>
              <w:rPr>
                <w:rFonts w:eastAsia="Yu Mincho" w:cs="Arial"/>
                <w:szCs w:val="18"/>
                <w:lang w:eastAsia="en-US"/>
              </w:rPr>
            </w:pPr>
          </w:p>
        </w:tc>
      </w:tr>
      <w:tr w:rsidR="0055769A" w:rsidRPr="00255926" w14:paraId="611F56F6" w14:textId="77777777" w:rsidTr="00277B4C">
        <w:tc>
          <w:tcPr>
            <w:tcW w:w="325" w:type="pct"/>
            <w:vMerge w:val="restart"/>
            <w:vAlign w:val="center"/>
          </w:tcPr>
          <w:p w14:paraId="0D2AD350" w14:textId="77777777" w:rsidR="0055769A" w:rsidRPr="00255926" w:rsidRDefault="0055769A" w:rsidP="00277B4C">
            <w:pPr>
              <w:pStyle w:val="TAC"/>
              <w:rPr>
                <w:rFonts w:eastAsia="Yu Mincho"/>
                <w:lang w:eastAsia="en-US"/>
              </w:rPr>
            </w:pPr>
            <w:r w:rsidRPr="00255926">
              <w:rPr>
                <w:rFonts w:eastAsiaTheme="minorEastAsia" w:hint="eastAsia"/>
                <w:lang w:eastAsia="zh-CN"/>
              </w:rPr>
              <w:t>n25</w:t>
            </w:r>
            <w:r w:rsidRPr="00255926">
              <w:rPr>
                <w:rFonts w:eastAsiaTheme="minorEastAsia"/>
                <w:lang w:eastAsia="zh-CN"/>
              </w:rPr>
              <w:t>4</w:t>
            </w:r>
          </w:p>
        </w:tc>
        <w:tc>
          <w:tcPr>
            <w:tcW w:w="414" w:type="pct"/>
            <w:vMerge w:val="restart"/>
            <w:vAlign w:val="center"/>
          </w:tcPr>
          <w:p w14:paraId="3EF9537E" w14:textId="77777777" w:rsidR="0055769A" w:rsidRPr="00255926" w:rsidRDefault="0055769A" w:rsidP="00277B4C">
            <w:pPr>
              <w:pStyle w:val="TAC"/>
              <w:rPr>
                <w:rFonts w:eastAsia="Yu Mincho"/>
                <w:lang w:eastAsia="en-US"/>
              </w:rPr>
            </w:pPr>
            <w:r w:rsidRPr="00255926">
              <w:rPr>
                <w:rFonts w:eastAsiaTheme="minorEastAsia" w:hint="eastAsia"/>
                <w:lang w:eastAsia="zh-CN"/>
              </w:rPr>
              <w:t>5</w:t>
            </w:r>
          </w:p>
        </w:tc>
        <w:tc>
          <w:tcPr>
            <w:tcW w:w="320" w:type="pct"/>
            <w:vMerge w:val="restart"/>
            <w:vAlign w:val="center"/>
          </w:tcPr>
          <w:p w14:paraId="7E04E1C9" w14:textId="77777777" w:rsidR="0055769A" w:rsidRPr="00255926" w:rsidRDefault="0055769A" w:rsidP="00277B4C">
            <w:pPr>
              <w:pStyle w:val="TAC"/>
              <w:rPr>
                <w:rFonts w:eastAsiaTheme="minorEastAsia"/>
                <w:lang w:eastAsia="zh-CN"/>
              </w:rPr>
            </w:pPr>
            <w:r w:rsidRPr="00255926">
              <w:rPr>
                <w:rFonts w:eastAsiaTheme="minorEastAsia"/>
                <w:lang w:eastAsia="zh-CN"/>
              </w:rPr>
              <w:t>15</w:t>
            </w:r>
          </w:p>
        </w:tc>
        <w:tc>
          <w:tcPr>
            <w:tcW w:w="579" w:type="pct"/>
            <w:vMerge w:val="restart"/>
            <w:vAlign w:val="center"/>
          </w:tcPr>
          <w:p w14:paraId="1C56D422"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4A14D66C" w14:textId="77777777" w:rsidR="0055769A" w:rsidRPr="00255926" w:rsidRDefault="0055769A" w:rsidP="00277B4C">
            <w:pPr>
              <w:pStyle w:val="TAC"/>
              <w:rPr>
                <w:rFonts w:eastAsiaTheme="minorEastAsia"/>
                <w:lang w:eastAsia="zh-CN"/>
              </w:rPr>
            </w:pPr>
            <w:r w:rsidRPr="00255926">
              <w:rPr>
                <w:rFonts w:eastAsiaTheme="minorEastAsia"/>
                <w:lang w:eastAsia="zh-CN"/>
              </w:rPr>
              <w:t>QPSK</w:t>
            </w:r>
          </w:p>
        </w:tc>
        <w:tc>
          <w:tcPr>
            <w:tcW w:w="374" w:type="pct"/>
            <w:vAlign w:val="center"/>
          </w:tcPr>
          <w:p w14:paraId="1C72BE4F"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72" w:type="pct"/>
          </w:tcPr>
          <w:p w14:paraId="78FBA4B4" w14:textId="77777777" w:rsidR="0055769A" w:rsidRPr="00255926" w:rsidRDefault="0055769A" w:rsidP="00277B4C">
            <w:pPr>
              <w:pStyle w:val="TAC"/>
              <w:rPr>
                <w:rFonts w:eastAsiaTheme="minorEastAsia"/>
                <w:lang w:eastAsia="en-US"/>
              </w:rPr>
            </w:pPr>
            <w:r w:rsidRPr="00255926">
              <w:rPr>
                <w:rFonts w:eastAsiaTheme="minorEastAsia"/>
                <w:lang w:eastAsia="en-US"/>
              </w:rPr>
              <w:t>322500</w:t>
            </w:r>
          </w:p>
        </w:tc>
        <w:tc>
          <w:tcPr>
            <w:tcW w:w="423" w:type="pct"/>
          </w:tcPr>
          <w:p w14:paraId="68EA7C95" w14:textId="77777777" w:rsidR="0055769A" w:rsidRPr="00255926" w:rsidRDefault="0055769A" w:rsidP="00277B4C">
            <w:pPr>
              <w:pStyle w:val="TAC"/>
              <w:rPr>
                <w:rFonts w:eastAsiaTheme="minorEastAsia"/>
                <w:lang w:eastAsia="en-US"/>
              </w:rPr>
            </w:pPr>
            <w:r w:rsidRPr="00255926">
              <w:rPr>
                <w:rFonts w:eastAsiaTheme="minorEastAsia"/>
                <w:lang w:eastAsia="en-US"/>
              </w:rPr>
              <w:t>1612.5</w:t>
            </w:r>
          </w:p>
        </w:tc>
        <w:tc>
          <w:tcPr>
            <w:tcW w:w="472" w:type="pct"/>
          </w:tcPr>
          <w:p w14:paraId="06BA4F40" w14:textId="77777777" w:rsidR="0055769A" w:rsidRPr="00255926" w:rsidRDefault="0055769A" w:rsidP="00277B4C">
            <w:pPr>
              <w:pStyle w:val="TAC"/>
              <w:rPr>
                <w:rFonts w:eastAsiaTheme="minorEastAsia"/>
                <w:lang w:eastAsia="en-US"/>
              </w:rPr>
            </w:pPr>
            <w:r w:rsidRPr="00255926">
              <w:rPr>
                <w:rFonts w:eastAsiaTheme="minorEastAsia"/>
                <w:lang w:eastAsia="en-US"/>
              </w:rPr>
              <w:t>497200</w:t>
            </w:r>
          </w:p>
        </w:tc>
        <w:tc>
          <w:tcPr>
            <w:tcW w:w="423" w:type="pct"/>
          </w:tcPr>
          <w:p w14:paraId="347F0C0A" w14:textId="77777777" w:rsidR="0055769A" w:rsidRPr="00255926" w:rsidRDefault="0055769A" w:rsidP="00277B4C">
            <w:pPr>
              <w:pStyle w:val="TAC"/>
              <w:rPr>
                <w:rFonts w:eastAsiaTheme="minorEastAsia"/>
                <w:lang w:eastAsia="en-US"/>
              </w:rPr>
            </w:pPr>
            <w:r w:rsidRPr="00255926">
              <w:rPr>
                <w:rFonts w:eastAsiaTheme="minorEastAsia"/>
                <w:lang w:eastAsia="en-US"/>
              </w:rPr>
              <w:t>2486</w:t>
            </w:r>
          </w:p>
        </w:tc>
        <w:tc>
          <w:tcPr>
            <w:tcW w:w="531" w:type="pct"/>
            <w:vMerge w:val="restart"/>
            <w:vAlign w:val="center"/>
          </w:tcPr>
          <w:p w14:paraId="08FDA18B" w14:textId="77777777" w:rsidR="0055769A" w:rsidRPr="00255926" w:rsidRDefault="0055769A" w:rsidP="00277B4C">
            <w:pPr>
              <w:pStyle w:val="TAC"/>
              <w:rPr>
                <w:rFonts w:eastAsia="Yu Mincho" w:cs="Arial"/>
                <w:szCs w:val="18"/>
                <w:lang w:eastAsia="en-US"/>
              </w:rPr>
            </w:pPr>
            <w:r w:rsidRPr="00255926">
              <w:rPr>
                <w:rFonts w:eastAsiaTheme="minorEastAsia"/>
                <w:lang w:eastAsia="en-US"/>
              </w:rPr>
              <w:t>12@6</w:t>
            </w:r>
          </w:p>
        </w:tc>
        <w:tc>
          <w:tcPr>
            <w:tcW w:w="667" w:type="pct"/>
            <w:vMerge w:val="restart"/>
            <w:vAlign w:val="center"/>
          </w:tcPr>
          <w:p w14:paraId="052B1709" w14:textId="77777777" w:rsidR="0055769A" w:rsidRPr="00255926" w:rsidRDefault="0055769A" w:rsidP="00277B4C">
            <w:pPr>
              <w:pStyle w:val="TAC"/>
              <w:rPr>
                <w:rFonts w:eastAsia="Yu Mincho" w:cs="Arial"/>
                <w:szCs w:val="18"/>
                <w:lang w:eastAsia="en-US"/>
              </w:rPr>
            </w:pPr>
            <w:r w:rsidRPr="00255926">
              <w:rPr>
                <w:rFonts w:eastAsia="Yu Mincho" w:cs="Arial"/>
                <w:szCs w:val="18"/>
                <w:lang w:eastAsia="en-US"/>
              </w:rPr>
              <w:t>N/A</w:t>
            </w:r>
          </w:p>
        </w:tc>
      </w:tr>
      <w:tr w:rsidR="0055769A" w:rsidRPr="00255926" w14:paraId="3B34ED5D" w14:textId="77777777" w:rsidTr="00277B4C">
        <w:tc>
          <w:tcPr>
            <w:tcW w:w="325" w:type="pct"/>
            <w:vMerge/>
            <w:vAlign w:val="center"/>
          </w:tcPr>
          <w:p w14:paraId="0A57F908" w14:textId="77777777" w:rsidR="0055769A" w:rsidRPr="00255926" w:rsidRDefault="0055769A" w:rsidP="00277B4C">
            <w:pPr>
              <w:pStyle w:val="TAC"/>
              <w:rPr>
                <w:rFonts w:eastAsia="Yu Mincho"/>
                <w:lang w:eastAsia="en-US"/>
              </w:rPr>
            </w:pPr>
          </w:p>
        </w:tc>
        <w:tc>
          <w:tcPr>
            <w:tcW w:w="414" w:type="pct"/>
            <w:vMerge/>
            <w:vAlign w:val="center"/>
          </w:tcPr>
          <w:p w14:paraId="6BF95D54" w14:textId="77777777" w:rsidR="0055769A" w:rsidRPr="00255926" w:rsidRDefault="0055769A" w:rsidP="00277B4C">
            <w:pPr>
              <w:pStyle w:val="TAC"/>
              <w:rPr>
                <w:rFonts w:eastAsia="Yu Mincho"/>
                <w:lang w:eastAsia="en-US"/>
              </w:rPr>
            </w:pPr>
          </w:p>
        </w:tc>
        <w:tc>
          <w:tcPr>
            <w:tcW w:w="320" w:type="pct"/>
            <w:vMerge/>
            <w:vAlign w:val="center"/>
          </w:tcPr>
          <w:p w14:paraId="587E4CE9" w14:textId="77777777" w:rsidR="0055769A" w:rsidRPr="00255926" w:rsidRDefault="0055769A" w:rsidP="00277B4C">
            <w:pPr>
              <w:pStyle w:val="TAC"/>
              <w:rPr>
                <w:rFonts w:eastAsiaTheme="minorEastAsia"/>
                <w:lang w:eastAsia="zh-CN"/>
              </w:rPr>
            </w:pPr>
          </w:p>
        </w:tc>
        <w:tc>
          <w:tcPr>
            <w:tcW w:w="579" w:type="pct"/>
            <w:vMerge/>
            <w:vAlign w:val="center"/>
          </w:tcPr>
          <w:p w14:paraId="005967FB" w14:textId="77777777" w:rsidR="0055769A" w:rsidRPr="00255926" w:rsidRDefault="0055769A" w:rsidP="00277B4C">
            <w:pPr>
              <w:pStyle w:val="TAC"/>
              <w:rPr>
                <w:rFonts w:eastAsiaTheme="minorEastAsia"/>
                <w:lang w:eastAsia="zh-CN"/>
              </w:rPr>
            </w:pPr>
          </w:p>
        </w:tc>
        <w:tc>
          <w:tcPr>
            <w:tcW w:w="374" w:type="pct"/>
            <w:vAlign w:val="center"/>
          </w:tcPr>
          <w:p w14:paraId="00F6B9CA"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72" w:type="pct"/>
          </w:tcPr>
          <w:p w14:paraId="1442374E" w14:textId="77777777" w:rsidR="0055769A" w:rsidRPr="00255926" w:rsidRDefault="0055769A" w:rsidP="00277B4C">
            <w:pPr>
              <w:pStyle w:val="TAC"/>
              <w:rPr>
                <w:rFonts w:eastAsiaTheme="minorEastAsia"/>
                <w:lang w:eastAsia="en-US"/>
              </w:rPr>
            </w:pPr>
            <w:r w:rsidRPr="00255926">
              <w:rPr>
                <w:rFonts w:eastAsiaTheme="minorEastAsia"/>
                <w:lang w:eastAsia="en-US"/>
              </w:rPr>
              <w:t>323700</w:t>
            </w:r>
          </w:p>
        </w:tc>
        <w:tc>
          <w:tcPr>
            <w:tcW w:w="423" w:type="pct"/>
          </w:tcPr>
          <w:p w14:paraId="4B5060AC" w14:textId="77777777" w:rsidR="0055769A" w:rsidRPr="00255926" w:rsidRDefault="0055769A" w:rsidP="00277B4C">
            <w:pPr>
              <w:pStyle w:val="TAC"/>
              <w:rPr>
                <w:rFonts w:eastAsiaTheme="minorEastAsia"/>
                <w:lang w:eastAsia="en-US"/>
              </w:rPr>
            </w:pPr>
            <w:r w:rsidRPr="00255926">
              <w:rPr>
                <w:rFonts w:eastAsiaTheme="minorEastAsia"/>
                <w:lang w:eastAsia="en-US"/>
              </w:rPr>
              <w:t>1618.5</w:t>
            </w:r>
          </w:p>
        </w:tc>
        <w:tc>
          <w:tcPr>
            <w:tcW w:w="472" w:type="pct"/>
          </w:tcPr>
          <w:p w14:paraId="65998185" w14:textId="77777777" w:rsidR="0055769A" w:rsidRPr="00255926" w:rsidRDefault="0055769A" w:rsidP="00277B4C">
            <w:pPr>
              <w:pStyle w:val="TAC"/>
              <w:rPr>
                <w:rFonts w:eastAsiaTheme="minorEastAsia"/>
                <w:lang w:eastAsia="en-US"/>
              </w:rPr>
            </w:pPr>
            <w:r w:rsidRPr="00255926">
              <w:rPr>
                <w:rFonts w:eastAsiaTheme="minorEastAsia"/>
                <w:lang w:eastAsia="en-US"/>
              </w:rPr>
              <w:t>498400</w:t>
            </w:r>
          </w:p>
        </w:tc>
        <w:tc>
          <w:tcPr>
            <w:tcW w:w="423" w:type="pct"/>
          </w:tcPr>
          <w:p w14:paraId="4D0ABFC1" w14:textId="77777777" w:rsidR="0055769A" w:rsidRPr="00255926" w:rsidRDefault="0055769A" w:rsidP="00277B4C">
            <w:pPr>
              <w:pStyle w:val="TAC"/>
              <w:rPr>
                <w:rFonts w:eastAsiaTheme="minorEastAsia"/>
                <w:lang w:eastAsia="en-US"/>
              </w:rPr>
            </w:pPr>
            <w:r w:rsidRPr="00255926">
              <w:rPr>
                <w:rFonts w:eastAsiaTheme="minorEastAsia"/>
                <w:lang w:eastAsia="en-US"/>
              </w:rPr>
              <w:t>2492</w:t>
            </w:r>
          </w:p>
        </w:tc>
        <w:tc>
          <w:tcPr>
            <w:tcW w:w="531" w:type="pct"/>
            <w:vMerge/>
            <w:vAlign w:val="center"/>
          </w:tcPr>
          <w:p w14:paraId="306B334B"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667" w:type="pct"/>
            <w:vMerge/>
          </w:tcPr>
          <w:p w14:paraId="1B9B9878"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42114F40" w14:textId="77777777" w:rsidTr="00277B4C">
        <w:tc>
          <w:tcPr>
            <w:tcW w:w="325" w:type="pct"/>
            <w:vMerge/>
            <w:vAlign w:val="center"/>
          </w:tcPr>
          <w:p w14:paraId="7882E458" w14:textId="77777777" w:rsidR="0055769A" w:rsidRPr="00255926" w:rsidRDefault="0055769A" w:rsidP="00277B4C">
            <w:pPr>
              <w:pStyle w:val="TAC"/>
              <w:rPr>
                <w:rFonts w:eastAsia="Yu Mincho"/>
                <w:lang w:eastAsia="en-US"/>
              </w:rPr>
            </w:pPr>
          </w:p>
        </w:tc>
        <w:tc>
          <w:tcPr>
            <w:tcW w:w="414" w:type="pct"/>
            <w:vMerge/>
            <w:vAlign w:val="center"/>
          </w:tcPr>
          <w:p w14:paraId="507F02D2" w14:textId="77777777" w:rsidR="0055769A" w:rsidRPr="00255926" w:rsidRDefault="0055769A" w:rsidP="00277B4C">
            <w:pPr>
              <w:pStyle w:val="TAC"/>
              <w:rPr>
                <w:rFonts w:eastAsia="Yu Mincho"/>
                <w:lang w:eastAsia="en-US"/>
              </w:rPr>
            </w:pPr>
          </w:p>
        </w:tc>
        <w:tc>
          <w:tcPr>
            <w:tcW w:w="320" w:type="pct"/>
            <w:vMerge/>
            <w:vAlign w:val="center"/>
          </w:tcPr>
          <w:p w14:paraId="339C200F" w14:textId="77777777" w:rsidR="0055769A" w:rsidRPr="00255926" w:rsidRDefault="0055769A" w:rsidP="00277B4C">
            <w:pPr>
              <w:pStyle w:val="TAC"/>
              <w:rPr>
                <w:rFonts w:eastAsiaTheme="minorEastAsia"/>
                <w:lang w:eastAsia="zh-CN"/>
              </w:rPr>
            </w:pPr>
          </w:p>
        </w:tc>
        <w:tc>
          <w:tcPr>
            <w:tcW w:w="579" w:type="pct"/>
            <w:vMerge/>
            <w:vAlign w:val="center"/>
          </w:tcPr>
          <w:p w14:paraId="0786BD43" w14:textId="77777777" w:rsidR="0055769A" w:rsidRPr="00255926" w:rsidRDefault="0055769A" w:rsidP="00277B4C">
            <w:pPr>
              <w:pStyle w:val="TAC"/>
              <w:rPr>
                <w:rFonts w:eastAsiaTheme="minorEastAsia"/>
                <w:lang w:eastAsia="zh-CN"/>
              </w:rPr>
            </w:pPr>
          </w:p>
        </w:tc>
        <w:tc>
          <w:tcPr>
            <w:tcW w:w="374" w:type="pct"/>
            <w:vAlign w:val="center"/>
          </w:tcPr>
          <w:p w14:paraId="571776B3"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72" w:type="pct"/>
          </w:tcPr>
          <w:p w14:paraId="3A31962E" w14:textId="77777777" w:rsidR="0055769A" w:rsidRPr="00255926" w:rsidRDefault="0055769A" w:rsidP="00277B4C">
            <w:pPr>
              <w:pStyle w:val="TAC"/>
              <w:rPr>
                <w:rFonts w:eastAsiaTheme="minorEastAsia"/>
                <w:lang w:eastAsia="en-US"/>
              </w:rPr>
            </w:pPr>
            <w:r w:rsidRPr="00255926">
              <w:rPr>
                <w:rFonts w:eastAsiaTheme="minorEastAsia"/>
                <w:lang w:eastAsia="en-US"/>
              </w:rPr>
              <w:t>324800</w:t>
            </w:r>
          </w:p>
        </w:tc>
        <w:tc>
          <w:tcPr>
            <w:tcW w:w="423" w:type="pct"/>
          </w:tcPr>
          <w:p w14:paraId="1B5B44CB" w14:textId="77777777" w:rsidR="0055769A" w:rsidRPr="00255926" w:rsidRDefault="0055769A" w:rsidP="00277B4C">
            <w:pPr>
              <w:pStyle w:val="TAC"/>
              <w:rPr>
                <w:rFonts w:eastAsiaTheme="minorEastAsia"/>
                <w:lang w:eastAsia="en-US"/>
              </w:rPr>
            </w:pPr>
            <w:r w:rsidRPr="00255926">
              <w:rPr>
                <w:rFonts w:eastAsiaTheme="minorEastAsia"/>
                <w:lang w:eastAsia="en-US"/>
              </w:rPr>
              <w:t>1624</w:t>
            </w:r>
          </w:p>
        </w:tc>
        <w:tc>
          <w:tcPr>
            <w:tcW w:w="472" w:type="pct"/>
          </w:tcPr>
          <w:p w14:paraId="176AF0AC" w14:textId="77777777" w:rsidR="0055769A" w:rsidRPr="00255926" w:rsidRDefault="0055769A" w:rsidP="00277B4C">
            <w:pPr>
              <w:pStyle w:val="TAC"/>
              <w:rPr>
                <w:rFonts w:eastAsiaTheme="minorEastAsia"/>
                <w:lang w:eastAsia="en-US"/>
              </w:rPr>
            </w:pPr>
            <w:r w:rsidRPr="00255926">
              <w:rPr>
                <w:rFonts w:eastAsiaTheme="minorEastAsia"/>
                <w:lang w:eastAsia="en-US"/>
              </w:rPr>
              <w:t>499500</w:t>
            </w:r>
          </w:p>
        </w:tc>
        <w:tc>
          <w:tcPr>
            <w:tcW w:w="423" w:type="pct"/>
          </w:tcPr>
          <w:p w14:paraId="7C9FB08D" w14:textId="77777777" w:rsidR="0055769A" w:rsidRPr="00255926" w:rsidRDefault="0055769A" w:rsidP="00277B4C">
            <w:pPr>
              <w:pStyle w:val="TAC"/>
              <w:rPr>
                <w:rFonts w:eastAsiaTheme="minorEastAsia"/>
                <w:lang w:eastAsia="en-US"/>
              </w:rPr>
            </w:pPr>
            <w:r w:rsidRPr="00255926">
              <w:rPr>
                <w:rFonts w:eastAsiaTheme="minorEastAsia"/>
                <w:lang w:eastAsia="en-US"/>
              </w:rPr>
              <w:t>2497.5</w:t>
            </w:r>
          </w:p>
        </w:tc>
        <w:tc>
          <w:tcPr>
            <w:tcW w:w="531" w:type="pct"/>
            <w:vMerge/>
            <w:vAlign w:val="center"/>
          </w:tcPr>
          <w:p w14:paraId="154508A9"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667" w:type="pct"/>
            <w:vMerge/>
          </w:tcPr>
          <w:p w14:paraId="146A0367"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2D1A1302" w14:textId="77777777" w:rsidR="0055769A" w:rsidRPr="00255926" w:rsidRDefault="0055769A" w:rsidP="0055769A">
      <w:pPr>
        <w:overflowPunct/>
        <w:autoSpaceDE/>
        <w:autoSpaceDN/>
        <w:adjustRightInd/>
        <w:textAlignment w:val="auto"/>
        <w:rPr>
          <w:rFonts w:eastAsia="宋体"/>
          <w:lang w:eastAsia="zh-CN"/>
        </w:rPr>
      </w:pPr>
    </w:p>
    <w:p w14:paraId="5C57F583" w14:textId="77777777" w:rsidR="0055769A" w:rsidRPr="00255926" w:rsidRDefault="0055769A" w:rsidP="0055769A">
      <w:pPr>
        <w:pStyle w:val="TH"/>
        <w:rPr>
          <w:rFonts w:eastAsia="Yu Mincho"/>
          <w:lang w:eastAsia="en-US"/>
        </w:rPr>
      </w:pPr>
      <w:r w:rsidRPr="00255926">
        <w:rPr>
          <w:rFonts w:eastAsia="Yu Mincho"/>
          <w:lang w:eastAsia="en-US"/>
        </w:rPr>
        <w:t>Table 4.3.3-</w:t>
      </w:r>
      <w:r w:rsidRPr="00255926">
        <w:rPr>
          <w:rFonts w:eastAsia="宋体" w:hint="eastAsia"/>
          <w:lang w:eastAsia="zh-CN"/>
        </w:rPr>
        <w:t>6</w:t>
      </w:r>
      <w:r w:rsidRPr="00255926">
        <w:rPr>
          <w:rFonts w:eastAsia="Yu Mincho"/>
          <w:lang w:eastAsia="en-US"/>
        </w:rPr>
        <w:t xml:space="preserve">: FR1 </w:t>
      </w:r>
      <w:r w:rsidRPr="00255926">
        <w:rPr>
          <w:rFonts w:eastAsia="宋体" w:hint="eastAsia"/>
          <w:lang w:eastAsia="zh-CN"/>
        </w:rPr>
        <w:t>TRS</w:t>
      </w:r>
      <w:r w:rsidRPr="00255926">
        <w:rPr>
          <w:rFonts w:eastAsia="Yu Mincho"/>
          <w:lang w:eastAsia="en-US"/>
        </w:rPr>
        <w:t xml:space="preserve"> measurement parameters for </w:t>
      </w:r>
      <w:r w:rsidRPr="00255926">
        <w:rPr>
          <w:rFonts w:eastAsia="宋体" w:hint="eastAsia"/>
          <w:lang w:eastAsia="zh-CN"/>
        </w:rPr>
        <w:t>NR-NTN</w:t>
      </w:r>
      <w:r w:rsidRPr="00255926">
        <w:rPr>
          <w:rFonts w:eastAsia="Yu Mincho"/>
          <w:lang w:eastAsia="en-US"/>
        </w:rPr>
        <w:t xml:space="preserve"> UE</w:t>
      </w:r>
    </w:p>
    <w:tbl>
      <w:tblPr>
        <w:tblpPr w:leftFromText="180" w:rightFromText="180" w:vertAnchor="text" w:tblpXSpec="center" w:tblpY="1"/>
        <w:tblOverlap w:val="never"/>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39"/>
        <w:gridCol w:w="658"/>
        <w:gridCol w:w="1021"/>
        <w:gridCol w:w="1021"/>
        <w:gridCol w:w="766"/>
        <w:gridCol w:w="966"/>
        <w:gridCol w:w="867"/>
        <w:gridCol w:w="966"/>
        <w:gridCol w:w="867"/>
        <w:gridCol w:w="1087"/>
        <w:gridCol w:w="1276"/>
      </w:tblGrid>
      <w:tr w:rsidR="0055769A" w:rsidRPr="00255926" w14:paraId="0B56CD77" w14:textId="77777777" w:rsidTr="00277B4C">
        <w:trPr>
          <w:trHeight w:val="255"/>
        </w:trPr>
        <w:tc>
          <w:tcPr>
            <w:tcW w:w="303" w:type="pct"/>
            <w:vAlign w:val="center"/>
          </w:tcPr>
          <w:p w14:paraId="35728EDD" w14:textId="7E8695F8" w:rsidR="0055769A" w:rsidRPr="00255926" w:rsidRDefault="0055769A" w:rsidP="00277B4C">
            <w:pPr>
              <w:pStyle w:val="TAH"/>
              <w:rPr>
                <w:rFonts w:eastAsia="Yu Mincho"/>
                <w:lang w:eastAsia="en-US"/>
              </w:rPr>
            </w:pPr>
            <w:r w:rsidRPr="00255926">
              <w:rPr>
                <w:rFonts w:eastAsiaTheme="minorEastAsia"/>
                <w:lang w:eastAsia="zh-CN"/>
              </w:rPr>
              <w:t>NR</w:t>
            </w:r>
            <w:ins w:id="109" w:author="Ruixin WANG" w:date="2025-08-15T15:34:00Z" w16du:dateUtc="2025-08-15T07:34:00Z">
              <w:r>
                <w:rPr>
                  <w:rFonts w:eastAsiaTheme="minorEastAsia" w:hint="eastAsia"/>
                  <w:lang w:eastAsia="zh-CN"/>
                </w:rPr>
                <w:t>-NTN</w:t>
              </w:r>
            </w:ins>
            <w:r w:rsidRPr="00255926">
              <w:rPr>
                <w:rFonts w:eastAsiaTheme="minorEastAsia"/>
                <w:lang w:eastAsia="zh-CN"/>
              </w:rPr>
              <w:t xml:space="preserve"> Band</w:t>
            </w:r>
          </w:p>
        </w:tc>
        <w:tc>
          <w:tcPr>
            <w:tcW w:w="381" w:type="pct"/>
            <w:vAlign w:val="center"/>
          </w:tcPr>
          <w:p w14:paraId="06DF79D3"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299" w:type="pct"/>
            <w:vAlign w:val="center"/>
          </w:tcPr>
          <w:p w14:paraId="46513658" w14:textId="77777777" w:rsidR="0055769A" w:rsidRPr="00255926" w:rsidRDefault="0055769A" w:rsidP="00277B4C">
            <w:pPr>
              <w:pStyle w:val="TAH"/>
              <w:rPr>
                <w:rFonts w:eastAsiaTheme="minorEastAsia"/>
                <w:lang w:eastAsia="zh-CN"/>
              </w:rPr>
            </w:pPr>
            <w:r w:rsidRPr="00255926">
              <w:rPr>
                <w:rFonts w:eastAsiaTheme="minorEastAsia"/>
                <w:lang w:eastAsia="zh-CN"/>
              </w:rPr>
              <w:t>SCS (kHz)</w:t>
            </w:r>
          </w:p>
        </w:tc>
        <w:tc>
          <w:tcPr>
            <w:tcW w:w="464" w:type="pct"/>
            <w:vAlign w:val="center"/>
          </w:tcPr>
          <w:p w14:paraId="349EABA1" w14:textId="77777777" w:rsidR="0055769A" w:rsidRPr="00255926" w:rsidRDefault="0055769A" w:rsidP="00277B4C">
            <w:pPr>
              <w:pStyle w:val="TAH"/>
              <w:rPr>
                <w:rFonts w:eastAsiaTheme="minorEastAsia"/>
                <w:lang w:eastAsia="zh-CN"/>
              </w:rPr>
            </w:pPr>
            <w:r w:rsidRPr="00255926">
              <w:rPr>
                <w:rFonts w:eastAsiaTheme="minorEastAsia"/>
                <w:lang w:eastAsia="zh-CN"/>
              </w:rPr>
              <w:t>DL modulation</w:t>
            </w:r>
          </w:p>
        </w:tc>
        <w:tc>
          <w:tcPr>
            <w:tcW w:w="464" w:type="pct"/>
            <w:vAlign w:val="center"/>
          </w:tcPr>
          <w:p w14:paraId="462B1B46"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348" w:type="pct"/>
            <w:vAlign w:val="center"/>
          </w:tcPr>
          <w:p w14:paraId="7EC239D2"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439" w:type="pct"/>
            <w:vAlign w:val="center"/>
          </w:tcPr>
          <w:p w14:paraId="7C3134FB"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06CA7F97"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394" w:type="pct"/>
            <w:vAlign w:val="center"/>
          </w:tcPr>
          <w:p w14:paraId="218D87D1"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39" w:type="pct"/>
            <w:vAlign w:val="center"/>
          </w:tcPr>
          <w:p w14:paraId="4DA02D19"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14EEFF90"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394" w:type="pct"/>
            <w:vAlign w:val="center"/>
          </w:tcPr>
          <w:p w14:paraId="2FCEE4DF"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94" w:type="pct"/>
            <w:vAlign w:val="center"/>
          </w:tcPr>
          <w:p w14:paraId="2F2F0346"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UL RB Allocation</w:t>
            </w:r>
          </w:p>
          <w:p w14:paraId="399D5A1D" w14:textId="77777777" w:rsidR="0055769A" w:rsidRPr="00255926" w:rsidRDefault="0055769A" w:rsidP="00277B4C">
            <w:pPr>
              <w:pStyle w:val="TAH"/>
              <w:rPr>
                <w:rFonts w:eastAsiaTheme="minorEastAsia"/>
                <w:lang w:val="en-US" w:eastAsia="zh-CN"/>
              </w:rPr>
            </w:pPr>
            <w:r w:rsidRPr="00255926">
              <w:rPr>
                <w:rFonts w:eastAsiaTheme="minorEastAsia"/>
                <w:bCs/>
                <w:lang w:val="en-US" w:eastAsia="en-US"/>
              </w:rPr>
              <w:t>(</w:t>
            </w:r>
            <w:r w:rsidRPr="00255926">
              <w:rPr>
                <w:rFonts w:eastAsiaTheme="minorEastAsia"/>
                <w:lang w:val="en-US" w:eastAsia="en-US"/>
              </w:rPr>
              <w:t>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bCs/>
                <w:lang w:val="en-US" w:eastAsia="en-US"/>
              </w:rPr>
              <w:t>)</w:t>
            </w:r>
          </w:p>
        </w:tc>
        <w:tc>
          <w:tcPr>
            <w:tcW w:w="580" w:type="pct"/>
            <w:vAlign w:val="center"/>
          </w:tcPr>
          <w:p w14:paraId="6496E186"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DL Configuration (FULL RB,</w:t>
            </w:r>
            <w:r w:rsidRPr="00255926">
              <w:rPr>
                <w:rFonts w:eastAsiaTheme="minorEastAsia"/>
                <w:lang w:val="en-US" w:eastAsia="en-US"/>
              </w:rPr>
              <w:t xml:space="preserve"> 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lang w:val="en-US" w:eastAsia="zh-CN"/>
              </w:rPr>
              <w:t>)</w:t>
            </w:r>
          </w:p>
        </w:tc>
      </w:tr>
      <w:tr w:rsidR="0055769A" w:rsidRPr="00255926" w14:paraId="0275C5FC" w14:textId="77777777" w:rsidTr="00277B4C">
        <w:trPr>
          <w:trHeight w:val="87"/>
        </w:trPr>
        <w:tc>
          <w:tcPr>
            <w:tcW w:w="303" w:type="pct"/>
            <w:vMerge w:val="restart"/>
            <w:vAlign w:val="center"/>
          </w:tcPr>
          <w:p w14:paraId="1C150468" w14:textId="77777777" w:rsidR="0055769A" w:rsidRPr="00255926" w:rsidRDefault="0055769A" w:rsidP="00277B4C">
            <w:pPr>
              <w:pStyle w:val="TAC"/>
              <w:rPr>
                <w:rFonts w:eastAsia="Yu Mincho"/>
                <w:lang w:eastAsia="en-US"/>
              </w:rPr>
            </w:pPr>
            <w:r w:rsidRPr="00255926">
              <w:rPr>
                <w:rFonts w:eastAsiaTheme="minorEastAsia" w:hint="eastAsia"/>
                <w:lang w:eastAsia="zh-CN"/>
              </w:rPr>
              <w:t>n256</w:t>
            </w:r>
          </w:p>
        </w:tc>
        <w:tc>
          <w:tcPr>
            <w:tcW w:w="381" w:type="pct"/>
            <w:vMerge w:val="restart"/>
            <w:vAlign w:val="center"/>
          </w:tcPr>
          <w:p w14:paraId="6D56C9C4" w14:textId="77777777" w:rsidR="0055769A" w:rsidRPr="00255926" w:rsidRDefault="0055769A" w:rsidP="00277B4C">
            <w:pPr>
              <w:pStyle w:val="TAC"/>
              <w:rPr>
                <w:rFonts w:eastAsia="Yu Mincho"/>
                <w:lang w:eastAsia="en-US"/>
              </w:rPr>
            </w:pPr>
            <w:r w:rsidRPr="00255926">
              <w:rPr>
                <w:rFonts w:eastAsiaTheme="minorEastAsia" w:hint="eastAsia"/>
                <w:lang w:eastAsia="zh-CN"/>
              </w:rPr>
              <w:t>5</w:t>
            </w:r>
          </w:p>
        </w:tc>
        <w:tc>
          <w:tcPr>
            <w:tcW w:w="299" w:type="pct"/>
            <w:vMerge w:val="restart"/>
            <w:vAlign w:val="center"/>
          </w:tcPr>
          <w:p w14:paraId="3587690D" w14:textId="77777777" w:rsidR="0055769A" w:rsidRPr="00255926" w:rsidRDefault="0055769A" w:rsidP="00277B4C">
            <w:pPr>
              <w:pStyle w:val="TAC"/>
              <w:rPr>
                <w:rFonts w:eastAsia="Yu Mincho"/>
                <w:lang w:eastAsia="en-US"/>
              </w:rPr>
            </w:pPr>
            <w:r w:rsidRPr="00255926">
              <w:rPr>
                <w:rFonts w:eastAsiaTheme="minorEastAsia"/>
                <w:lang w:eastAsia="zh-CN"/>
              </w:rPr>
              <w:t>15</w:t>
            </w:r>
          </w:p>
        </w:tc>
        <w:tc>
          <w:tcPr>
            <w:tcW w:w="464" w:type="pct"/>
            <w:vMerge w:val="restart"/>
            <w:vAlign w:val="center"/>
          </w:tcPr>
          <w:p w14:paraId="26D5F383" w14:textId="77777777" w:rsidR="0055769A" w:rsidRPr="00255926" w:rsidRDefault="0055769A" w:rsidP="00277B4C">
            <w:pPr>
              <w:pStyle w:val="TAC"/>
              <w:rPr>
                <w:rFonts w:eastAsiaTheme="minorEastAsia"/>
                <w:lang w:eastAsia="zh-CN"/>
              </w:rPr>
            </w:pPr>
            <w:r w:rsidRPr="00255926">
              <w:rPr>
                <w:rFonts w:eastAsiaTheme="minorEastAsia"/>
                <w:lang w:eastAsia="zh-CN"/>
              </w:rPr>
              <w:t>CP-OFDM QPSK</w:t>
            </w:r>
          </w:p>
        </w:tc>
        <w:tc>
          <w:tcPr>
            <w:tcW w:w="464" w:type="pct"/>
            <w:vMerge w:val="restart"/>
            <w:vAlign w:val="center"/>
          </w:tcPr>
          <w:p w14:paraId="78EBAF9E"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04BD4819" w14:textId="77777777" w:rsidR="0055769A" w:rsidRPr="00255926" w:rsidRDefault="0055769A" w:rsidP="00277B4C">
            <w:pPr>
              <w:pStyle w:val="TAC"/>
              <w:rPr>
                <w:rFonts w:eastAsia="Yu Mincho"/>
                <w:lang w:eastAsia="en-US"/>
              </w:rPr>
            </w:pPr>
            <w:r w:rsidRPr="00255926">
              <w:rPr>
                <w:rFonts w:eastAsiaTheme="minorEastAsia"/>
                <w:lang w:eastAsia="zh-CN"/>
              </w:rPr>
              <w:t>QPSK</w:t>
            </w:r>
          </w:p>
        </w:tc>
        <w:tc>
          <w:tcPr>
            <w:tcW w:w="348" w:type="pct"/>
            <w:vAlign w:val="center"/>
          </w:tcPr>
          <w:p w14:paraId="6C8398C2"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39" w:type="pct"/>
          </w:tcPr>
          <w:p w14:paraId="0F8834BA" w14:textId="77777777" w:rsidR="0055769A" w:rsidRPr="00255926" w:rsidRDefault="0055769A" w:rsidP="00277B4C">
            <w:pPr>
              <w:pStyle w:val="TAC"/>
              <w:rPr>
                <w:rFonts w:eastAsiaTheme="minorEastAsia"/>
                <w:lang w:eastAsia="zh-CN"/>
              </w:rPr>
            </w:pPr>
            <w:r w:rsidRPr="00255926">
              <w:rPr>
                <w:rFonts w:eastAsiaTheme="minorEastAsia"/>
                <w:lang w:eastAsia="en-US"/>
              </w:rPr>
              <w:t>396500</w:t>
            </w:r>
          </w:p>
        </w:tc>
        <w:tc>
          <w:tcPr>
            <w:tcW w:w="394" w:type="pct"/>
          </w:tcPr>
          <w:p w14:paraId="775B8CC6" w14:textId="77777777" w:rsidR="0055769A" w:rsidRPr="00255926" w:rsidRDefault="0055769A" w:rsidP="00277B4C">
            <w:pPr>
              <w:pStyle w:val="TAC"/>
              <w:rPr>
                <w:rFonts w:eastAsiaTheme="minorEastAsia"/>
                <w:lang w:eastAsia="zh-CN"/>
              </w:rPr>
            </w:pPr>
            <w:r w:rsidRPr="00255926">
              <w:rPr>
                <w:rFonts w:eastAsiaTheme="minorEastAsia"/>
                <w:lang w:eastAsia="en-US"/>
              </w:rPr>
              <w:t>1982.5</w:t>
            </w:r>
          </w:p>
        </w:tc>
        <w:tc>
          <w:tcPr>
            <w:tcW w:w="439" w:type="pct"/>
          </w:tcPr>
          <w:p w14:paraId="0E347388" w14:textId="77777777" w:rsidR="0055769A" w:rsidRPr="00255926" w:rsidRDefault="0055769A" w:rsidP="00277B4C">
            <w:pPr>
              <w:pStyle w:val="TAC"/>
              <w:rPr>
                <w:rFonts w:eastAsiaTheme="minorEastAsia"/>
                <w:lang w:eastAsia="en-US"/>
              </w:rPr>
            </w:pPr>
            <w:r w:rsidRPr="00255926">
              <w:rPr>
                <w:rFonts w:eastAsiaTheme="minorEastAsia"/>
                <w:lang w:eastAsia="en-US"/>
              </w:rPr>
              <w:t>434500</w:t>
            </w:r>
          </w:p>
        </w:tc>
        <w:tc>
          <w:tcPr>
            <w:tcW w:w="394" w:type="pct"/>
          </w:tcPr>
          <w:p w14:paraId="0D40D597" w14:textId="77777777" w:rsidR="0055769A" w:rsidRPr="00255926" w:rsidRDefault="0055769A" w:rsidP="00277B4C">
            <w:pPr>
              <w:pStyle w:val="TAC"/>
              <w:rPr>
                <w:rFonts w:eastAsiaTheme="minorEastAsia"/>
                <w:lang w:eastAsia="en-US"/>
              </w:rPr>
            </w:pPr>
            <w:r w:rsidRPr="00255926">
              <w:rPr>
                <w:rFonts w:eastAsiaTheme="minorEastAsia"/>
                <w:lang w:eastAsia="en-US"/>
              </w:rPr>
              <w:t>2172.5</w:t>
            </w:r>
          </w:p>
        </w:tc>
        <w:tc>
          <w:tcPr>
            <w:tcW w:w="494" w:type="pct"/>
            <w:vMerge w:val="restart"/>
            <w:vAlign w:val="center"/>
          </w:tcPr>
          <w:p w14:paraId="0B4EC9A4" w14:textId="77777777" w:rsidR="0055769A" w:rsidRPr="00255926" w:rsidRDefault="0055769A" w:rsidP="00277B4C">
            <w:pPr>
              <w:pStyle w:val="TAC"/>
              <w:rPr>
                <w:rFonts w:eastAsia="Yu Mincho" w:cs="Arial"/>
                <w:szCs w:val="18"/>
                <w:lang w:eastAsia="en-US"/>
              </w:rPr>
            </w:pPr>
            <w:r w:rsidRPr="00255926">
              <w:rPr>
                <w:rFonts w:eastAsiaTheme="minorEastAsia"/>
                <w:lang w:eastAsia="en-US"/>
              </w:rPr>
              <w:t>25@0</w:t>
            </w:r>
          </w:p>
        </w:tc>
        <w:tc>
          <w:tcPr>
            <w:tcW w:w="580" w:type="pct"/>
            <w:vMerge w:val="restart"/>
            <w:vAlign w:val="center"/>
          </w:tcPr>
          <w:p w14:paraId="689A4C80" w14:textId="77777777" w:rsidR="0055769A" w:rsidRPr="00255926" w:rsidRDefault="0055769A" w:rsidP="00277B4C">
            <w:pPr>
              <w:pStyle w:val="TAC"/>
              <w:rPr>
                <w:rFonts w:eastAsia="Yu Mincho" w:cs="Arial"/>
                <w:szCs w:val="18"/>
                <w:lang w:eastAsia="en-US"/>
              </w:rPr>
            </w:pPr>
            <w:r w:rsidRPr="00255926">
              <w:rPr>
                <w:rFonts w:eastAsiaTheme="minorEastAsia"/>
                <w:lang w:eastAsia="zh-CN"/>
              </w:rPr>
              <w:t>25@0</w:t>
            </w:r>
          </w:p>
        </w:tc>
      </w:tr>
      <w:tr w:rsidR="0055769A" w:rsidRPr="00255926" w14:paraId="33B2E34C" w14:textId="77777777" w:rsidTr="00277B4C">
        <w:trPr>
          <w:trHeight w:val="87"/>
        </w:trPr>
        <w:tc>
          <w:tcPr>
            <w:tcW w:w="303" w:type="pct"/>
            <w:vMerge/>
            <w:vAlign w:val="center"/>
          </w:tcPr>
          <w:p w14:paraId="7B391535" w14:textId="77777777" w:rsidR="0055769A" w:rsidRPr="00255926" w:rsidRDefault="0055769A" w:rsidP="00277B4C">
            <w:pPr>
              <w:pStyle w:val="TAC"/>
              <w:rPr>
                <w:rFonts w:eastAsia="Yu Mincho"/>
                <w:lang w:eastAsia="en-US"/>
              </w:rPr>
            </w:pPr>
          </w:p>
        </w:tc>
        <w:tc>
          <w:tcPr>
            <w:tcW w:w="381" w:type="pct"/>
            <w:vMerge/>
            <w:vAlign w:val="center"/>
          </w:tcPr>
          <w:p w14:paraId="57EF8917" w14:textId="77777777" w:rsidR="0055769A" w:rsidRPr="00255926" w:rsidRDefault="0055769A" w:rsidP="00277B4C">
            <w:pPr>
              <w:pStyle w:val="TAC"/>
              <w:rPr>
                <w:rFonts w:eastAsia="Yu Mincho"/>
                <w:lang w:eastAsia="en-US"/>
              </w:rPr>
            </w:pPr>
          </w:p>
        </w:tc>
        <w:tc>
          <w:tcPr>
            <w:tcW w:w="299" w:type="pct"/>
            <w:vMerge/>
            <w:vAlign w:val="center"/>
          </w:tcPr>
          <w:p w14:paraId="1B6B2B46" w14:textId="77777777" w:rsidR="0055769A" w:rsidRPr="00255926" w:rsidRDefault="0055769A" w:rsidP="00277B4C">
            <w:pPr>
              <w:pStyle w:val="TAC"/>
              <w:rPr>
                <w:rFonts w:eastAsiaTheme="minorEastAsia"/>
                <w:lang w:eastAsia="zh-CN"/>
              </w:rPr>
            </w:pPr>
          </w:p>
        </w:tc>
        <w:tc>
          <w:tcPr>
            <w:tcW w:w="464" w:type="pct"/>
            <w:vMerge/>
            <w:vAlign w:val="center"/>
          </w:tcPr>
          <w:p w14:paraId="7967CFD4" w14:textId="77777777" w:rsidR="0055769A" w:rsidRPr="00255926" w:rsidRDefault="0055769A" w:rsidP="00277B4C">
            <w:pPr>
              <w:pStyle w:val="TAC"/>
              <w:rPr>
                <w:rFonts w:eastAsiaTheme="minorEastAsia"/>
                <w:lang w:eastAsia="zh-CN"/>
              </w:rPr>
            </w:pPr>
          </w:p>
        </w:tc>
        <w:tc>
          <w:tcPr>
            <w:tcW w:w="464" w:type="pct"/>
            <w:vMerge/>
            <w:vAlign w:val="center"/>
          </w:tcPr>
          <w:p w14:paraId="1E9CE916" w14:textId="77777777" w:rsidR="0055769A" w:rsidRPr="00255926" w:rsidRDefault="0055769A" w:rsidP="00277B4C">
            <w:pPr>
              <w:pStyle w:val="TAC"/>
              <w:rPr>
                <w:rFonts w:eastAsiaTheme="minorEastAsia"/>
                <w:lang w:eastAsia="zh-CN"/>
              </w:rPr>
            </w:pPr>
          </w:p>
        </w:tc>
        <w:tc>
          <w:tcPr>
            <w:tcW w:w="348" w:type="pct"/>
            <w:vAlign w:val="center"/>
          </w:tcPr>
          <w:p w14:paraId="04A6A838"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39" w:type="pct"/>
          </w:tcPr>
          <w:p w14:paraId="08901ACE" w14:textId="77777777" w:rsidR="0055769A" w:rsidRPr="00255926" w:rsidRDefault="0055769A" w:rsidP="00277B4C">
            <w:pPr>
              <w:pStyle w:val="TAC"/>
              <w:rPr>
                <w:rFonts w:eastAsiaTheme="minorEastAsia"/>
                <w:lang w:eastAsia="zh-CN"/>
              </w:rPr>
            </w:pPr>
            <w:r w:rsidRPr="00255926">
              <w:rPr>
                <w:rFonts w:eastAsiaTheme="minorEastAsia"/>
                <w:lang w:eastAsia="en-US"/>
              </w:rPr>
              <w:t>399000</w:t>
            </w:r>
          </w:p>
        </w:tc>
        <w:tc>
          <w:tcPr>
            <w:tcW w:w="394" w:type="pct"/>
          </w:tcPr>
          <w:p w14:paraId="1B60F5A1" w14:textId="77777777" w:rsidR="0055769A" w:rsidRPr="00255926" w:rsidRDefault="0055769A" w:rsidP="00277B4C">
            <w:pPr>
              <w:pStyle w:val="TAC"/>
              <w:rPr>
                <w:rFonts w:eastAsiaTheme="minorEastAsia"/>
                <w:lang w:eastAsia="zh-CN"/>
              </w:rPr>
            </w:pPr>
            <w:r w:rsidRPr="00255926">
              <w:rPr>
                <w:rFonts w:eastAsiaTheme="minorEastAsia"/>
                <w:lang w:eastAsia="en-US"/>
              </w:rPr>
              <w:t>1995</w:t>
            </w:r>
          </w:p>
        </w:tc>
        <w:tc>
          <w:tcPr>
            <w:tcW w:w="439" w:type="pct"/>
          </w:tcPr>
          <w:p w14:paraId="71BBDC14" w14:textId="77777777" w:rsidR="0055769A" w:rsidRPr="00255926" w:rsidRDefault="0055769A" w:rsidP="00277B4C">
            <w:pPr>
              <w:pStyle w:val="TAC"/>
              <w:rPr>
                <w:rFonts w:eastAsiaTheme="minorEastAsia"/>
                <w:lang w:eastAsia="en-US"/>
              </w:rPr>
            </w:pPr>
            <w:r w:rsidRPr="00255926">
              <w:rPr>
                <w:rFonts w:eastAsiaTheme="minorEastAsia"/>
                <w:lang w:eastAsia="en-US"/>
              </w:rPr>
              <w:t>437000</w:t>
            </w:r>
          </w:p>
        </w:tc>
        <w:tc>
          <w:tcPr>
            <w:tcW w:w="394" w:type="pct"/>
          </w:tcPr>
          <w:p w14:paraId="4EF6ED1E" w14:textId="77777777" w:rsidR="0055769A" w:rsidRPr="00255926" w:rsidRDefault="0055769A" w:rsidP="00277B4C">
            <w:pPr>
              <w:pStyle w:val="TAC"/>
              <w:rPr>
                <w:rFonts w:eastAsiaTheme="minorEastAsia"/>
                <w:lang w:eastAsia="en-US"/>
              </w:rPr>
            </w:pPr>
            <w:r w:rsidRPr="00255926">
              <w:rPr>
                <w:rFonts w:eastAsiaTheme="minorEastAsia"/>
                <w:lang w:eastAsia="en-US"/>
              </w:rPr>
              <w:t>2185</w:t>
            </w:r>
          </w:p>
        </w:tc>
        <w:tc>
          <w:tcPr>
            <w:tcW w:w="494" w:type="pct"/>
            <w:vMerge/>
            <w:vAlign w:val="center"/>
          </w:tcPr>
          <w:p w14:paraId="71F3697E" w14:textId="77777777" w:rsidR="0055769A" w:rsidRPr="00255926" w:rsidRDefault="0055769A" w:rsidP="00277B4C">
            <w:pPr>
              <w:pStyle w:val="TAC"/>
              <w:rPr>
                <w:rFonts w:eastAsia="Yu Mincho" w:cs="Arial"/>
                <w:szCs w:val="18"/>
                <w:lang w:eastAsia="en-US"/>
              </w:rPr>
            </w:pPr>
          </w:p>
        </w:tc>
        <w:tc>
          <w:tcPr>
            <w:tcW w:w="580" w:type="pct"/>
            <w:vMerge/>
            <w:vAlign w:val="center"/>
          </w:tcPr>
          <w:p w14:paraId="2222FF8F" w14:textId="77777777" w:rsidR="0055769A" w:rsidRPr="00255926" w:rsidRDefault="0055769A" w:rsidP="00277B4C">
            <w:pPr>
              <w:pStyle w:val="TAC"/>
              <w:rPr>
                <w:rFonts w:eastAsia="Yu Mincho" w:cs="Arial"/>
                <w:szCs w:val="18"/>
                <w:lang w:eastAsia="en-US"/>
              </w:rPr>
            </w:pPr>
          </w:p>
        </w:tc>
      </w:tr>
      <w:tr w:rsidR="0055769A" w:rsidRPr="00255926" w14:paraId="67DE793A" w14:textId="77777777" w:rsidTr="00277B4C">
        <w:trPr>
          <w:trHeight w:val="87"/>
        </w:trPr>
        <w:tc>
          <w:tcPr>
            <w:tcW w:w="303" w:type="pct"/>
            <w:vMerge/>
            <w:vAlign w:val="center"/>
          </w:tcPr>
          <w:p w14:paraId="70C6A5FC" w14:textId="77777777" w:rsidR="0055769A" w:rsidRPr="00255926" w:rsidRDefault="0055769A" w:rsidP="00277B4C">
            <w:pPr>
              <w:pStyle w:val="TAC"/>
              <w:rPr>
                <w:rFonts w:eastAsia="Yu Mincho"/>
                <w:lang w:eastAsia="en-US"/>
              </w:rPr>
            </w:pPr>
          </w:p>
        </w:tc>
        <w:tc>
          <w:tcPr>
            <w:tcW w:w="381" w:type="pct"/>
            <w:vMerge/>
            <w:vAlign w:val="center"/>
          </w:tcPr>
          <w:p w14:paraId="0FDAAA6A" w14:textId="77777777" w:rsidR="0055769A" w:rsidRPr="00255926" w:rsidRDefault="0055769A" w:rsidP="00277B4C">
            <w:pPr>
              <w:pStyle w:val="TAC"/>
              <w:rPr>
                <w:rFonts w:eastAsia="Yu Mincho"/>
                <w:lang w:eastAsia="en-US"/>
              </w:rPr>
            </w:pPr>
          </w:p>
        </w:tc>
        <w:tc>
          <w:tcPr>
            <w:tcW w:w="299" w:type="pct"/>
            <w:vMerge/>
            <w:vAlign w:val="center"/>
          </w:tcPr>
          <w:p w14:paraId="52C84D58" w14:textId="77777777" w:rsidR="0055769A" w:rsidRPr="00255926" w:rsidRDefault="0055769A" w:rsidP="00277B4C">
            <w:pPr>
              <w:pStyle w:val="TAC"/>
              <w:rPr>
                <w:rFonts w:eastAsiaTheme="minorEastAsia"/>
                <w:lang w:eastAsia="zh-CN"/>
              </w:rPr>
            </w:pPr>
          </w:p>
        </w:tc>
        <w:tc>
          <w:tcPr>
            <w:tcW w:w="464" w:type="pct"/>
            <w:vMerge/>
            <w:vAlign w:val="center"/>
          </w:tcPr>
          <w:p w14:paraId="694C0295" w14:textId="77777777" w:rsidR="0055769A" w:rsidRPr="00255926" w:rsidRDefault="0055769A" w:rsidP="00277B4C">
            <w:pPr>
              <w:pStyle w:val="TAC"/>
              <w:rPr>
                <w:rFonts w:eastAsiaTheme="minorEastAsia"/>
                <w:lang w:eastAsia="zh-CN"/>
              </w:rPr>
            </w:pPr>
          </w:p>
        </w:tc>
        <w:tc>
          <w:tcPr>
            <w:tcW w:w="464" w:type="pct"/>
            <w:vMerge/>
            <w:vAlign w:val="center"/>
          </w:tcPr>
          <w:p w14:paraId="240BF143" w14:textId="77777777" w:rsidR="0055769A" w:rsidRPr="00255926" w:rsidRDefault="0055769A" w:rsidP="00277B4C">
            <w:pPr>
              <w:pStyle w:val="TAC"/>
              <w:rPr>
                <w:rFonts w:eastAsiaTheme="minorEastAsia"/>
                <w:lang w:eastAsia="zh-CN"/>
              </w:rPr>
            </w:pPr>
          </w:p>
        </w:tc>
        <w:tc>
          <w:tcPr>
            <w:tcW w:w="348" w:type="pct"/>
            <w:vAlign w:val="center"/>
          </w:tcPr>
          <w:p w14:paraId="793356BA"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39" w:type="pct"/>
          </w:tcPr>
          <w:p w14:paraId="41931109" w14:textId="77777777" w:rsidR="0055769A" w:rsidRPr="00255926" w:rsidRDefault="0055769A" w:rsidP="00277B4C">
            <w:pPr>
              <w:pStyle w:val="TAC"/>
              <w:rPr>
                <w:rFonts w:eastAsiaTheme="minorEastAsia"/>
                <w:lang w:eastAsia="zh-CN"/>
              </w:rPr>
            </w:pPr>
            <w:r w:rsidRPr="00255926">
              <w:rPr>
                <w:rFonts w:eastAsiaTheme="minorEastAsia"/>
                <w:lang w:eastAsia="en-US"/>
              </w:rPr>
              <w:t>401500</w:t>
            </w:r>
          </w:p>
        </w:tc>
        <w:tc>
          <w:tcPr>
            <w:tcW w:w="394" w:type="pct"/>
          </w:tcPr>
          <w:p w14:paraId="42015CA9" w14:textId="77777777" w:rsidR="0055769A" w:rsidRPr="00255926" w:rsidRDefault="0055769A" w:rsidP="00277B4C">
            <w:pPr>
              <w:pStyle w:val="TAC"/>
              <w:rPr>
                <w:rFonts w:eastAsiaTheme="minorEastAsia"/>
                <w:lang w:eastAsia="zh-CN"/>
              </w:rPr>
            </w:pPr>
            <w:r w:rsidRPr="00255926">
              <w:rPr>
                <w:rFonts w:eastAsiaTheme="minorEastAsia"/>
                <w:lang w:eastAsia="en-US"/>
              </w:rPr>
              <w:t>2007.5</w:t>
            </w:r>
          </w:p>
        </w:tc>
        <w:tc>
          <w:tcPr>
            <w:tcW w:w="439" w:type="pct"/>
          </w:tcPr>
          <w:p w14:paraId="494CA9CB" w14:textId="77777777" w:rsidR="0055769A" w:rsidRPr="00255926" w:rsidRDefault="0055769A" w:rsidP="00277B4C">
            <w:pPr>
              <w:pStyle w:val="TAC"/>
              <w:rPr>
                <w:rFonts w:eastAsiaTheme="minorEastAsia"/>
                <w:lang w:eastAsia="en-US"/>
              </w:rPr>
            </w:pPr>
            <w:r w:rsidRPr="00255926">
              <w:rPr>
                <w:rFonts w:eastAsiaTheme="minorEastAsia"/>
                <w:lang w:eastAsia="en-US"/>
              </w:rPr>
              <w:t>439500</w:t>
            </w:r>
          </w:p>
        </w:tc>
        <w:tc>
          <w:tcPr>
            <w:tcW w:w="394" w:type="pct"/>
          </w:tcPr>
          <w:p w14:paraId="1D1AA7E4" w14:textId="77777777" w:rsidR="0055769A" w:rsidRPr="00255926" w:rsidRDefault="0055769A" w:rsidP="00277B4C">
            <w:pPr>
              <w:pStyle w:val="TAC"/>
              <w:rPr>
                <w:rFonts w:eastAsiaTheme="minorEastAsia"/>
                <w:lang w:eastAsia="en-US"/>
              </w:rPr>
            </w:pPr>
            <w:r w:rsidRPr="00255926">
              <w:rPr>
                <w:rFonts w:eastAsiaTheme="minorEastAsia"/>
                <w:lang w:eastAsia="en-US"/>
              </w:rPr>
              <w:t>2197.5</w:t>
            </w:r>
          </w:p>
        </w:tc>
        <w:tc>
          <w:tcPr>
            <w:tcW w:w="494" w:type="pct"/>
            <w:vMerge/>
            <w:vAlign w:val="center"/>
          </w:tcPr>
          <w:p w14:paraId="22A792D2" w14:textId="77777777" w:rsidR="0055769A" w:rsidRPr="00255926" w:rsidRDefault="0055769A" w:rsidP="00277B4C">
            <w:pPr>
              <w:pStyle w:val="TAC"/>
              <w:rPr>
                <w:rFonts w:eastAsia="Yu Mincho" w:cs="Arial"/>
                <w:szCs w:val="18"/>
                <w:lang w:eastAsia="en-US"/>
              </w:rPr>
            </w:pPr>
          </w:p>
        </w:tc>
        <w:tc>
          <w:tcPr>
            <w:tcW w:w="580" w:type="pct"/>
            <w:vMerge/>
            <w:vAlign w:val="center"/>
          </w:tcPr>
          <w:p w14:paraId="11B85696" w14:textId="77777777" w:rsidR="0055769A" w:rsidRPr="00255926" w:rsidRDefault="0055769A" w:rsidP="00277B4C">
            <w:pPr>
              <w:pStyle w:val="TAC"/>
              <w:rPr>
                <w:rFonts w:eastAsia="Yu Mincho" w:cs="Arial"/>
                <w:szCs w:val="18"/>
                <w:lang w:eastAsia="en-US"/>
              </w:rPr>
            </w:pPr>
          </w:p>
        </w:tc>
      </w:tr>
      <w:tr w:rsidR="0055769A" w:rsidRPr="00255926" w14:paraId="3E1D5984" w14:textId="77777777" w:rsidTr="00277B4C">
        <w:trPr>
          <w:trHeight w:val="87"/>
        </w:trPr>
        <w:tc>
          <w:tcPr>
            <w:tcW w:w="303" w:type="pct"/>
            <w:vMerge w:val="restart"/>
            <w:vAlign w:val="center"/>
          </w:tcPr>
          <w:p w14:paraId="5CDDA3E0" w14:textId="77777777" w:rsidR="0055769A" w:rsidRPr="00255926" w:rsidRDefault="0055769A" w:rsidP="00277B4C">
            <w:pPr>
              <w:pStyle w:val="TAC"/>
              <w:rPr>
                <w:rFonts w:eastAsia="Yu Mincho"/>
                <w:lang w:eastAsia="en-US"/>
              </w:rPr>
            </w:pPr>
            <w:r w:rsidRPr="00255926">
              <w:rPr>
                <w:rFonts w:eastAsia="Yu Mincho"/>
                <w:lang w:eastAsia="en-US"/>
              </w:rPr>
              <w:t>n2</w:t>
            </w:r>
            <w:r w:rsidRPr="00255926">
              <w:rPr>
                <w:rFonts w:eastAsiaTheme="minorEastAsia" w:hint="eastAsia"/>
                <w:lang w:eastAsia="zh-CN"/>
              </w:rPr>
              <w:t>55</w:t>
            </w:r>
          </w:p>
        </w:tc>
        <w:tc>
          <w:tcPr>
            <w:tcW w:w="381" w:type="pct"/>
            <w:vMerge w:val="restart"/>
            <w:vAlign w:val="center"/>
          </w:tcPr>
          <w:p w14:paraId="3DE4A13E" w14:textId="77777777" w:rsidR="0055769A" w:rsidRPr="00255926" w:rsidRDefault="0055769A" w:rsidP="00277B4C">
            <w:pPr>
              <w:pStyle w:val="TAC"/>
              <w:rPr>
                <w:rFonts w:eastAsia="Yu Mincho"/>
                <w:lang w:eastAsia="en-US"/>
              </w:rPr>
            </w:pPr>
            <w:r w:rsidRPr="00255926">
              <w:rPr>
                <w:rFonts w:eastAsiaTheme="minorEastAsia" w:hint="eastAsia"/>
                <w:lang w:eastAsia="zh-CN"/>
              </w:rPr>
              <w:t>5</w:t>
            </w:r>
          </w:p>
        </w:tc>
        <w:tc>
          <w:tcPr>
            <w:tcW w:w="299" w:type="pct"/>
            <w:vMerge w:val="restart"/>
            <w:vAlign w:val="center"/>
          </w:tcPr>
          <w:p w14:paraId="070A8B56" w14:textId="77777777" w:rsidR="0055769A" w:rsidRPr="00255926" w:rsidRDefault="0055769A" w:rsidP="00277B4C">
            <w:pPr>
              <w:pStyle w:val="TAC"/>
              <w:rPr>
                <w:rFonts w:eastAsia="Yu Mincho"/>
                <w:lang w:eastAsia="en-US"/>
              </w:rPr>
            </w:pPr>
            <w:r w:rsidRPr="00255926">
              <w:rPr>
                <w:rFonts w:eastAsiaTheme="minorEastAsia"/>
                <w:lang w:eastAsia="zh-CN"/>
              </w:rPr>
              <w:t>15</w:t>
            </w:r>
          </w:p>
        </w:tc>
        <w:tc>
          <w:tcPr>
            <w:tcW w:w="464" w:type="pct"/>
            <w:vMerge w:val="restart"/>
            <w:vAlign w:val="center"/>
          </w:tcPr>
          <w:p w14:paraId="3A90247B" w14:textId="77777777" w:rsidR="0055769A" w:rsidRPr="00255926" w:rsidRDefault="0055769A" w:rsidP="00277B4C">
            <w:pPr>
              <w:pStyle w:val="TAC"/>
              <w:rPr>
                <w:rFonts w:eastAsiaTheme="minorEastAsia"/>
                <w:lang w:eastAsia="en-US"/>
              </w:rPr>
            </w:pPr>
            <w:r w:rsidRPr="00255926">
              <w:rPr>
                <w:rFonts w:eastAsiaTheme="minorEastAsia"/>
                <w:lang w:eastAsia="zh-CN"/>
              </w:rPr>
              <w:t>CP-OFDM QPSK</w:t>
            </w:r>
          </w:p>
        </w:tc>
        <w:tc>
          <w:tcPr>
            <w:tcW w:w="464" w:type="pct"/>
            <w:vMerge w:val="restart"/>
            <w:vAlign w:val="center"/>
          </w:tcPr>
          <w:p w14:paraId="46D44C0A"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5975EECD" w14:textId="77777777" w:rsidR="0055769A" w:rsidRPr="00255926" w:rsidRDefault="0055769A" w:rsidP="00277B4C">
            <w:pPr>
              <w:pStyle w:val="TAC"/>
              <w:rPr>
                <w:rFonts w:eastAsia="Yu Mincho"/>
                <w:lang w:eastAsia="en-US"/>
              </w:rPr>
            </w:pPr>
            <w:r w:rsidRPr="00255926">
              <w:rPr>
                <w:rFonts w:eastAsiaTheme="minorEastAsia"/>
                <w:lang w:eastAsia="zh-CN"/>
              </w:rPr>
              <w:t>QPSK</w:t>
            </w:r>
          </w:p>
        </w:tc>
        <w:tc>
          <w:tcPr>
            <w:tcW w:w="348" w:type="pct"/>
            <w:vAlign w:val="center"/>
          </w:tcPr>
          <w:p w14:paraId="1C572024"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39" w:type="pct"/>
          </w:tcPr>
          <w:p w14:paraId="5578CD9C" w14:textId="77777777" w:rsidR="0055769A" w:rsidRPr="00255926" w:rsidRDefault="0055769A" w:rsidP="00277B4C">
            <w:pPr>
              <w:pStyle w:val="TAC"/>
              <w:rPr>
                <w:rFonts w:eastAsiaTheme="minorEastAsia"/>
                <w:lang w:eastAsia="zh-CN"/>
              </w:rPr>
            </w:pPr>
            <w:r w:rsidRPr="00255926">
              <w:rPr>
                <w:rFonts w:eastAsiaTheme="minorEastAsia"/>
                <w:lang w:eastAsia="en-US"/>
              </w:rPr>
              <w:t>325800</w:t>
            </w:r>
          </w:p>
        </w:tc>
        <w:tc>
          <w:tcPr>
            <w:tcW w:w="394" w:type="pct"/>
          </w:tcPr>
          <w:p w14:paraId="1674ACEC" w14:textId="77777777" w:rsidR="0055769A" w:rsidRPr="00255926" w:rsidRDefault="0055769A" w:rsidP="00277B4C">
            <w:pPr>
              <w:pStyle w:val="TAC"/>
              <w:rPr>
                <w:rFonts w:eastAsiaTheme="minorEastAsia"/>
                <w:lang w:eastAsia="zh-CN"/>
              </w:rPr>
            </w:pPr>
            <w:r w:rsidRPr="00255926">
              <w:rPr>
                <w:rFonts w:eastAsiaTheme="minorEastAsia"/>
                <w:lang w:eastAsia="en-US"/>
              </w:rPr>
              <w:t>1629</w:t>
            </w:r>
          </w:p>
        </w:tc>
        <w:tc>
          <w:tcPr>
            <w:tcW w:w="439" w:type="pct"/>
          </w:tcPr>
          <w:p w14:paraId="151A85A5" w14:textId="77777777" w:rsidR="0055769A" w:rsidRPr="00255926" w:rsidRDefault="0055769A" w:rsidP="00277B4C">
            <w:pPr>
              <w:pStyle w:val="TAC"/>
              <w:rPr>
                <w:rFonts w:eastAsiaTheme="minorEastAsia"/>
                <w:lang w:eastAsia="en-US"/>
              </w:rPr>
            </w:pPr>
            <w:r w:rsidRPr="00255926">
              <w:rPr>
                <w:rFonts w:eastAsiaTheme="minorEastAsia"/>
                <w:lang w:eastAsia="en-US"/>
              </w:rPr>
              <w:t>305500</w:t>
            </w:r>
          </w:p>
        </w:tc>
        <w:tc>
          <w:tcPr>
            <w:tcW w:w="394" w:type="pct"/>
          </w:tcPr>
          <w:p w14:paraId="3585CF5A" w14:textId="77777777" w:rsidR="0055769A" w:rsidRPr="00255926" w:rsidRDefault="0055769A" w:rsidP="00277B4C">
            <w:pPr>
              <w:pStyle w:val="TAC"/>
              <w:rPr>
                <w:rFonts w:eastAsiaTheme="minorEastAsia"/>
                <w:lang w:eastAsia="en-US"/>
              </w:rPr>
            </w:pPr>
            <w:r w:rsidRPr="00255926">
              <w:rPr>
                <w:rFonts w:eastAsiaTheme="minorEastAsia"/>
                <w:lang w:eastAsia="en-US"/>
              </w:rPr>
              <w:t>1527.5</w:t>
            </w:r>
          </w:p>
        </w:tc>
        <w:tc>
          <w:tcPr>
            <w:tcW w:w="494" w:type="pct"/>
            <w:vMerge w:val="restart"/>
            <w:vAlign w:val="center"/>
          </w:tcPr>
          <w:p w14:paraId="69708350" w14:textId="77777777" w:rsidR="0055769A" w:rsidRPr="00255926" w:rsidRDefault="0055769A" w:rsidP="00277B4C">
            <w:pPr>
              <w:pStyle w:val="TAC"/>
              <w:rPr>
                <w:rFonts w:eastAsiaTheme="minorEastAsia" w:cs="Arial"/>
                <w:szCs w:val="18"/>
                <w:lang w:eastAsia="en-US"/>
              </w:rPr>
            </w:pPr>
            <w:r w:rsidRPr="00255926">
              <w:rPr>
                <w:rFonts w:eastAsiaTheme="minorEastAsia"/>
                <w:lang w:eastAsia="en-US"/>
              </w:rPr>
              <w:t>25@0</w:t>
            </w:r>
          </w:p>
        </w:tc>
        <w:tc>
          <w:tcPr>
            <w:tcW w:w="580" w:type="pct"/>
            <w:vMerge w:val="restart"/>
            <w:vAlign w:val="center"/>
          </w:tcPr>
          <w:p w14:paraId="1C6A892E" w14:textId="77777777" w:rsidR="0055769A" w:rsidRPr="00255926" w:rsidRDefault="0055769A" w:rsidP="00277B4C">
            <w:pPr>
              <w:pStyle w:val="TAC"/>
              <w:rPr>
                <w:rFonts w:eastAsiaTheme="minorEastAsia" w:cs="Arial"/>
                <w:szCs w:val="18"/>
                <w:lang w:eastAsia="en-US"/>
              </w:rPr>
            </w:pPr>
            <w:r w:rsidRPr="00255926">
              <w:rPr>
                <w:rFonts w:eastAsiaTheme="minorEastAsia"/>
                <w:lang w:eastAsia="zh-CN"/>
              </w:rPr>
              <w:t>25@0</w:t>
            </w:r>
          </w:p>
        </w:tc>
      </w:tr>
      <w:tr w:rsidR="0055769A" w:rsidRPr="00255926" w14:paraId="039236AD" w14:textId="77777777" w:rsidTr="00277B4C">
        <w:trPr>
          <w:trHeight w:val="87"/>
        </w:trPr>
        <w:tc>
          <w:tcPr>
            <w:tcW w:w="303" w:type="pct"/>
            <w:vMerge/>
            <w:vAlign w:val="center"/>
          </w:tcPr>
          <w:p w14:paraId="06FFF273" w14:textId="77777777" w:rsidR="0055769A" w:rsidRPr="00255926" w:rsidRDefault="0055769A" w:rsidP="00277B4C">
            <w:pPr>
              <w:pStyle w:val="TAC"/>
              <w:rPr>
                <w:rFonts w:eastAsia="Yu Mincho"/>
                <w:lang w:eastAsia="en-US"/>
              </w:rPr>
            </w:pPr>
          </w:p>
        </w:tc>
        <w:tc>
          <w:tcPr>
            <w:tcW w:w="381" w:type="pct"/>
            <w:vMerge/>
            <w:vAlign w:val="center"/>
          </w:tcPr>
          <w:p w14:paraId="2404E2EC" w14:textId="77777777" w:rsidR="0055769A" w:rsidRPr="00255926" w:rsidRDefault="0055769A" w:rsidP="00277B4C">
            <w:pPr>
              <w:pStyle w:val="TAC"/>
              <w:rPr>
                <w:rFonts w:eastAsia="Yu Mincho"/>
                <w:lang w:eastAsia="en-US"/>
              </w:rPr>
            </w:pPr>
          </w:p>
        </w:tc>
        <w:tc>
          <w:tcPr>
            <w:tcW w:w="299" w:type="pct"/>
            <w:vMerge/>
            <w:vAlign w:val="center"/>
          </w:tcPr>
          <w:p w14:paraId="6A82339A" w14:textId="77777777" w:rsidR="0055769A" w:rsidRPr="00255926" w:rsidRDefault="0055769A" w:rsidP="00277B4C">
            <w:pPr>
              <w:pStyle w:val="TAC"/>
              <w:rPr>
                <w:rFonts w:eastAsiaTheme="minorEastAsia"/>
                <w:lang w:eastAsia="zh-CN"/>
              </w:rPr>
            </w:pPr>
          </w:p>
        </w:tc>
        <w:tc>
          <w:tcPr>
            <w:tcW w:w="464" w:type="pct"/>
            <w:vMerge/>
            <w:vAlign w:val="center"/>
          </w:tcPr>
          <w:p w14:paraId="200279CF" w14:textId="77777777" w:rsidR="0055769A" w:rsidRPr="00255926" w:rsidRDefault="0055769A" w:rsidP="00277B4C">
            <w:pPr>
              <w:pStyle w:val="TAC"/>
              <w:rPr>
                <w:rFonts w:eastAsiaTheme="minorEastAsia"/>
                <w:lang w:eastAsia="zh-CN"/>
              </w:rPr>
            </w:pPr>
          </w:p>
        </w:tc>
        <w:tc>
          <w:tcPr>
            <w:tcW w:w="464" w:type="pct"/>
            <w:vMerge/>
            <w:vAlign w:val="center"/>
          </w:tcPr>
          <w:p w14:paraId="1A07AC07" w14:textId="77777777" w:rsidR="0055769A" w:rsidRPr="00255926" w:rsidRDefault="0055769A" w:rsidP="00277B4C">
            <w:pPr>
              <w:pStyle w:val="TAC"/>
              <w:rPr>
                <w:rFonts w:eastAsiaTheme="minorEastAsia"/>
                <w:lang w:eastAsia="zh-CN"/>
              </w:rPr>
            </w:pPr>
          </w:p>
        </w:tc>
        <w:tc>
          <w:tcPr>
            <w:tcW w:w="348" w:type="pct"/>
            <w:vAlign w:val="center"/>
          </w:tcPr>
          <w:p w14:paraId="335F5A5E"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39" w:type="pct"/>
          </w:tcPr>
          <w:p w14:paraId="6C1A891C" w14:textId="77777777" w:rsidR="0055769A" w:rsidRPr="00255926" w:rsidRDefault="0055769A" w:rsidP="00277B4C">
            <w:pPr>
              <w:pStyle w:val="TAC"/>
              <w:rPr>
                <w:rFonts w:eastAsiaTheme="minorEastAsia"/>
                <w:lang w:eastAsia="zh-CN"/>
              </w:rPr>
            </w:pPr>
            <w:r w:rsidRPr="00255926">
              <w:rPr>
                <w:rFonts w:eastAsiaTheme="minorEastAsia"/>
                <w:lang w:eastAsia="en-US"/>
              </w:rPr>
              <w:t>328700</w:t>
            </w:r>
          </w:p>
        </w:tc>
        <w:tc>
          <w:tcPr>
            <w:tcW w:w="394" w:type="pct"/>
          </w:tcPr>
          <w:p w14:paraId="510AE384" w14:textId="77777777" w:rsidR="0055769A" w:rsidRPr="00255926" w:rsidRDefault="0055769A" w:rsidP="00277B4C">
            <w:pPr>
              <w:pStyle w:val="TAC"/>
              <w:rPr>
                <w:rFonts w:eastAsiaTheme="minorEastAsia"/>
                <w:lang w:eastAsia="zh-CN"/>
              </w:rPr>
            </w:pPr>
            <w:r w:rsidRPr="00255926">
              <w:rPr>
                <w:rFonts w:eastAsiaTheme="minorEastAsia"/>
                <w:lang w:eastAsia="en-US"/>
              </w:rPr>
              <w:t>1643.5</w:t>
            </w:r>
          </w:p>
        </w:tc>
        <w:tc>
          <w:tcPr>
            <w:tcW w:w="439" w:type="pct"/>
          </w:tcPr>
          <w:p w14:paraId="29C731D2" w14:textId="77777777" w:rsidR="0055769A" w:rsidRPr="00255926" w:rsidRDefault="0055769A" w:rsidP="00277B4C">
            <w:pPr>
              <w:pStyle w:val="TAC"/>
              <w:rPr>
                <w:rFonts w:eastAsiaTheme="minorEastAsia"/>
                <w:lang w:eastAsia="en-US"/>
              </w:rPr>
            </w:pPr>
            <w:r w:rsidRPr="00255926">
              <w:rPr>
                <w:rFonts w:eastAsiaTheme="minorEastAsia"/>
                <w:lang w:eastAsia="en-US"/>
              </w:rPr>
              <w:t>308400</w:t>
            </w:r>
          </w:p>
        </w:tc>
        <w:tc>
          <w:tcPr>
            <w:tcW w:w="394" w:type="pct"/>
          </w:tcPr>
          <w:p w14:paraId="59CF0A39" w14:textId="77777777" w:rsidR="0055769A" w:rsidRPr="00255926" w:rsidRDefault="0055769A" w:rsidP="00277B4C">
            <w:pPr>
              <w:pStyle w:val="TAC"/>
              <w:rPr>
                <w:rFonts w:eastAsiaTheme="minorEastAsia"/>
                <w:lang w:eastAsia="en-US"/>
              </w:rPr>
            </w:pPr>
            <w:r w:rsidRPr="00255926">
              <w:rPr>
                <w:rFonts w:eastAsiaTheme="minorEastAsia"/>
                <w:lang w:eastAsia="en-US"/>
              </w:rPr>
              <w:t>1542</w:t>
            </w:r>
          </w:p>
        </w:tc>
        <w:tc>
          <w:tcPr>
            <w:tcW w:w="494" w:type="pct"/>
            <w:vMerge/>
            <w:vAlign w:val="center"/>
          </w:tcPr>
          <w:p w14:paraId="76C80ABD" w14:textId="77777777" w:rsidR="0055769A" w:rsidRPr="00255926" w:rsidRDefault="0055769A" w:rsidP="00277B4C">
            <w:pPr>
              <w:pStyle w:val="TAC"/>
              <w:rPr>
                <w:rFonts w:eastAsia="Yu Mincho" w:cs="Arial"/>
                <w:szCs w:val="18"/>
                <w:lang w:eastAsia="en-US"/>
              </w:rPr>
            </w:pPr>
          </w:p>
        </w:tc>
        <w:tc>
          <w:tcPr>
            <w:tcW w:w="580" w:type="pct"/>
            <w:vMerge/>
            <w:vAlign w:val="center"/>
          </w:tcPr>
          <w:p w14:paraId="7350F349" w14:textId="77777777" w:rsidR="0055769A" w:rsidRPr="00255926" w:rsidRDefault="0055769A" w:rsidP="00277B4C">
            <w:pPr>
              <w:pStyle w:val="TAC"/>
              <w:rPr>
                <w:rFonts w:eastAsia="Yu Mincho" w:cs="Arial"/>
                <w:szCs w:val="18"/>
                <w:lang w:eastAsia="en-US"/>
              </w:rPr>
            </w:pPr>
          </w:p>
        </w:tc>
      </w:tr>
      <w:tr w:rsidR="0055769A" w:rsidRPr="00255926" w14:paraId="18349DD5" w14:textId="77777777" w:rsidTr="00277B4C">
        <w:trPr>
          <w:trHeight w:val="87"/>
        </w:trPr>
        <w:tc>
          <w:tcPr>
            <w:tcW w:w="303" w:type="pct"/>
            <w:vMerge/>
            <w:vAlign w:val="center"/>
          </w:tcPr>
          <w:p w14:paraId="1B4847C4" w14:textId="77777777" w:rsidR="0055769A" w:rsidRPr="00255926" w:rsidRDefault="0055769A" w:rsidP="00277B4C">
            <w:pPr>
              <w:pStyle w:val="TAC"/>
              <w:rPr>
                <w:rFonts w:eastAsia="Yu Mincho"/>
                <w:lang w:eastAsia="en-US"/>
              </w:rPr>
            </w:pPr>
          </w:p>
        </w:tc>
        <w:tc>
          <w:tcPr>
            <w:tcW w:w="381" w:type="pct"/>
            <w:vMerge/>
            <w:vAlign w:val="center"/>
          </w:tcPr>
          <w:p w14:paraId="3EF5F788" w14:textId="77777777" w:rsidR="0055769A" w:rsidRPr="00255926" w:rsidRDefault="0055769A" w:rsidP="00277B4C">
            <w:pPr>
              <w:pStyle w:val="TAC"/>
              <w:rPr>
                <w:rFonts w:eastAsia="Yu Mincho"/>
                <w:lang w:eastAsia="en-US"/>
              </w:rPr>
            </w:pPr>
          </w:p>
        </w:tc>
        <w:tc>
          <w:tcPr>
            <w:tcW w:w="299" w:type="pct"/>
            <w:vMerge/>
            <w:vAlign w:val="center"/>
          </w:tcPr>
          <w:p w14:paraId="7D25E143" w14:textId="77777777" w:rsidR="0055769A" w:rsidRPr="00255926" w:rsidRDefault="0055769A" w:rsidP="00277B4C">
            <w:pPr>
              <w:pStyle w:val="TAC"/>
              <w:rPr>
                <w:rFonts w:eastAsiaTheme="minorEastAsia"/>
                <w:lang w:eastAsia="zh-CN"/>
              </w:rPr>
            </w:pPr>
          </w:p>
        </w:tc>
        <w:tc>
          <w:tcPr>
            <w:tcW w:w="464" w:type="pct"/>
            <w:vMerge/>
            <w:vAlign w:val="center"/>
          </w:tcPr>
          <w:p w14:paraId="313FC4C5" w14:textId="77777777" w:rsidR="0055769A" w:rsidRPr="00255926" w:rsidRDefault="0055769A" w:rsidP="00277B4C">
            <w:pPr>
              <w:pStyle w:val="TAC"/>
              <w:rPr>
                <w:rFonts w:eastAsiaTheme="minorEastAsia"/>
                <w:lang w:eastAsia="zh-CN"/>
              </w:rPr>
            </w:pPr>
          </w:p>
        </w:tc>
        <w:tc>
          <w:tcPr>
            <w:tcW w:w="464" w:type="pct"/>
            <w:vMerge/>
            <w:vAlign w:val="center"/>
          </w:tcPr>
          <w:p w14:paraId="766C95F3" w14:textId="77777777" w:rsidR="0055769A" w:rsidRPr="00255926" w:rsidRDefault="0055769A" w:rsidP="00277B4C">
            <w:pPr>
              <w:pStyle w:val="TAC"/>
              <w:rPr>
                <w:rFonts w:eastAsiaTheme="minorEastAsia"/>
                <w:lang w:eastAsia="zh-CN"/>
              </w:rPr>
            </w:pPr>
          </w:p>
        </w:tc>
        <w:tc>
          <w:tcPr>
            <w:tcW w:w="348" w:type="pct"/>
            <w:vAlign w:val="center"/>
          </w:tcPr>
          <w:p w14:paraId="3EC18A0E"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39" w:type="pct"/>
          </w:tcPr>
          <w:p w14:paraId="21DA21D1" w14:textId="77777777" w:rsidR="0055769A" w:rsidRPr="00255926" w:rsidRDefault="0055769A" w:rsidP="00277B4C">
            <w:pPr>
              <w:pStyle w:val="TAC"/>
              <w:rPr>
                <w:rFonts w:eastAsiaTheme="minorEastAsia"/>
                <w:lang w:eastAsia="zh-CN"/>
              </w:rPr>
            </w:pPr>
            <w:r w:rsidRPr="00255926">
              <w:rPr>
                <w:rFonts w:eastAsiaTheme="minorEastAsia"/>
                <w:lang w:eastAsia="en-US"/>
              </w:rPr>
              <w:t>331600</w:t>
            </w:r>
          </w:p>
        </w:tc>
        <w:tc>
          <w:tcPr>
            <w:tcW w:w="394" w:type="pct"/>
          </w:tcPr>
          <w:p w14:paraId="48500386" w14:textId="77777777" w:rsidR="0055769A" w:rsidRPr="00255926" w:rsidRDefault="0055769A" w:rsidP="00277B4C">
            <w:pPr>
              <w:pStyle w:val="TAC"/>
              <w:rPr>
                <w:rFonts w:eastAsiaTheme="minorEastAsia"/>
                <w:lang w:eastAsia="zh-CN"/>
              </w:rPr>
            </w:pPr>
            <w:r w:rsidRPr="00255926">
              <w:rPr>
                <w:rFonts w:eastAsiaTheme="minorEastAsia"/>
                <w:lang w:eastAsia="en-US"/>
              </w:rPr>
              <w:t>1658</w:t>
            </w:r>
          </w:p>
        </w:tc>
        <w:tc>
          <w:tcPr>
            <w:tcW w:w="439" w:type="pct"/>
          </w:tcPr>
          <w:p w14:paraId="40A41926" w14:textId="77777777" w:rsidR="0055769A" w:rsidRPr="00255926" w:rsidRDefault="0055769A" w:rsidP="00277B4C">
            <w:pPr>
              <w:pStyle w:val="TAC"/>
              <w:rPr>
                <w:rFonts w:eastAsiaTheme="minorEastAsia"/>
                <w:lang w:eastAsia="en-US"/>
              </w:rPr>
            </w:pPr>
            <w:r w:rsidRPr="00255926">
              <w:rPr>
                <w:rFonts w:eastAsiaTheme="minorEastAsia"/>
                <w:lang w:eastAsia="en-US"/>
              </w:rPr>
              <w:t>311300</w:t>
            </w:r>
          </w:p>
        </w:tc>
        <w:tc>
          <w:tcPr>
            <w:tcW w:w="394" w:type="pct"/>
          </w:tcPr>
          <w:p w14:paraId="7265AF1A" w14:textId="77777777" w:rsidR="0055769A" w:rsidRPr="00255926" w:rsidRDefault="0055769A" w:rsidP="00277B4C">
            <w:pPr>
              <w:pStyle w:val="TAC"/>
              <w:rPr>
                <w:rFonts w:eastAsiaTheme="minorEastAsia"/>
                <w:lang w:eastAsia="en-US"/>
              </w:rPr>
            </w:pPr>
            <w:r w:rsidRPr="00255926">
              <w:rPr>
                <w:rFonts w:eastAsiaTheme="minorEastAsia"/>
                <w:lang w:eastAsia="en-US"/>
              </w:rPr>
              <w:t>1556.5</w:t>
            </w:r>
          </w:p>
        </w:tc>
        <w:tc>
          <w:tcPr>
            <w:tcW w:w="494" w:type="pct"/>
            <w:vMerge/>
            <w:vAlign w:val="center"/>
          </w:tcPr>
          <w:p w14:paraId="41FB72A7" w14:textId="77777777" w:rsidR="0055769A" w:rsidRPr="00255926" w:rsidRDefault="0055769A" w:rsidP="00277B4C">
            <w:pPr>
              <w:pStyle w:val="TAC"/>
              <w:rPr>
                <w:rFonts w:eastAsia="Yu Mincho" w:cs="Arial"/>
                <w:szCs w:val="18"/>
                <w:lang w:eastAsia="en-US"/>
              </w:rPr>
            </w:pPr>
          </w:p>
        </w:tc>
        <w:tc>
          <w:tcPr>
            <w:tcW w:w="580" w:type="pct"/>
            <w:vMerge/>
            <w:vAlign w:val="center"/>
          </w:tcPr>
          <w:p w14:paraId="666A5465" w14:textId="77777777" w:rsidR="0055769A" w:rsidRPr="00255926" w:rsidRDefault="0055769A" w:rsidP="00277B4C">
            <w:pPr>
              <w:pStyle w:val="TAC"/>
              <w:rPr>
                <w:rFonts w:eastAsia="Yu Mincho" w:cs="Arial"/>
                <w:szCs w:val="18"/>
                <w:lang w:eastAsia="en-US"/>
              </w:rPr>
            </w:pPr>
          </w:p>
        </w:tc>
      </w:tr>
      <w:tr w:rsidR="0055769A" w:rsidRPr="00255926" w14:paraId="70FD499C" w14:textId="77777777" w:rsidTr="00277B4C">
        <w:trPr>
          <w:trHeight w:val="87"/>
        </w:trPr>
        <w:tc>
          <w:tcPr>
            <w:tcW w:w="303" w:type="pct"/>
            <w:vMerge w:val="restart"/>
            <w:vAlign w:val="center"/>
          </w:tcPr>
          <w:p w14:paraId="3597A083" w14:textId="77777777" w:rsidR="0055769A" w:rsidRPr="00255926" w:rsidRDefault="0055769A" w:rsidP="00277B4C">
            <w:pPr>
              <w:pStyle w:val="TAC"/>
              <w:rPr>
                <w:rFonts w:eastAsia="Yu Mincho"/>
                <w:lang w:eastAsia="en-US"/>
              </w:rPr>
            </w:pPr>
            <w:r w:rsidRPr="00255926">
              <w:rPr>
                <w:rFonts w:eastAsiaTheme="minorEastAsia" w:hint="eastAsia"/>
                <w:lang w:eastAsia="zh-CN"/>
              </w:rPr>
              <w:t>n25</w:t>
            </w:r>
            <w:r w:rsidRPr="00255926">
              <w:rPr>
                <w:rFonts w:eastAsiaTheme="minorEastAsia"/>
                <w:lang w:eastAsia="zh-CN"/>
              </w:rPr>
              <w:t>4</w:t>
            </w:r>
          </w:p>
        </w:tc>
        <w:tc>
          <w:tcPr>
            <w:tcW w:w="381" w:type="pct"/>
            <w:vMerge w:val="restart"/>
            <w:vAlign w:val="center"/>
          </w:tcPr>
          <w:p w14:paraId="14F59AE8" w14:textId="77777777" w:rsidR="0055769A" w:rsidRPr="00255926" w:rsidRDefault="0055769A" w:rsidP="00277B4C">
            <w:pPr>
              <w:pStyle w:val="TAC"/>
              <w:rPr>
                <w:rFonts w:eastAsia="Yu Mincho"/>
                <w:lang w:eastAsia="en-US"/>
              </w:rPr>
            </w:pPr>
            <w:r w:rsidRPr="00255926">
              <w:rPr>
                <w:rFonts w:eastAsiaTheme="minorEastAsia" w:hint="eastAsia"/>
                <w:lang w:eastAsia="zh-CN"/>
              </w:rPr>
              <w:t>5</w:t>
            </w:r>
          </w:p>
        </w:tc>
        <w:tc>
          <w:tcPr>
            <w:tcW w:w="299" w:type="pct"/>
            <w:vMerge w:val="restart"/>
            <w:vAlign w:val="center"/>
          </w:tcPr>
          <w:p w14:paraId="2D447D8A" w14:textId="77777777" w:rsidR="0055769A" w:rsidRPr="00255926" w:rsidRDefault="0055769A" w:rsidP="00277B4C">
            <w:pPr>
              <w:pStyle w:val="TAC"/>
              <w:rPr>
                <w:rFonts w:eastAsiaTheme="minorEastAsia"/>
                <w:lang w:eastAsia="zh-CN"/>
              </w:rPr>
            </w:pPr>
            <w:r w:rsidRPr="00255926">
              <w:rPr>
                <w:rFonts w:eastAsiaTheme="minorEastAsia"/>
                <w:lang w:eastAsia="zh-CN"/>
              </w:rPr>
              <w:t>15</w:t>
            </w:r>
          </w:p>
        </w:tc>
        <w:tc>
          <w:tcPr>
            <w:tcW w:w="464" w:type="pct"/>
            <w:vMerge w:val="restart"/>
            <w:vAlign w:val="center"/>
          </w:tcPr>
          <w:p w14:paraId="3790E702" w14:textId="77777777" w:rsidR="0055769A" w:rsidRPr="00255926" w:rsidRDefault="0055769A" w:rsidP="00277B4C">
            <w:pPr>
              <w:pStyle w:val="TAC"/>
              <w:rPr>
                <w:rFonts w:eastAsiaTheme="minorEastAsia"/>
                <w:lang w:eastAsia="zh-CN"/>
              </w:rPr>
            </w:pPr>
            <w:r w:rsidRPr="00255926">
              <w:rPr>
                <w:rFonts w:eastAsiaTheme="minorEastAsia"/>
                <w:lang w:eastAsia="zh-CN"/>
              </w:rPr>
              <w:t>CP-OFDM QPSK</w:t>
            </w:r>
          </w:p>
        </w:tc>
        <w:tc>
          <w:tcPr>
            <w:tcW w:w="464" w:type="pct"/>
            <w:vMerge w:val="restart"/>
            <w:vAlign w:val="center"/>
          </w:tcPr>
          <w:p w14:paraId="4CFB0354" w14:textId="77777777" w:rsidR="0055769A" w:rsidRPr="00255926" w:rsidRDefault="0055769A" w:rsidP="00277B4C">
            <w:pPr>
              <w:pStyle w:val="TAC"/>
              <w:rPr>
                <w:rFonts w:eastAsiaTheme="minorEastAsia"/>
                <w:lang w:eastAsia="zh-CN"/>
              </w:rPr>
            </w:pPr>
            <w:r w:rsidRPr="00255926">
              <w:rPr>
                <w:rFonts w:eastAsiaTheme="minorEastAsia"/>
                <w:lang w:eastAsia="zh-CN"/>
              </w:rPr>
              <w:t>DFT-s-OFDM</w:t>
            </w:r>
          </w:p>
          <w:p w14:paraId="54BB91EB" w14:textId="77777777" w:rsidR="0055769A" w:rsidRPr="00255926" w:rsidRDefault="0055769A" w:rsidP="00277B4C">
            <w:pPr>
              <w:pStyle w:val="TAC"/>
              <w:rPr>
                <w:rFonts w:eastAsiaTheme="minorEastAsia"/>
                <w:lang w:eastAsia="zh-CN"/>
              </w:rPr>
            </w:pPr>
            <w:r w:rsidRPr="00255926">
              <w:rPr>
                <w:rFonts w:eastAsiaTheme="minorEastAsia"/>
                <w:lang w:eastAsia="zh-CN"/>
              </w:rPr>
              <w:t>QPSK</w:t>
            </w:r>
          </w:p>
        </w:tc>
        <w:tc>
          <w:tcPr>
            <w:tcW w:w="348" w:type="pct"/>
            <w:vAlign w:val="center"/>
          </w:tcPr>
          <w:p w14:paraId="3AD9CD7F"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39" w:type="pct"/>
          </w:tcPr>
          <w:p w14:paraId="50AD54E8" w14:textId="77777777" w:rsidR="0055769A" w:rsidRPr="00255926" w:rsidRDefault="0055769A" w:rsidP="00277B4C">
            <w:pPr>
              <w:pStyle w:val="TAC"/>
              <w:rPr>
                <w:rFonts w:eastAsiaTheme="minorEastAsia"/>
                <w:lang w:eastAsia="en-US"/>
              </w:rPr>
            </w:pPr>
            <w:r w:rsidRPr="00255926">
              <w:rPr>
                <w:rFonts w:eastAsiaTheme="minorEastAsia"/>
                <w:lang w:eastAsia="en-US"/>
              </w:rPr>
              <w:t>322500</w:t>
            </w:r>
          </w:p>
        </w:tc>
        <w:tc>
          <w:tcPr>
            <w:tcW w:w="394" w:type="pct"/>
          </w:tcPr>
          <w:p w14:paraId="249F24F8" w14:textId="77777777" w:rsidR="0055769A" w:rsidRPr="00255926" w:rsidRDefault="0055769A" w:rsidP="00277B4C">
            <w:pPr>
              <w:pStyle w:val="TAC"/>
              <w:rPr>
                <w:rFonts w:eastAsiaTheme="minorEastAsia"/>
                <w:lang w:eastAsia="en-US"/>
              </w:rPr>
            </w:pPr>
            <w:r w:rsidRPr="00255926">
              <w:rPr>
                <w:rFonts w:eastAsiaTheme="minorEastAsia"/>
                <w:lang w:eastAsia="en-US"/>
              </w:rPr>
              <w:t>1612.5</w:t>
            </w:r>
          </w:p>
        </w:tc>
        <w:tc>
          <w:tcPr>
            <w:tcW w:w="439" w:type="pct"/>
          </w:tcPr>
          <w:p w14:paraId="085A0C06" w14:textId="77777777" w:rsidR="0055769A" w:rsidRPr="00255926" w:rsidRDefault="0055769A" w:rsidP="00277B4C">
            <w:pPr>
              <w:pStyle w:val="TAC"/>
              <w:rPr>
                <w:rFonts w:eastAsiaTheme="minorEastAsia"/>
                <w:lang w:eastAsia="en-US"/>
              </w:rPr>
            </w:pPr>
            <w:r w:rsidRPr="00255926">
              <w:rPr>
                <w:rFonts w:eastAsiaTheme="minorEastAsia"/>
                <w:lang w:eastAsia="en-US"/>
              </w:rPr>
              <w:t>497200</w:t>
            </w:r>
          </w:p>
        </w:tc>
        <w:tc>
          <w:tcPr>
            <w:tcW w:w="394" w:type="pct"/>
          </w:tcPr>
          <w:p w14:paraId="018BF210" w14:textId="77777777" w:rsidR="0055769A" w:rsidRPr="00255926" w:rsidRDefault="0055769A" w:rsidP="00277B4C">
            <w:pPr>
              <w:pStyle w:val="TAC"/>
              <w:rPr>
                <w:rFonts w:eastAsiaTheme="minorEastAsia"/>
                <w:lang w:eastAsia="en-US"/>
              </w:rPr>
            </w:pPr>
            <w:r w:rsidRPr="00255926">
              <w:rPr>
                <w:rFonts w:eastAsiaTheme="minorEastAsia"/>
                <w:lang w:eastAsia="en-US"/>
              </w:rPr>
              <w:t>2486</w:t>
            </w:r>
          </w:p>
        </w:tc>
        <w:tc>
          <w:tcPr>
            <w:tcW w:w="494" w:type="pct"/>
            <w:vMerge w:val="restart"/>
            <w:vAlign w:val="center"/>
          </w:tcPr>
          <w:p w14:paraId="70D205E8" w14:textId="77777777" w:rsidR="0055769A" w:rsidRPr="00255926" w:rsidRDefault="0055769A" w:rsidP="00277B4C">
            <w:pPr>
              <w:pStyle w:val="TAC"/>
              <w:rPr>
                <w:rFonts w:eastAsia="Yu Mincho" w:cs="Arial"/>
                <w:szCs w:val="18"/>
                <w:lang w:eastAsia="en-US"/>
              </w:rPr>
            </w:pPr>
            <w:r w:rsidRPr="00255926">
              <w:rPr>
                <w:rFonts w:eastAsiaTheme="minorEastAsia"/>
                <w:lang w:eastAsia="en-US"/>
              </w:rPr>
              <w:t>25@0</w:t>
            </w:r>
          </w:p>
        </w:tc>
        <w:tc>
          <w:tcPr>
            <w:tcW w:w="580" w:type="pct"/>
            <w:vMerge w:val="restart"/>
            <w:vAlign w:val="center"/>
          </w:tcPr>
          <w:p w14:paraId="44399B08" w14:textId="77777777" w:rsidR="0055769A" w:rsidRPr="00255926" w:rsidRDefault="0055769A" w:rsidP="00277B4C">
            <w:pPr>
              <w:pStyle w:val="TAC"/>
              <w:rPr>
                <w:rFonts w:eastAsia="Yu Mincho" w:cs="Arial"/>
                <w:szCs w:val="18"/>
                <w:lang w:eastAsia="en-US"/>
              </w:rPr>
            </w:pPr>
            <w:r w:rsidRPr="00255926">
              <w:rPr>
                <w:rFonts w:eastAsiaTheme="minorEastAsia"/>
                <w:lang w:eastAsia="zh-CN"/>
              </w:rPr>
              <w:t>25@0</w:t>
            </w:r>
          </w:p>
        </w:tc>
      </w:tr>
      <w:tr w:rsidR="0055769A" w:rsidRPr="00255926" w14:paraId="6B523CB9" w14:textId="77777777" w:rsidTr="00277B4C">
        <w:trPr>
          <w:trHeight w:val="87"/>
        </w:trPr>
        <w:tc>
          <w:tcPr>
            <w:tcW w:w="303" w:type="pct"/>
            <w:vMerge/>
            <w:vAlign w:val="center"/>
          </w:tcPr>
          <w:p w14:paraId="3FFDDF5B" w14:textId="77777777" w:rsidR="0055769A" w:rsidRPr="00255926" w:rsidRDefault="0055769A" w:rsidP="00277B4C">
            <w:pPr>
              <w:pStyle w:val="TAC"/>
              <w:rPr>
                <w:rFonts w:eastAsia="Yu Mincho"/>
                <w:lang w:eastAsia="en-US"/>
              </w:rPr>
            </w:pPr>
          </w:p>
        </w:tc>
        <w:tc>
          <w:tcPr>
            <w:tcW w:w="381" w:type="pct"/>
            <w:vMerge/>
            <w:vAlign w:val="center"/>
          </w:tcPr>
          <w:p w14:paraId="096E7F4D" w14:textId="77777777" w:rsidR="0055769A" w:rsidRPr="00255926" w:rsidRDefault="0055769A" w:rsidP="00277B4C">
            <w:pPr>
              <w:pStyle w:val="TAC"/>
              <w:rPr>
                <w:rFonts w:eastAsia="Yu Mincho"/>
                <w:lang w:eastAsia="en-US"/>
              </w:rPr>
            </w:pPr>
          </w:p>
        </w:tc>
        <w:tc>
          <w:tcPr>
            <w:tcW w:w="299" w:type="pct"/>
            <w:vMerge/>
            <w:vAlign w:val="center"/>
          </w:tcPr>
          <w:p w14:paraId="6F166D42" w14:textId="77777777" w:rsidR="0055769A" w:rsidRPr="00255926" w:rsidRDefault="0055769A" w:rsidP="00277B4C">
            <w:pPr>
              <w:pStyle w:val="TAC"/>
              <w:rPr>
                <w:rFonts w:eastAsiaTheme="minorEastAsia"/>
                <w:lang w:eastAsia="zh-CN"/>
              </w:rPr>
            </w:pPr>
          </w:p>
        </w:tc>
        <w:tc>
          <w:tcPr>
            <w:tcW w:w="464" w:type="pct"/>
            <w:vMerge/>
            <w:vAlign w:val="center"/>
          </w:tcPr>
          <w:p w14:paraId="4A6A7756" w14:textId="77777777" w:rsidR="0055769A" w:rsidRPr="00255926" w:rsidRDefault="0055769A" w:rsidP="00277B4C">
            <w:pPr>
              <w:pStyle w:val="TAC"/>
              <w:rPr>
                <w:rFonts w:eastAsiaTheme="minorEastAsia"/>
                <w:lang w:eastAsia="zh-CN"/>
              </w:rPr>
            </w:pPr>
          </w:p>
        </w:tc>
        <w:tc>
          <w:tcPr>
            <w:tcW w:w="464" w:type="pct"/>
            <w:vMerge/>
            <w:vAlign w:val="center"/>
          </w:tcPr>
          <w:p w14:paraId="7170E98B" w14:textId="77777777" w:rsidR="0055769A" w:rsidRPr="00255926" w:rsidRDefault="0055769A" w:rsidP="00277B4C">
            <w:pPr>
              <w:pStyle w:val="TAC"/>
              <w:rPr>
                <w:rFonts w:eastAsiaTheme="minorEastAsia"/>
                <w:lang w:eastAsia="zh-CN"/>
              </w:rPr>
            </w:pPr>
          </w:p>
        </w:tc>
        <w:tc>
          <w:tcPr>
            <w:tcW w:w="348" w:type="pct"/>
            <w:vAlign w:val="center"/>
          </w:tcPr>
          <w:p w14:paraId="13BC6865"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39" w:type="pct"/>
          </w:tcPr>
          <w:p w14:paraId="3DFD9793" w14:textId="77777777" w:rsidR="0055769A" w:rsidRPr="00255926" w:rsidRDefault="0055769A" w:rsidP="00277B4C">
            <w:pPr>
              <w:pStyle w:val="TAC"/>
              <w:rPr>
                <w:rFonts w:eastAsiaTheme="minorEastAsia"/>
                <w:lang w:eastAsia="en-US"/>
              </w:rPr>
            </w:pPr>
            <w:r w:rsidRPr="00255926">
              <w:rPr>
                <w:rFonts w:eastAsiaTheme="minorEastAsia"/>
                <w:lang w:eastAsia="en-US"/>
              </w:rPr>
              <w:t>323700</w:t>
            </w:r>
          </w:p>
        </w:tc>
        <w:tc>
          <w:tcPr>
            <w:tcW w:w="394" w:type="pct"/>
          </w:tcPr>
          <w:p w14:paraId="44ACB4AC" w14:textId="77777777" w:rsidR="0055769A" w:rsidRPr="00255926" w:rsidRDefault="0055769A" w:rsidP="00277B4C">
            <w:pPr>
              <w:pStyle w:val="TAC"/>
              <w:rPr>
                <w:rFonts w:eastAsiaTheme="minorEastAsia"/>
                <w:lang w:eastAsia="en-US"/>
              </w:rPr>
            </w:pPr>
            <w:r w:rsidRPr="00255926">
              <w:rPr>
                <w:rFonts w:eastAsiaTheme="minorEastAsia"/>
                <w:lang w:eastAsia="en-US"/>
              </w:rPr>
              <w:t>1618.5</w:t>
            </w:r>
          </w:p>
        </w:tc>
        <w:tc>
          <w:tcPr>
            <w:tcW w:w="439" w:type="pct"/>
          </w:tcPr>
          <w:p w14:paraId="309C1542" w14:textId="77777777" w:rsidR="0055769A" w:rsidRPr="00255926" w:rsidRDefault="0055769A" w:rsidP="00277B4C">
            <w:pPr>
              <w:pStyle w:val="TAC"/>
              <w:rPr>
                <w:rFonts w:eastAsiaTheme="minorEastAsia"/>
                <w:lang w:eastAsia="en-US"/>
              </w:rPr>
            </w:pPr>
            <w:r w:rsidRPr="00255926">
              <w:rPr>
                <w:rFonts w:eastAsiaTheme="minorEastAsia"/>
                <w:lang w:eastAsia="en-US"/>
              </w:rPr>
              <w:t>498400</w:t>
            </w:r>
          </w:p>
        </w:tc>
        <w:tc>
          <w:tcPr>
            <w:tcW w:w="394" w:type="pct"/>
          </w:tcPr>
          <w:p w14:paraId="6EE85898" w14:textId="77777777" w:rsidR="0055769A" w:rsidRPr="00255926" w:rsidRDefault="0055769A" w:rsidP="00277B4C">
            <w:pPr>
              <w:pStyle w:val="TAC"/>
              <w:rPr>
                <w:rFonts w:eastAsiaTheme="minorEastAsia"/>
                <w:lang w:eastAsia="en-US"/>
              </w:rPr>
            </w:pPr>
            <w:r w:rsidRPr="00255926">
              <w:rPr>
                <w:rFonts w:eastAsiaTheme="minorEastAsia"/>
                <w:lang w:eastAsia="en-US"/>
              </w:rPr>
              <w:t>2492</w:t>
            </w:r>
          </w:p>
        </w:tc>
        <w:tc>
          <w:tcPr>
            <w:tcW w:w="494" w:type="pct"/>
            <w:vMerge/>
            <w:vAlign w:val="center"/>
          </w:tcPr>
          <w:p w14:paraId="629BB454"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580" w:type="pct"/>
            <w:vMerge/>
            <w:vAlign w:val="center"/>
          </w:tcPr>
          <w:p w14:paraId="0A61F720"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2B9E0E47" w14:textId="77777777" w:rsidTr="00277B4C">
        <w:trPr>
          <w:trHeight w:val="87"/>
        </w:trPr>
        <w:tc>
          <w:tcPr>
            <w:tcW w:w="303" w:type="pct"/>
            <w:vMerge/>
            <w:vAlign w:val="center"/>
          </w:tcPr>
          <w:p w14:paraId="4CF06497" w14:textId="77777777" w:rsidR="0055769A" w:rsidRPr="00255926" w:rsidRDefault="0055769A" w:rsidP="00277B4C">
            <w:pPr>
              <w:pStyle w:val="TAC"/>
              <w:rPr>
                <w:rFonts w:eastAsia="Yu Mincho"/>
                <w:lang w:eastAsia="en-US"/>
              </w:rPr>
            </w:pPr>
          </w:p>
        </w:tc>
        <w:tc>
          <w:tcPr>
            <w:tcW w:w="381" w:type="pct"/>
            <w:vMerge/>
            <w:vAlign w:val="center"/>
          </w:tcPr>
          <w:p w14:paraId="3D4FD789" w14:textId="77777777" w:rsidR="0055769A" w:rsidRPr="00255926" w:rsidRDefault="0055769A" w:rsidP="00277B4C">
            <w:pPr>
              <w:pStyle w:val="TAC"/>
              <w:rPr>
                <w:rFonts w:eastAsia="Yu Mincho"/>
                <w:lang w:eastAsia="en-US"/>
              </w:rPr>
            </w:pPr>
          </w:p>
        </w:tc>
        <w:tc>
          <w:tcPr>
            <w:tcW w:w="299" w:type="pct"/>
            <w:vMerge/>
            <w:vAlign w:val="center"/>
          </w:tcPr>
          <w:p w14:paraId="3B0C8513" w14:textId="77777777" w:rsidR="0055769A" w:rsidRPr="00255926" w:rsidRDefault="0055769A" w:rsidP="00277B4C">
            <w:pPr>
              <w:pStyle w:val="TAC"/>
              <w:rPr>
                <w:rFonts w:eastAsiaTheme="minorEastAsia"/>
                <w:lang w:eastAsia="zh-CN"/>
              </w:rPr>
            </w:pPr>
          </w:p>
        </w:tc>
        <w:tc>
          <w:tcPr>
            <w:tcW w:w="464" w:type="pct"/>
            <w:vMerge/>
            <w:vAlign w:val="center"/>
          </w:tcPr>
          <w:p w14:paraId="6A5A0FBA" w14:textId="77777777" w:rsidR="0055769A" w:rsidRPr="00255926" w:rsidRDefault="0055769A" w:rsidP="00277B4C">
            <w:pPr>
              <w:pStyle w:val="TAC"/>
              <w:rPr>
                <w:rFonts w:eastAsiaTheme="minorEastAsia"/>
                <w:lang w:eastAsia="zh-CN"/>
              </w:rPr>
            </w:pPr>
          </w:p>
        </w:tc>
        <w:tc>
          <w:tcPr>
            <w:tcW w:w="464" w:type="pct"/>
            <w:vMerge/>
            <w:vAlign w:val="center"/>
          </w:tcPr>
          <w:p w14:paraId="1C1A4D01" w14:textId="77777777" w:rsidR="0055769A" w:rsidRPr="00255926" w:rsidRDefault="0055769A" w:rsidP="00277B4C">
            <w:pPr>
              <w:pStyle w:val="TAC"/>
              <w:rPr>
                <w:rFonts w:eastAsiaTheme="minorEastAsia"/>
                <w:lang w:eastAsia="zh-CN"/>
              </w:rPr>
            </w:pPr>
          </w:p>
        </w:tc>
        <w:tc>
          <w:tcPr>
            <w:tcW w:w="348" w:type="pct"/>
            <w:vAlign w:val="center"/>
          </w:tcPr>
          <w:p w14:paraId="3808F18F"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39" w:type="pct"/>
          </w:tcPr>
          <w:p w14:paraId="4A27DEC1" w14:textId="77777777" w:rsidR="0055769A" w:rsidRPr="00255926" w:rsidRDefault="0055769A" w:rsidP="00277B4C">
            <w:pPr>
              <w:pStyle w:val="TAC"/>
              <w:rPr>
                <w:rFonts w:eastAsiaTheme="minorEastAsia"/>
                <w:lang w:eastAsia="en-US"/>
              </w:rPr>
            </w:pPr>
            <w:r w:rsidRPr="00255926">
              <w:rPr>
                <w:rFonts w:eastAsiaTheme="minorEastAsia"/>
                <w:lang w:eastAsia="en-US"/>
              </w:rPr>
              <w:t>324800</w:t>
            </w:r>
          </w:p>
        </w:tc>
        <w:tc>
          <w:tcPr>
            <w:tcW w:w="394" w:type="pct"/>
          </w:tcPr>
          <w:p w14:paraId="769969DA" w14:textId="77777777" w:rsidR="0055769A" w:rsidRPr="00255926" w:rsidRDefault="0055769A" w:rsidP="00277B4C">
            <w:pPr>
              <w:pStyle w:val="TAC"/>
              <w:rPr>
                <w:rFonts w:eastAsiaTheme="minorEastAsia"/>
                <w:lang w:eastAsia="en-US"/>
              </w:rPr>
            </w:pPr>
            <w:r w:rsidRPr="00255926">
              <w:rPr>
                <w:rFonts w:eastAsiaTheme="minorEastAsia"/>
                <w:lang w:eastAsia="en-US"/>
              </w:rPr>
              <w:t>1624</w:t>
            </w:r>
          </w:p>
        </w:tc>
        <w:tc>
          <w:tcPr>
            <w:tcW w:w="439" w:type="pct"/>
          </w:tcPr>
          <w:p w14:paraId="767EC4EE" w14:textId="77777777" w:rsidR="0055769A" w:rsidRPr="00255926" w:rsidRDefault="0055769A" w:rsidP="00277B4C">
            <w:pPr>
              <w:pStyle w:val="TAC"/>
              <w:rPr>
                <w:rFonts w:eastAsiaTheme="minorEastAsia"/>
                <w:lang w:eastAsia="en-US"/>
              </w:rPr>
            </w:pPr>
            <w:r w:rsidRPr="00255926">
              <w:rPr>
                <w:rFonts w:eastAsiaTheme="minorEastAsia"/>
                <w:lang w:eastAsia="en-US"/>
              </w:rPr>
              <w:t>499500</w:t>
            </w:r>
          </w:p>
        </w:tc>
        <w:tc>
          <w:tcPr>
            <w:tcW w:w="394" w:type="pct"/>
          </w:tcPr>
          <w:p w14:paraId="7855DE83" w14:textId="77777777" w:rsidR="0055769A" w:rsidRPr="00255926" w:rsidRDefault="0055769A" w:rsidP="00277B4C">
            <w:pPr>
              <w:pStyle w:val="TAC"/>
              <w:rPr>
                <w:rFonts w:eastAsiaTheme="minorEastAsia"/>
                <w:lang w:eastAsia="en-US"/>
              </w:rPr>
            </w:pPr>
            <w:r w:rsidRPr="00255926">
              <w:rPr>
                <w:rFonts w:eastAsiaTheme="minorEastAsia"/>
                <w:lang w:eastAsia="en-US"/>
              </w:rPr>
              <w:t>2497.5</w:t>
            </w:r>
          </w:p>
        </w:tc>
        <w:tc>
          <w:tcPr>
            <w:tcW w:w="494" w:type="pct"/>
            <w:vMerge/>
            <w:vAlign w:val="center"/>
          </w:tcPr>
          <w:p w14:paraId="114631C4"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580" w:type="pct"/>
            <w:vMerge/>
            <w:vAlign w:val="center"/>
          </w:tcPr>
          <w:p w14:paraId="4CEFEE84"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699688D7" w14:textId="77777777" w:rsidR="0055769A" w:rsidRPr="00255926" w:rsidRDefault="0055769A" w:rsidP="0055769A">
      <w:pPr>
        <w:overflowPunct/>
        <w:autoSpaceDE/>
        <w:autoSpaceDN/>
        <w:adjustRightInd/>
        <w:textAlignment w:val="auto"/>
        <w:rPr>
          <w:rFonts w:eastAsia="宋体"/>
          <w:lang w:eastAsia="zh-CN"/>
        </w:rPr>
      </w:pPr>
    </w:p>
    <w:p w14:paraId="4F0C9225" w14:textId="77777777" w:rsidR="0055769A" w:rsidRPr="00255926" w:rsidRDefault="0055769A" w:rsidP="0055769A">
      <w:pPr>
        <w:overflowPunct/>
        <w:autoSpaceDE/>
        <w:autoSpaceDN/>
        <w:adjustRightInd/>
        <w:textAlignment w:val="auto"/>
        <w:rPr>
          <w:rFonts w:eastAsia="宋体"/>
          <w:lang w:eastAsia="zh-CN"/>
        </w:rPr>
      </w:pPr>
      <w:r w:rsidRPr="00255926">
        <w:rPr>
          <w:rFonts w:eastAsia="DengXian" w:hint="eastAsia"/>
          <w:lang w:eastAsia="zh-CN"/>
        </w:rPr>
        <w:t>T</w:t>
      </w:r>
      <w:r w:rsidRPr="00255926">
        <w:rPr>
          <w:rFonts w:eastAsia="DengXian"/>
          <w:lang w:eastAsia="zh-CN"/>
        </w:rPr>
        <w:t>he detailed test parameters for each band</w:t>
      </w:r>
      <w:r w:rsidRPr="00255926">
        <w:rPr>
          <w:rFonts w:eastAsia="DengXian" w:hint="eastAsia"/>
          <w:lang w:val="en-US" w:eastAsia="zh-CN"/>
        </w:rPr>
        <w:t xml:space="preserve"> for </w:t>
      </w:r>
      <w:r w:rsidRPr="00255926">
        <w:rPr>
          <w:rFonts w:eastAsiaTheme="minorEastAsia"/>
          <w:lang w:val="en-US" w:eastAsia="en-US"/>
        </w:rPr>
        <w:t xml:space="preserve">UE category M1 </w:t>
      </w:r>
      <w:r w:rsidRPr="00255926">
        <w:rPr>
          <w:rFonts w:eastAsiaTheme="minorEastAsia" w:hint="eastAsia"/>
          <w:lang w:val="en-US" w:eastAsia="zh-CN"/>
        </w:rPr>
        <w:t xml:space="preserve">NTN </w:t>
      </w:r>
      <w:r w:rsidRPr="00255926">
        <w:rPr>
          <w:rFonts w:eastAsia="DengXian"/>
          <w:lang w:eastAsia="zh-CN"/>
        </w:rPr>
        <w:t>are defined in Table 4.3.3-</w:t>
      </w:r>
      <w:r w:rsidRPr="00255926">
        <w:rPr>
          <w:rFonts w:eastAsia="DengXian" w:hint="eastAsia"/>
          <w:lang w:val="en-US" w:eastAsia="zh-CN"/>
        </w:rPr>
        <w:t>7</w:t>
      </w:r>
      <w:r w:rsidRPr="00255926">
        <w:rPr>
          <w:rFonts w:eastAsia="DengXian"/>
          <w:lang w:eastAsia="zh-CN"/>
        </w:rPr>
        <w:t xml:space="preserve"> and Table 4.3.3-</w:t>
      </w:r>
      <w:r w:rsidRPr="00255926">
        <w:rPr>
          <w:rFonts w:eastAsia="DengXian" w:hint="eastAsia"/>
          <w:lang w:val="en-US" w:eastAsia="zh-CN"/>
        </w:rPr>
        <w:t>8</w:t>
      </w:r>
      <w:r w:rsidRPr="00255926">
        <w:rPr>
          <w:rFonts w:eastAsia="DengXian"/>
          <w:lang w:eastAsia="zh-CN"/>
        </w:rPr>
        <w:t>.</w:t>
      </w:r>
    </w:p>
    <w:p w14:paraId="304F80D1" w14:textId="77777777" w:rsidR="0055769A" w:rsidRPr="00255926" w:rsidRDefault="0055769A" w:rsidP="0055769A">
      <w:pPr>
        <w:pStyle w:val="TH"/>
        <w:rPr>
          <w:rFonts w:eastAsia="Yu Mincho"/>
          <w:lang w:eastAsia="en-US"/>
        </w:rPr>
      </w:pPr>
      <w:r w:rsidRPr="00255926">
        <w:rPr>
          <w:rFonts w:eastAsia="Yu Mincho"/>
          <w:lang w:eastAsia="en-US"/>
        </w:rPr>
        <w:t>Table 4.3.3-</w:t>
      </w:r>
      <w:r w:rsidRPr="00255926">
        <w:rPr>
          <w:rFonts w:eastAsia="宋体" w:hint="eastAsia"/>
          <w:lang w:eastAsia="zh-CN"/>
        </w:rPr>
        <w:t>7</w:t>
      </w:r>
      <w:r w:rsidRPr="00255926">
        <w:rPr>
          <w:rFonts w:eastAsia="Yu Mincho"/>
          <w:lang w:eastAsia="en-US"/>
        </w:rPr>
        <w:t xml:space="preserve">: </w:t>
      </w:r>
      <w:r w:rsidRPr="00255926">
        <w:rPr>
          <w:rFonts w:eastAsia="宋体" w:hint="eastAsia"/>
          <w:lang w:eastAsia="zh-CN"/>
        </w:rPr>
        <w:t>TRP</w:t>
      </w:r>
      <w:r w:rsidRPr="00255926">
        <w:rPr>
          <w:rFonts w:eastAsia="Yu Mincho"/>
          <w:lang w:eastAsia="en-US"/>
        </w:rPr>
        <w:t xml:space="preserve"> measurement parameters for </w:t>
      </w:r>
      <w:r w:rsidRPr="00255926">
        <w:rPr>
          <w:rFonts w:eastAsia="宋体"/>
          <w:lang w:eastAsia="zh-CN"/>
        </w:rPr>
        <w:t>UE category M1</w:t>
      </w:r>
      <w:r w:rsidRPr="00255926">
        <w:rPr>
          <w:rFonts w:eastAsia="宋体" w:hint="eastAsia"/>
          <w:lang w:eastAsia="zh-CN"/>
        </w:rPr>
        <w:t xml:space="preserve"> NTN</w:t>
      </w:r>
    </w:p>
    <w:tbl>
      <w:tblPr>
        <w:tblpPr w:leftFromText="180" w:rightFromText="180" w:vertAnchor="text" w:tblpXSpec="center" w:tblpY="1"/>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41"/>
        <w:gridCol w:w="1187"/>
        <w:gridCol w:w="767"/>
        <w:gridCol w:w="966"/>
        <w:gridCol w:w="854"/>
        <w:gridCol w:w="966"/>
        <w:gridCol w:w="856"/>
        <w:gridCol w:w="1088"/>
        <w:gridCol w:w="1367"/>
      </w:tblGrid>
      <w:tr w:rsidR="0055769A" w:rsidRPr="00255926" w14:paraId="27BB8895" w14:textId="77777777" w:rsidTr="00277B4C">
        <w:tc>
          <w:tcPr>
            <w:tcW w:w="349" w:type="pct"/>
            <w:vAlign w:val="center"/>
          </w:tcPr>
          <w:p w14:paraId="750D9090" w14:textId="15170602" w:rsidR="0055769A" w:rsidRPr="00255926" w:rsidRDefault="0055769A" w:rsidP="00277B4C">
            <w:pPr>
              <w:pStyle w:val="TAH"/>
              <w:rPr>
                <w:rFonts w:eastAsia="Yu Mincho"/>
                <w:lang w:eastAsia="en-US"/>
              </w:rPr>
            </w:pPr>
            <w:del w:id="110" w:author="Ruixin WANG" w:date="2025-08-15T15:34:00Z" w16du:dateUtc="2025-08-15T07:34:00Z">
              <w:r w:rsidRPr="00255926" w:rsidDel="0055769A">
                <w:rPr>
                  <w:rFonts w:eastAsiaTheme="minorEastAsia"/>
                  <w:lang w:eastAsia="zh-CN"/>
                </w:rPr>
                <w:delText xml:space="preserve">NR </w:delText>
              </w:r>
            </w:del>
            <w:ins w:id="111" w:author="Ruixin WANG" w:date="2025-08-15T15:34:00Z" w16du:dateUtc="2025-08-15T07:34:00Z">
              <w:r>
                <w:rPr>
                  <w:rFonts w:eastAsiaTheme="minorEastAsia" w:hint="eastAsia"/>
                  <w:lang w:eastAsia="zh-CN"/>
                </w:rPr>
                <w:t>NTN</w:t>
              </w:r>
              <w:r w:rsidRPr="00255926">
                <w:rPr>
                  <w:rFonts w:eastAsiaTheme="minorEastAsia"/>
                  <w:lang w:eastAsia="zh-CN"/>
                </w:rPr>
                <w:t xml:space="preserve"> </w:t>
              </w:r>
            </w:ins>
            <w:r w:rsidRPr="00255926">
              <w:rPr>
                <w:rFonts w:eastAsiaTheme="minorEastAsia"/>
                <w:lang w:eastAsia="zh-CN"/>
              </w:rPr>
              <w:t>Band</w:t>
            </w:r>
          </w:p>
        </w:tc>
        <w:tc>
          <w:tcPr>
            <w:tcW w:w="440" w:type="pct"/>
            <w:vAlign w:val="center"/>
          </w:tcPr>
          <w:p w14:paraId="246FDED3"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621" w:type="pct"/>
            <w:vAlign w:val="center"/>
          </w:tcPr>
          <w:p w14:paraId="72C3F787"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401" w:type="pct"/>
            <w:vAlign w:val="center"/>
          </w:tcPr>
          <w:p w14:paraId="62FBDCB1"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505" w:type="pct"/>
            <w:vAlign w:val="center"/>
          </w:tcPr>
          <w:p w14:paraId="734E6CA8"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22AB5AA0"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47" w:type="pct"/>
            <w:vAlign w:val="center"/>
          </w:tcPr>
          <w:p w14:paraId="22C06DB0"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505" w:type="pct"/>
            <w:vAlign w:val="center"/>
          </w:tcPr>
          <w:p w14:paraId="4B3CD04E"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7710123B"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48" w:type="pct"/>
            <w:vAlign w:val="center"/>
          </w:tcPr>
          <w:p w14:paraId="3E984FBA"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569" w:type="pct"/>
            <w:vAlign w:val="center"/>
          </w:tcPr>
          <w:p w14:paraId="74377ACB"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UL RB Allocation</w:t>
            </w:r>
          </w:p>
          <w:p w14:paraId="0F6EB0FD" w14:textId="77777777" w:rsidR="0055769A" w:rsidRPr="00255926" w:rsidRDefault="0055769A" w:rsidP="00277B4C">
            <w:pPr>
              <w:pStyle w:val="TAH"/>
              <w:rPr>
                <w:rFonts w:eastAsiaTheme="minorEastAsia"/>
                <w:lang w:val="en-US" w:eastAsia="zh-CN"/>
              </w:rPr>
            </w:pPr>
            <w:r w:rsidRPr="00255926">
              <w:rPr>
                <w:rFonts w:eastAsiaTheme="minorEastAsia" w:hint="eastAsia"/>
                <w:lang w:val="en-US" w:eastAsia="zh-CN"/>
              </w:rPr>
              <w:t xml:space="preserve">HD-FDD </w:t>
            </w:r>
            <w:r w:rsidRPr="00255926">
              <w:rPr>
                <w:rFonts w:eastAsiaTheme="minorEastAsia"/>
                <w:lang w:val="en-US" w:eastAsia="en-US"/>
              </w:rPr>
              <w:t>(L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lang w:val="en-US" w:eastAsia="en-US"/>
              </w:rPr>
              <w:t>)</w:t>
            </w:r>
          </w:p>
        </w:tc>
        <w:tc>
          <w:tcPr>
            <w:tcW w:w="715" w:type="pct"/>
            <w:vAlign w:val="center"/>
          </w:tcPr>
          <w:p w14:paraId="24889B53" w14:textId="77777777" w:rsidR="0055769A" w:rsidRPr="00255926" w:rsidRDefault="0055769A" w:rsidP="00277B4C">
            <w:pPr>
              <w:pStyle w:val="TAH"/>
              <w:rPr>
                <w:rFonts w:eastAsiaTheme="minorEastAsia"/>
                <w:lang w:eastAsia="zh-CN"/>
              </w:rPr>
            </w:pPr>
            <w:r w:rsidRPr="00255926">
              <w:rPr>
                <w:rFonts w:eastAsiaTheme="minorEastAsia"/>
                <w:lang w:eastAsia="zh-CN"/>
              </w:rPr>
              <w:t>DL configuration</w:t>
            </w:r>
          </w:p>
        </w:tc>
      </w:tr>
      <w:tr w:rsidR="0055769A" w:rsidRPr="00255926" w14:paraId="13739995" w14:textId="77777777" w:rsidTr="00277B4C">
        <w:tc>
          <w:tcPr>
            <w:tcW w:w="349" w:type="pct"/>
            <w:vMerge w:val="restart"/>
            <w:vAlign w:val="center"/>
          </w:tcPr>
          <w:p w14:paraId="60739644"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256</w:t>
            </w:r>
          </w:p>
        </w:tc>
        <w:tc>
          <w:tcPr>
            <w:tcW w:w="440" w:type="pct"/>
            <w:vMerge w:val="restart"/>
            <w:vAlign w:val="center"/>
          </w:tcPr>
          <w:p w14:paraId="4D589C3F"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1.4</w:t>
            </w:r>
          </w:p>
        </w:tc>
        <w:tc>
          <w:tcPr>
            <w:tcW w:w="621" w:type="pct"/>
            <w:vMerge w:val="restart"/>
            <w:vAlign w:val="center"/>
          </w:tcPr>
          <w:p w14:paraId="5B6F0C27" w14:textId="77777777" w:rsidR="0055769A" w:rsidRPr="00255926" w:rsidRDefault="0055769A" w:rsidP="00277B4C">
            <w:pPr>
              <w:pStyle w:val="TAC"/>
              <w:rPr>
                <w:rFonts w:eastAsia="Yu Mincho"/>
                <w:lang w:eastAsia="en-US"/>
              </w:rPr>
            </w:pPr>
            <w:r w:rsidRPr="00255926">
              <w:rPr>
                <w:rFonts w:eastAsia="Calibri"/>
                <w:lang w:eastAsia="en-US"/>
              </w:rPr>
              <w:t>QPSK</w:t>
            </w:r>
          </w:p>
        </w:tc>
        <w:tc>
          <w:tcPr>
            <w:tcW w:w="401" w:type="pct"/>
            <w:vAlign w:val="center"/>
          </w:tcPr>
          <w:p w14:paraId="4E322A41"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505" w:type="pct"/>
          </w:tcPr>
          <w:p w14:paraId="758BE3A4" w14:textId="77777777" w:rsidR="0055769A" w:rsidRPr="00255926" w:rsidRDefault="0055769A" w:rsidP="00277B4C">
            <w:pPr>
              <w:pStyle w:val="TAC"/>
              <w:rPr>
                <w:rFonts w:eastAsiaTheme="minorEastAsia"/>
                <w:lang w:eastAsia="zh-CN"/>
              </w:rPr>
            </w:pPr>
            <w:r w:rsidRPr="00255926">
              <w:rPr>
                <w:rFonts w:eastAsiaTheme="minorEastAsia"/>
                <w:lang w:eastAsia="en-US"/>
              </w:rPr>
              <w:t>261851</w:t>
            </w:r>
          </w:p>
        </w:tc>
        <w:tc>
          <w:tcPr>
            <w:tcW w:w="447" w:type="pct"/>
          </w:tcPr>
          <w:p w14:paraId="12A8F73A" w14:textId="77777777" w:rsidR="0055769A" w:rsidRPr="00255926" w:rsidRDefault="0055769A" w:rsidP="00277B4C">
            <w:pPr>
              <w:pStyle w:val="TAC"/>
              <w:rPr>
                <w:rFonts w:eastAsiaTheme="minorEastAsia"/>
                <w:lang w:eastAsia="zh-CN"/>
              </w:rPr>
            </w:pPr>
            <w:r w:rsidRPr="00255926">
              <w:rPr>
                <w:rFonts w:eastAsiaTheme="minorEastAsia"/>
                <w:lang w:eastAsia="en-US"/>
              </w:rPr>
              <w:t>1980.7</w:t>
            </w:r>
          </w:p>
        </w:tc>
        <w:tc>
          <w:tcPr>
            <w:tcW w:w="505" w:type="pct"/>
          </w:tcPr>
          <w:p w14:paraId="77212E14" w14:textId="77777777" w:rsidR="0055769A" w:rsidRPr="00255926" w:rsidRDefault="0055769A" w:rsidP="00277B4C">
            <w:pPr>
              <w:pStyle w:val="TAC"/>
              <w:rPr>
                <w:rFonts w:eastAsiaTheme="minorEastAsia"/>
                <w:lang w:eastAsia="en-US"/>
              </w:rPr>
            </w:pPr>
            <w:r w:rsidRPr="00255926">
              <w:rPr>
                <w:rFonts w:eastAsiaTheme="minorEastAsia"/>
                <w:lang w:eastAsia="en-US"/>
              </w:rPr>
              <w:t>229083</w:t>
            </w:r>
          </w:p>
        </w:tc>
        <w:tc>
          <w:tcPr>
            <w:tcW w:w="448" w:type="pct"/>
          </w:tcPr>
          <w:p w14:paraId="4EF1B671" w14:textId="77777777" w:rsidR="0055769A" w:rsidRPr="00255926" w:rsidRDefault="0055769A" w:rsidP="00277B4C">
            <w:pPr>
              <w:pStyle w:val="TAC"/>
              <w:rPr>
                <w:rFonts w:eastAsiaTheme="minorEastAsia"/>
                <w:lang w:eastAsia="en-US"/>
              </w:rPr>
            </w:pPr>
            <w:r w:rsidRPr="00255926">
              <w:rPr>
                <w:rFonts w:eastAsiaTheme="minorEastAsia"/>
                <w:lang w:eastAsia="en-US"/>
              </w:rPr>
              <w:t>2170.7</w:t>
            </w:r>
          </w:p>
        </w:tc>
        <w:tc>
          <w:tcPr>
            <w:tcW w:w="569" w:type="pct"/>
            <w:vMerge w:val="restart"/>
            <w:vAlign w:val="center"/>
          </w:tcPr>
          <w:p w14:paraId="29F0EC96"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1</w:t>
            </w:r>
            <w:r w:rsidRPr="00255926">
              <w:rPr>
                <w:rFonts w:eastAsiaTheme="minorEastAsia"/>
                <w:lang w:eastAsia="en-US"/>
              </w:rPr>
              <w:t>@0</w:t>
            </w:r>
          </w:p>
        </w:tc>
        <w:tc>
          <w:tcPr>
            <w:tcW w:w="715" w:type="pct"/>
            <w:vMerge w:val="restart"/>
            <w:vAlign w:val="center"/>
          </w:tcPr>
          <w:p w14:paraId="1AB100AC" w14:textId="77777777" w:rsidR="0055769A" w:rsidRPr="00255926" w:rsidRDefault="0055769A" w:rsidP="00277B4C">
            <w:pPr>
              <w:pStyle w:val="TAC"/>
              <w:rPr>
                <w:rFonts w:eastAsia="Yu Mincho"/>
                <w:lang w:eastAsia="en-US"/>
              </w:rPr>
            </w:pPr>
            <w:r w:rsidRPr="00255926">
              <w:rPr>
                <w:rFonts w:eastAsia="Yu Mincho"/>
                <w:lang w:eastAsia="en-US"/>
              </w:rPr>
              <w:t>N/A</w:t>
            </w:r>
          </w:p>
        </w:tc>
      </w:tr>
      <w:tr w:rsidR="0055769A" w:rsidRPr="00255926" w14:paraId="0AFA81D2" w14:textId="77777777" w:rsidTr="00277B4C">
        <w:tc>
          <w:tcPr>
            <w:tcW w:w="349" w:type="pct"/>
            <w:vMerge/>
            <w:vAlign w:val="center"/>
          </w:tcPr>
          <w:p w14:paraId="54D7AD76" w14:textId="77777777" w:rsidR="0055769A" w:rsidRPr="00255926" w:rsidRDefault="0055769A" w:rsidP="00277B4C">
            <w:pPr>
              <w:pStyle w:val="TAC"/>
              <w:rPr>
                <w:rFonts w:eastAsia="Yu Mincho"/>
                <w:lang w:eastAsia="en-US"/>
              </w:rPr>
            </w:pPr>
          </w:p>
        </w:tc>
        <w:tc>
          <w:tcPr>
            <w:tcW w:w="440" w:type="pct"/>
            <w:vMerge/>
            <w:vAlign w:val="center"/>
          </w:tcPr>
          <w:p w14:paraId="71267AE1" w14:textId="77777777" w:rsidR="0055769A" w:rsidRPr="00255926" w:rsidRDefault="0055769A" w:rsidP="00277B4C">
            <w:pPr>
              <w:pStyle w:val="TAC"/>
              <w:rPr>
                <w:rFonts w:eastAsia="Yu Mincho"/>
                <w:lang w:eastAsia="en-US"/>
              </w:rPr>
            </w:pPr>
          </w:p>
        </w:tc>
        <w:tc>
          <w:tcPr>
            <w:tcW w:w="621" w:type="pct"/>
            <w:vMerge/>
            <w:vAlign w:val="center"/>
          </w:tcPr>
          <w:p w14:paraId="6C4502F8" w14:textId="77777777" w:rsidR="0055769A" w:rsidRPr="00255926" w:rsidRDefault="0055769A" w:rsidP="00277B4C">
            <w:pPr>
              <w:pStyle w:val="TAC"/>
              <w:rPr>
                <w:rFonts w:eastAsiaTheme="minorEastAsia"/>
                <w:lang w:eastAsia="zh-CN"/>
              </w:rPr>
            </w:pPr>
          </w:p>
        </w:tc>
        <w:tc>
          <w:tcPr>
            <w:tcW w:w="401" w:type="pct"/>
            <w:vAlign w:val="center"/>
          </w:tcPr>
          <w:p w14:paraId="2E8FE040"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505" w:type="pct"/>
          </w:tcPr>
          <w:p w14:paraId="609AD057" w14:textId="77777777" w:rsidR="0055769A" w:rsidRPr="00255926" w:rsidRDefault="0055769A" w:rsidP="00277B4C">
            <w:pPr>
              <w:pStyle w:val="TAC"/>
              <w:rPr>
                <w:rFonts w:eastAsiaTheme="minorEastAsia"/>
                <w:lang w:eastAsia="zh-CN"/>
              </w:rPr>
            </w:pPr>
            <w:r w:rsidRPr="00255926">
              <w:rPr>
                <w:rFonts w:eastAsiaTheme="minorEastAsia"/>
                <w:lang w:eastAsia="en-US"/>
              </w:rPr>
              <w:t>261994</w:t>
            </w:r>
          </w:p>
        </w:tc>
        <w:tc>
          <w:tcPr>
            <w:tcW w:w="447" w:type="pct"/>
          </w:tcPr>
          <w:p w14:paraId="2E377252" w14:textId="77777777" w:rsidR="0055769A" w:rsidRPr="00255926" w:rsidRDefault="0055769A" w:rsidP="00277B4C">
            <w:pPr>
              <w:pStyle w:val="TAC"/>
              <w:rPr>
                <w:rFonts w:eastAsiaTheme="minorEastAsia"/>
                <w:lang w:eastAsia="zh-CN"/>
              </w:rPr>
            </w:pPr>
            <w:r w:rsidRPr="00255926">
              <w:rPr>
                <w:rFonts w:eastAsiaTheme="minorEastAsia"/>
                <w:lang w:eastAsia="en-US"/>
              </w:rPr>
              <w:t>1995</w:t>
            </w:r>
          </w:p>
        </w:tc>
        <w:tc>
          <w:tcPr>
            <w:tcW w:w="505" w:type="pct"/>
          </w:tcPr>
          <w:p w14:paraId="20299007" w14:textId="77777777" w:rsidR="0055769A" w:rsidRPr="00255926" w:rsidRDefault="0055769A" w:rsidP="00277B4C">
            <w:pPr>
              <w:pStyle w:val="TAC"/>
              <w:rPr>
                <w:rFonts w:eastAsiaTheme="minorEastAsia"/>
                <w:lang w:eastAsia="en-US"/>
              </w:rPr>
            </w:pPr>
            <w:r w:rsidRPr="00255926">
              <w:rPr>
                <w:rFonts w:eastAsiaTheme="minorEastAsia"/>
                <w:lang w:eastAsia="en-US"/>
              </w:rPr>
              <w:t>229226</w:t>
            </w:r>
          </w:p>
        </w:tc>
        <w:tc>
          <w:tcPr>
            <w:tcW w:w="448" w:type="pct"/>
          </w:tcPr>
          <w:p w14:paraId="75872705" w14:textId="77777777" w:rsidR="0055769A" w:rsidRPr="00255926" w:rsidRDefault="0055769A" w:rsidP="00277B4C">
            <w:pPr>
              <w:pStyle w:val="TAC"/>
              <w:rPr>
                <w:rFonts w:eastAsiaTheme="minorEastAsia"/>
                <w:lang w:eastAsia="en-US"/>
              </w:rPr>
            </w:pPr>
            <w:r w:rsidRPr="00255926">
              <w:rPr>
                <w:rFonts w:eastAsiaTheme="minorEastAsia"/>
                <w:lang w:eastAsia="en-US"/>
              </w:rPr>
              <w:t>2185</w:t>
            </w:r>
          </w:p>
        </w:tc>
        <w:tc>
          <w:tcPr>
            <w:tcW w:w="569" w:type="pct"/>
            <w:vMerge/>
            <w:vAlign w:val="center"/>
          </w:tcPr>
          <w:p w14:paraId="5CF0D9C9" w14:textId="77777777" w:rsidR="0055769A" w:rsidRPr="00255926" w:rsidRDefault="0055769A" w:rsidP="00277B4C">
            <w:pPr>
              <w:pStyle w:val="TAC"/>
              <w:rPr>
                <w:rFonts w:eastAsia="Yu Mincho"/>
                <w:lang w:eastAsia="en-US"/>
              </w:rPr>
            </w:pPr>
          </w:p>
        </w:tc>
        <w:tc>
          <w:tcPr>
            <w:tcW w:w="715" w:type="pct"/>
            <w:vMerge/>
            <w:vAlign w:val="center"/>
          </w:tcPr>
          <w:p w14:paraId="1EDFCE4F" w14:textId="77777777" w:rsidR="0055769A" w:rsidRPr="00255926" w:rsidRDefault="0055769A" w:rsidP="00277B4C">
            <w:pPr>
              <w:pStyle w:val="TAC"/>
              <w:rPr>
                <w:rFonts w:eastAsia="Yu Mincho"/>
                <w:lang w:eastAsia="en-US"/>
              </w:rPr>
            </w:pPr>
          </w:p>
        </w:tc>
      </w:tr>
      <w:tr w:rsidR="0055769A" w:rsidRPr="00255926" w14:paraId="32B1204F" w14:textId="77777777" w:rsidTr="00277B4C">
        <w:tc>
          <w:tcPr>
            <w:tcW w:w="349" w:type="pct"/>
            <w:vMerge/>
            <w:vAlign w:val="center"/>
          </w:tcPr>
          <w:p w14:paraId="475315F4" w14:textId="77777777" w:rsidR="0055769A" w:rsidRPr="00255926" w:rsidRDefault="0055769A" w:rsidP="00277B4C">
            <w:pPr>
              <w:pStyle w:val="TAC"/>
              <w:rPr>
                <w:rFonts w:eastAsia="Yu Mincho"/>
                <w:lang w:eastAsia="en-US"/>
              </w:rPr>
            </w:pPr>
          </w:p>
        </w:tc>
        <w:tc>
          <w:tcPr>
            <w:tcW w:w="440" w:type="pct"/>
            <w:vMerge/>
            <w:vAlign w:val="center"/>
          </w:tcPr>
          <w:p w14:paraId="597E021D" w14:textId="77777777" w:rsidR="0055769A" w:rsidRPr="00255926" w:rsidRDefault="0055769A" w:rsidP="00277B4C">
            <w:pPr>
              <w:pStyle w:val="TAC"/>
              <w:rPr>
                <w:rFonts w:eastAsia="Yu Mincho"/>
                <w:lang w:eastAsia="en-US"/>
              </w:rPr>
            </w:pPr>
          </w:p>
        </w:tc>
        <w:tc>
          <w:tcPr>
            <w:tcW w:w="621" w:type="pct"/>
            <w:vMerge/>
            <w:vAlign w:val="center"/>
          </w:tcPr>
          <w:p w14:paraId="5223EF85" w14:textId="77777777" w:rsidR="0055769A" w:rsidRPr="00255926" w:rsidRDefault="0055769A" w:rsidP="00277B4C">
            <w:pPr>
              <w:pStyle w:val="TAC"/>
              <w:rPr>
                <w:rFonts w:eastAsiaTheme="minorEastAsia"/>
                <w:lang w:eastAsia="zh-CN"/>
              </w:rPr>
            </w:pPr>
          </w:p>
        </w:tc>
        <w:tc>
          <w:tcPr>
            <w:tcW w:w="401" w:type="pct"/>
            <w:vAlign w:val="center"/>
          </w:tcPr>
          <w:p w14:paraId="47A8AB1D"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505" w:type="pct"/>
          </w:tcPr>
          <w:p w14:paraId="2CB963A8" w14:textId="77777777" w:rsidR="0055769A" w:rsidRPr="00255926" w:rsidRDefault="0055769A" w:rsidP="00277B4C">
            <w:pPr>
              <w:pStyle w:val="TAC"/>
              <w:rPr>
                <w:rFonts w:eastAsiaTheme="minorEastAsia"/>
                <w:lang w:eastAsia="zh-CN"/>
              </w:rPr>
            </w:pPr>
            <w:r w:rsidRPr="00255926">
              <w:rPr>
                <w:rFonts w:eastAsiaTheme="minorEastAsia"/>
                <w:lang w:eastAsia="en-US"/>
              </w:rPr>
              <w:t>262137</w:t>
            </w:r>
          </w:p>
        </w:tc>
        <w:tc>
          <w:tcPr>
            <w:tcW w:w="447" w:type="pct"/>
          </w:tcPr>
          <w:p w14:paraId="5F3101FD" w14:textId="77777777" w:rsidR="0055769A" w:rsidRPr="00255926" w:rsidRDefault="0055769A" w:rsidP="00277B4C">
            <w:pPr>
              <w:pStyle w:val="TAC"/>
              <w:rPr>
                <w:rFonts w:eastAsiaTheme="minorEastAsia"/>
                <w:lang w:eastAsia="zh-CN"/>
              </w:rPr>
            </w:pPr>
            <w:r w:rsidRPr="00255926">
              <w:rPr>
                <w:rFonts w:eastAsiaTheme="minorEastAsia"/>
                <w:lang w:eastAsia="en-US"/>
              </w:rPr>
              <w:t>2009.3</w:t>
            </w:r>
          </w:p>
        </w:tc>
        <w:tc>
          <w:tcPr>
            <w:tcW w:w="505" w:type="pct"/>
          </w:tcPr>
          <w:p w14:paraId="76263E91" w14:textId="77777777" w:rsidR="0055769A" w:rsidRPr="00255926" w:rsidRDefault="0055769A" w:rsidP="00277B4C">
            <w:pPr>
              <w:pStyle w:val="TAC"/>
              <w:rPr>
                <w:rFonts w:eastAsiaTheme="minorEastAsia"/>
                <w:lang w:eastAsia="en-US"/>
              </w:rPr>
            </w:pPr>
            <w:r w:rsidRPr="00255926">
              <w:rPr>
                <w:rFonts w:eastAsiaTheme="minorEastAsia"/>
                <w:lang w:eastAsia="en-US"/>
              </w:rPr>
              <w:t>229369</w:t>
            </w:r>
          </w:p>
        </w:tc>
        <w:tc>
          <w:tcPr>
            <w:tcW w:w="448" w:type="pct"/>
          </w:tcPr>
          <w:p w14:paraId="343B43F4" w14:textId="77777777" w:rsidR="0055769A" w:rsidRPr="00255926" w:rsidRDefault="0055769A" w:rsidP="00277B4C">
            <w:pPr>
              <w:pStyle w:val="TAC"/>
              <w:rPr>
                <w:rFonts w:eastAsiaTheme="minorEastAsia"/>
                <w:lang w:eastAsia="en-US"/>
              </w:rPr>
            </w:pPr>
            <w:r w:rsidRPr="00255926">
              <w:rPr>
                <w:rFonts w:eastAsiaTheme="minorEastAsia"/>
                <w:lang w:eastAsia="en-US"/>
              </w:rPr>
              <w:t>2199.3</w:t>
            </w:r>
          </w:p>
        </w:tc>
        <w:tc>
          <w:tcPr>
            <w:tcW w:w="569" w:type="pct"/>
            <w:vMerge/>
            <w:vAlign w:val="center"/>
          </w:tcPr>
          <w:p w14:paraId="60AAA41B" w14:textId="77777777" w:rsidR="0055769A" w:rsidRPr="00255926" w:rsidRDefault="0055769A" w:rsidP="00277B4C">
            <w:pPr>
              <w:pStyle w:val="TAC"/>
              <w:rPr>
                <w:rFonts w:eastAsia="Yu Mincho"/>
                <w:lang w:eastAsia="en-US"/>
              </w:rPr>
            </w:pPr>
          </w:p>
        </w:tc>
        <w:tc>
          <w:tcPr>
            <w:tcW w:w="715" w:type="pct"/>
            <w:vMerge/>
            <w:vAlign w:val="center"/>
          </w:tcPr>
          <w:p w14:paraId="0D66900E" w14:textId="77777777" w:rsidR="0055769A" w:rsidRPr="00255926" w:rsidRDefault="0055769A" w:rsidP="00277B4C">
            <w:pPr>
              <w:pStyle w:val="TAC"/>
              <w:rPr>
                <w:rFonts w:eastAsia="Yu Mincho"/>
                <w:lang w:eastAsia="en-US"/>
              </w:rPr>
            </w:pPr>
          </w:p>
        </w:tc>
      </w:tr>
      <w:tr w:rsidR="0055769A" w:rsidRPr="00255926" w14:paraId="4C70DD65" w14:textId="77777777" w:rsidTr="00277B4C">
        <w:tc>
          <w:tcPr>
            <w:tcW w:w="349" w:type="pct"/>
            <w:vMerge w:val="restart"/>
            <w:vAlign w:val="center"/>
          </w:tcPr>
          <w:p w14:paraId="50314B84" w14:textId="77777777" w:rsidR="0055769A" w:rsidRPr="00255926" w:rsidRDefault="0055769A" w:rsidP="00277B4C">
            <w:pPr>
              <w:pStyle w:val="TAC"/>
              <w:rPr>
                <w:rFonts w:eastAsiaTheme="minorEastAsia"/>
                <w:lang w:eastAsia="zh-CN"/>
              </w:rPr>
            </w:pPr>
            <w:r w:rsidRPr="00255926">
              <w:rPr>
                <w:rFonts w:eastAsia="Yu Mincho"/>
                <w:lang w:eastAsia="en-US"/>
              </w:rPr>
              <w:t>2</w:t>
            </w:r>
            <w:r w:rsidRPr="00255926">
              <w:rPr>
                <w:rFonts w:eastAsiaTheme="minorEastAsia" w:hint="eastAsia"/>
                <w:lang w:eastAsia="zh-CN"/>
              </w:rPr>
              <w:t>55</w:t>
            </w:r>
          </w:p>
        </w:tc>
        <w:tc>
          <w:tcPr>
            <w:tcW w:w="440" w:type="pct"/>
            <w:vMerge w:val="restart"/>
            <w:vAlign w:val="center"/>
          </w:tcPr>
          <w:p w14:paraId="0E2AF879"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1.4</w:t>
            </w:r>
          </w:p>
        </w:tc>
        <w:tc>
          <w:tcPr>
            <w:tcW w:w="621" w:type="pct"/>
            <w:vMerge w:val="restart"/>
            <w:vAlign w:val="center"/>
          </w:tcPr>
          <w:p w14:paraId="218AF48E" w14:textId="77777777" w:rsidR="0055769A" w:rsidRPr="00255926" w:rsidRDefault="0055769A" w:rsidP="00277B4C">
            <w:pPr>
              <w:pStyle w:val="TAC"/>
              <w:rPr>
                <w:rFonts w:eastAsia="Yu Mincho"/>
                <w:lang w:eastAsia="en-US"/>
              </w:rPr>
            </w:pPr>
            <w:r w:rsidRPr="00255926">
              <w:rPr>
                <w:rFonts w:eastAsia="Calibri"/>
                <w:lang w:eastAsia="en-US"/>
              </w:rPr>
              <w:t>QPSK</w:t>
            </w:r>
          </w:p>
        </w:tc>
        <w:tc>
          <w:tcPr>
            <w:tcW w:w="401" w:type="pct"/>
            <w:vAlign w:val="center"/>
          </w:tcPr>
          <w:p w14:paraId="6AD4A0B5"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505" w:type="pct"/>
          </w:tcPr>
          <w:p w14:paraId="7A2637A3" w14:textId="77777777" w:rsidR="0055769A" w:rsidRPr="00255926" w:rsidRDefault="0055769A" w:rsidP="00277B4C">
            <w:pPr>
              <w:pStyle w:val="TAC"/>
              <w:rPr>
                <w:rFonts w:eastAsiaTheme="minorEastAsia"/>
                <w:lang w:eastAsia="zh-CN"/>
              </w:rPr>
            </w:pPr>
            <w:r w:rsidRPr="00255926">
              <w:rPr>
                <w:rFonts w:eastAsiaTheme="minorEastAsia"/>
                <w:lang w:eastAsia="en-US"/>
              </w:rPr>
              <w:t>261511</w:t>
            </w:r>
          </w:p>
        </w:tc>
        <w:tc>
          <w:tcPr>
            <w:tcW w:w="447" w:type="pct"/>
          </w:tcPr>
          <w:p w14:paraId="27315A08" w14:textId="77777777" w:rsidR="0055769A" w:rsidRPr="00255926" w:rsidRDefault="0055769A" w:rsidP="00277B4C">
            <w:pPr>
              <w:pStyle w:val="TAC"/>
              <w:rPr>
                <w:rFonts w:eastAsiaTheme="minorEastAsia"/>
                <w:lang w:eastAsia="zh-CN"/>
              </w:rPr>
            </w:pPr>
            <w:r w:rsidRPr="00255926">
              <w:rPr>
                <w:rFonts w:eastAsiaTheme="minorEastAsia"/>
                <w:lang w:eastAsia="en-US"/>
              </w:rPr>
              <w:t>1627.2</w:t>
            </w:r>
          </w:p>
        </w:tc>
        <w:tc>
          <w:tcPr>
            <w:tcW w:w="505" w:type="pct"/>
          </w:tcPr>
          <w:p w14:paraId="2B57BB73" w14:textId="77777777" w:rsidR="0055769A" w:rsidRPr="00255926" w:rsidRDefault="0055769A" w:rsidP="00277B4C">
            <w:pPr>
              <w:pStyle w:val="TAC"/>
              <w:rPr>
                <w:rFonts w:eastAsiaTheme="minorEastAsia"/>
                <w:lang w:eastAsia="en-US"/>
              </w:rPr>
            </w:pPr>
            <w:r w:rsidRPr="00255926">
              <w:rPr>
                <w:rFonts w:eastAsiaTheme="minorEastAsia"/>
                <w:lang w:eastAsia="en-US"/>
              </w:rPr>
              <w:t>228743</w:t>
            </w:r>
          </w:p>
        </w:tc>
        <w:tc>
          <w:tcPr>
            <w:tcW w:w="448" w:type="pct"/>
          </w:tcPr>
          <w:p w14:paraId="5FBEFCBF" w14:textId="77777777" w:rsidR="0055769A" w:rsidRPr="00255926" w:rsidRDefault="0055769A" w:rsidP="00277B4C">
            <w:pPr>
              <w:pStyle w:val="TAC"/>
              <w:rPr>
                <w:rFonts w:eastAsiaTheme="minorEastAsia"/>
                <w:lang w:eastAsia="en-US"/>
              </w:rPr>
            </w:pPr>
            <w:r w:rsidRPr="00255926">
              <w:rPr>
                <w:rFonts w:eastAsiaTheme="minorEastAsia"/>
                <w:lang w:eastAsia="en-US"/>
              </w:rPr>
              <w:t>1525.7</w:t>
            </w:r>
          </w:p>
        </w:tc>
        <w:tc>
          <w:tcPr>
            <w:tcW w:w="569" w:type="pct"/>
            <w:vMerge w:val="restart"/>
            <w:vAlign w:val="center"/>
          </w:tcPr>
          <w:p w14:paraId="3CF320A6" w14:textId="77777777" w:rsidR="0055769A" w:rsidRPr="00255926" w:rsidRDefault="0055769A" w:rsidP="00277B4C">
            <w:pPr>
              <w:pStyle w:val="TAC"/>
              <w:rPr>
                <w:rFonts w:eastAsia="Yu Mincho"/>
                <w:lang w:eastAsia="en-US"/>
              </w:rPr>
            </w:pPr>
            <w:r w:rsidRPr="00255926">
              <w:rPr>
                <w:rFonts w:eastAsiaTheme="minorEastAsia" w:hint="eastAsia"/>
                <w:lang w:eastAsia="zh-CN"/>
              </w:rPr>
              <w:t>1</w:t>
            </w:r>
            <w:r w:rsidRPr="00255926">
              <w:rPr>
                <w:rFonts w:eastAsiaTheme="minorEastAsia"/>
                <w:lang w:eastAsia="en-US"/>
              </w:rPr>
              <w:t>@0</w:t>
            </w:r>
          </w:p>
        </w:tc>
        <w:tc>
          <w:tcPr>
            <w:tcW w:w="715" w:type="pct"/>
            <w:vMerge w:val="restart"/>
          </w:tcPr>
          <w:p w14:paraId="56386468" w14:textId="77777777" w:rsidR="0055769A" w:rsidRPr="00255926" w:rsidRDefault="0055769A" w:rsidP="00277B4C">
            <w:pPr>
              <w:pStyle w:val="TAC"/>
              <w:rPr>
                <w:rFonts w:eastAsiaTheme="minorEastAsia"/>
                <w:lang w:eastAsia="en-US"/>
              </w:rPr>
            </w:pPr>
            <w:r w:rsidRPr="00255926">
              <w:rPr>
                <w:rFonts w:eastAsia="Yu Mincho"/>
                <w:lang w:eastAsia="en-US"/>
              </w:rPr>
              <w:t>N/A</w:t>
            </w:r>
          </w:p>
        </w:tc>
      </w:tr>
      <w:tr w:rsidR="0055769A" w:rsidRPr="00255926" w14:paraId="065B3B7A" w14:textId="77777777" w:rsidTr="00277B4C">
        <w:tc>
          <w:tcPr>
            <w:tcW w:w="349" w:type="pct"/>
            <w:vMerge/>
            <w:vAlign w:val="center"/>
          </w:tcPr>
          <w:p w14:paraId="20EA4FF3" w14:textId="77777777" w:rsidR="0055769A" w:rsidRPr="00255926" w:rsidRDefault="0055769A" w:rsidP="00277B4C">
            <w:pPr>
              <w:pStyle w:val="TAC"/>
              <w:rPr>
                <w:rFonts w:eastAsia="Yu Mincho"/>
                <w:lang w:eastAsia="en-US"/>
              </w:rPr>
            </w:pPr>
          </w:p>
        </w:tc>
        <w:tc>
          <w:tcPr>
            <w:tcW w:w="440" w:type="pct"/>
            <w:vMerge/>
            <w:vAlign w:val="center"/>
          </w:tcPr>
          <w:p w14:paraId="5809D21A" w14:textId="77777777" w:rsidR="0055769A" w:rsidRPr="00255926" w:rsidRDefault="0055769A" w:rsidP="00277B4C">
            <w:pPr>
              <w:pStyle w:val="TAC"/>
              <w:rPr>
                <w:rFonts w:eastAsia="Yu Mincho"/>
                <w:lang w:eastAsia="en-US"/>
              </w:rPr>
            </w:pPr>
          </w:p>
        </w:tc>
        <w:tc>
          <w:tcPr>
            <w:tcW w:w="621" w:type="pct"/>
            <w:vMerge/>
            <w:vAlign w:val="center"/>
          </w:tcPr>
          <w:p w14:paraId="0BCE0B76" w14:textId="77777777" w:rsidR="0055769A" w:rsidRPr="00255926" w:rsidRDefault="0055769A" w:rsidP="00277B4C">
            <w:pPr>
              <w:pStyle w:val="TAC"/>
              <w:rPr>
                <w:rFonts w:eastAsiaTheme="minorEastAsia"/>
                <w:lang w:eastAsia="zh-CN"/>
              </w:rPr>
            </w:pPr>
          </w:p>
        </w:tc>
        <w:tc>
          <w:tcPr>
            <w:tcW w:w="401" w:type="pct"/>
            <w:vAlign w:val="center"/>
          </w:tcPr>
          <w:p w14:paraId="7A9A6370"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505" w:type="pct"/>
          </w:tcPr>
          <w:p w14:paraId="0FE5BB06" w14:textId="77777777" w:rsidR="0055769A" w:rsidRPr="00255926" w:rsidRDefault="0055769A" w:rsidP="00277B4C">
            <w:pPr>
              <w:pStyle w:val="TAC"/>
              <w:rPr>
                <w:rFonts w:eastAsiaTheme="minorEastAsia"/>
                <w:lang w:eastAsia="zh-CN"/>
              </w:rPr>
            </w:pPr>
            <w:r w:rsidRPr="00255926">
              <w:rPr>
                <w:rFonts w:eastAsiaTheme="minorEastAsia"/>
                <w:lang w:eastAsia="en-US"/>
              </w:rPr>
              <w:t>261674</w:t>
            </w:r>
          </w:p>
        </w:tc>
        <w:tc>
          <w:tcPr>
            <w:tcW w:w="447" w:type="pct"/>
          </w:tcPr>
          <w:p w14:paraId="7B4487E7" w14:textId="77777777" w:rsidR="0055769A" w:rsidRPr="00255926" w:rsidRDefault="0055769A" w:rsidP="00277B4C">
            <w:pPr>
              <w:pStyle w:val="TAC"/>
              <w:rPr>
                <w:rFonts w:eastAsiaTheme="minorEastAsia"/>
                <w:lang w:eastAsia="zh-CN"/>
              </w:rPr>
            </w:pPr>
            <w:r w:rsidRPr="00255926">
              <w:rPr>
                <w:rFonts w:eastAsiaTheme="minorEastAsia"/>
                <w:lang w:eastAsia="en-US"/>
              </w:rPr>
              <w:t>1643.5</w:t>
            </w:r>
          </w:p>
        </w:tc>
        <w:tc>
          <w:tcPr>
            <w:tcW w:w="505" w:type="pct"/>
          </w:tcPr>
          <w:p w14:paraId="0F1EA800" w14:textId="77777777" w:rsidR="0055769A" w:rsidRPr="00255926" w:rsidRDefault="0055769A" w:rsidP="00277B4C">
            <w:pPr>
              <w:pStyle w:val="TAC"/>
              <w:rPr>
                <w:rFonts w:eastAsiaTheme="minorEastAsia"/>
                <w:lang w:eastAsia="en-US"/>
              </w:rPr>
            </w:pPr>
            <w:r w:rsidRPr="00255926">
              <w:rPr>
                <w:rFonts w:eastAsiaTheme="minorEastAsia"/>
                <w:lang w:eastAsia="en-US"/>
              </w:rPr>
              <w:t>228906</w:t>
            </w:r>
          </w:p>
        </w:tc>
        <w:tc>
          <w:tcPr>
            <w:tcW w:w="448" w:type="pct"/>
          </w:tcPr>
          <w:p w14:paraId="261FBDE0" w14:textId="77777777" w:rsidR="0055769A" w:rsidRPr="00255926" w:rsidRDefault="0055769A" w:rsidP="00277B4C">
            <w:pPr>
              <w:pStyle w:val="TAC"/>
              <w:rPr>
                <w:rFonts w:eastAsiaTheme="minorEastAsia"/>
                <w:lang w:eastAsia="en-US"/>
              </w:rPr>
            </w:pPr>
            <w:r w:rsidRPr="00255926">
              <w:rPr>
                <w:rFonts w:eastAsiaTheme="minorEastAsia"/>
                <w:lang w:eastAsia="en-US"/>
              </w:rPr>
              <w:t>1542</w:t>
            </w:r>
          </w:p>
        </w:tc>
        <w:tc>
          <w:tcPr>
            <w:tcW w:w="569" w:type="pct"/>
            <w:vMerge/>
            <w:vAlign w:val="center"/>
          </w:tcPr>
          <w:p w14:paraId="2AC404DB" w14:textId="77777777" w:rsidR="0055769A" w:rsidRPr="00255926" w:rsidRDefault="0055769A" w:rsidP="00277B4C">
            <w:pPr>
              <w:pStyle w:val="TAC"/>
              <w:rPr>
                <w:rFonts w:eastAsia="Yu Mincho"/>
                <w:lang w:eastAsia="en-US"/>
              </w:rPr>
            </w:pPr>
          </w:p>
        </w:tc>
        <w:tc>
          <w:tcPr>
            <w:tcW w:w="715" w:type="pct"/>
            <w:vMerge/>
          </w:tcPr>
          <w:p w14:paraId="3CFB0E2A" w14:textId="77777777" w:rsidR="0055769A" w:rsidRPr="00255926" w:rsidRDefault="0055769A" w:rsidP="00277B4C">
            <w:pPr>
              <w:pStyle w:val="TAC"/>
              <w:rPr>
                <w:rFonts w:eastAsia="Yu Mincho"/>
                <w:lang w:eastAsia="en-US"/>
              </w:rPr>
            </w:pPr>
          </w:p>
        </w:tc>
      </w:tr>
      <w:tr w:rsidR="0055769A" w:rsidRPr="00255926" w14:paraId="2277C275" w14:textId="77777777" w:rsidTr="00277B4C">
        <w:tc>
          <w:tcPr>
            <w:tcW w:w="349" w:type="pct"/>
            <w:vMerge/>
            <w:vAlign w:val="center"/>
          </w:tcPr>
          <w:p w14:paraId="75055F1B" w14:textId="77777777" w:rsidR="0055769A" w:rsidRPr="00255926" w:rsidRDefault="0055769A" w:rsidP="00277B4C">
            <w:pPr>
              <w:pStyle w:val="TAC"/>
              <w:rPr>
                <w:rFonts w:eastAsia="Yu Mincho"/>
                <w:lang w:eastAsia="en-US"/>
              </w:rPr>
            </w:pPr>
          </w:p>
        </w:tc>
        <w:tc>
          <w:tcPr>
            <w:tcW w:w="440" w:type="pct"/>
            <w:vMerge/>
            <w:vAlign w:val="center"/>
          </w:tcPr>
          <w:p w14:paraId="6A1E79F4" w14:textId="77777777" w:rsidR="0055769A" w:rsidRPr="00255926" w:rsidRDefault="0055769A" w:rsidP="00277B4C">
            <w:pPr>
              <w:pStyle w:val="TAC"/>
              <w:rPr>
                <w:rFonts w:eastAsia="Yu Mincho"/>
                <w:lang w:eastAsia="en-US"/>
              </w:rPr>
            </w:pPr>
          </w:p>
        </w:tc>
        <w:tc>
          <w:tcPr>
            <w:tcW w:w="621" w:type="pct"/>
            <w:vMerge/>
            <w:vAlign w:val="center"/>
          </w:tcPr>
          <w:p w14:paraId="2E397C1B" w14:textId="77777777" w:rsidR="0055769A" w:rsidRPr="00255926" w:rsidRDefault="0055769A" w:rsidP="00277B4C">
            <w:pPr>
              <w:pStyle w:val="TAC"/>
              <w:rPr>
                <w:rFonts w:eastAsiaTheme="minorEastAsia"/>
                <w:lang w:eastAsia="zh-CN"/>
              </w:rPr>
            </w:pPr>
          </w:p>
        </w:tc>
        <w:tc>
          <w:tcPr>
            <w:tcW w:w="401" w:type="pct"/>
            <w:vAlign w:val="center"/>
          </w:tcPr>
          <w:p w14:paraId="6E5AD1F3"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505" w:type="pct"/>
          </w:tcPr>
          <w:p w14:paraId="2D3555AF" w14:textId="77777777" w:rsidR="0055769A" w:rsidRPr="00255926" w:rsidRDefault="0055769A" w:rsidP="00277B4C">
            <w:pPr>
              <w:pStyle w:val="TAC"/>
              <w:rPr>
                <w:rFonts w:eastAsiaTheme="minorEastAsia"/>
                <w:lang w:eastAsia="zh-CN"/>
              </w:rPr>
            </w:pPr>
            <w:r w:rsidRPr="00255926">
              <w:rPr>
                <w:rFonts w:eastAsiaTheme="minorEastAsia"/>
                <w:lang w:eastAsia="en-US"/>
              </w:rPr>
              <w:t>261837</w:t>
            </w:r>
          </w:p>
        </w:tc>
        <w:tc>
          <w:tcPr>
            <w:tcW w:w="447" w:type="pct"/>
          </w:tcPr>
          <w:p w14:paraId="7224DE88" w14:textId="77777777" w:rsidR="0055769A" w:rsidRPr="00255926" w:rsidRDefault="0055769A" w:rsidP="00277B4C">
            <w:pPr>
              <w:pStyle w:val="TAC"/>
              <w:rPr>
                <w:rFonts w:eastAsiaTheme="minorEastAsia"/>
                <w:lang w:eastAsia="zh-CN"/>
              </w:rPr>
            </w:pPr>
            <w:r w:rsidRPr="00255926">
              <w:rPr>
                <w:rFonts w:eastAsiaTheme="minorEastAsia"/>
                <w:lang w:eastAsia="en-US"/>
              </w:rPr>
              <w:t>1659.8</w:t>
            </w:r>
          </w:p>
        </w:tc>
        <w:tc>
          <w:tcPr>
            <w:tcW w:w="505" w:type="pct"/>
          </w:tcPr>
          <w:p w14:paraId="0B79FDF2" w14:textId="77777777" w:rsidR="0055769A" w:rsidRPr="00255926" w:rsidRDefault="0055769A" w:rsidP="00277B4C">
            <w:pPr>
              <w:pStyle w:val="TAC"/>
              <w:rPr>
                <w:rFonts w:eastAsiaTheme="minorEastAsia"/>
                <w:lang w:eastAsia="en-US"/>
              </w:rPr>
            </w:pPr>
            <w:r w:rsidRPr="00255926">
              <w:rPr>
                <w:rFonts w:eastAsiaTheme="minorEastAsia"/>
                <w:lang w:eastAsia="en-US"/>
              </w:rPr>
              <w:t>229069</w:t>
            </w:r>
          </w:p>
        </w:tc>
        <w:tc>
          <w:tcPr>
            <w:tcW w:w="448" w:type="pct"/>
          </w:tcPr>
          <w:p w14:paraId="620FEE06" w14:textId="77777777" w:rsidR="0055769A" w:rsidRPr="00255926" w:rsidRDefault="0055769A" w:rsidP="00277B4C">
            <w:pPr>
              <w:pStyle w:val="TAC"/>
              <w:rPr>
                <w:rFonts w:eastAsiaTheme="minorEastAsia"/>
                <w:lang w:eastAsia="en-US"/>
              </w:rPr>
            </w:pPr>
            <w:r w:rsidRPr="00255926">
              <w:rPr>
                <w:rFonts w:eastAsiaTheme="minorEastAsia"/>
                <w:lang w:eastAsia="en-US"/>
              </w:rPr>
              <w:t>1558.3</w:t>
            </w:r>
          </w:p>
        </w:tc>
        <w:tc>
          <w:tcPr>
            <w:tcW w:w="569" w:type="pct"/>
            <w:vMerge/>
            <w:vAlign w:val="center"/>
          </w:tcPr>
          <w:p w14:paraId="182B5677" w14:textId="77777777" w:rsidR="0055769A" w:rsidRPr="00255926" w:rsidRDefault="0055769A" w:rsidP="00277B4C">
            <w:pPr>
              <w:pStyle w:val="TAC"/>
              <w:rPr>
                <w:rFonts w:eastAsia="Yu Mincho"/>
                <w:lang w:eastAsia="en-US"/>
              </w:rPr>
            </w:pPr>
          </w:p>
        </w:tc>
        <w:tc>
          <w:tcPr>
            <w:tcW w:w="715" w:type="pct"/>
            <w:vMerge/>
          </w:tcPr>
          <w:p w14:paraId="51A0D77D" w14:textId="77777777" w:rsidR="0055769A" w:rsidRPr="00255926" w:rsidRDefault="0055769A" w:rsidP="00277B4C">
            <w:pPr>
              <w:pStyle w:val="TAC"/>
              <w:rPr>
                <w:rFonts w:eastAsia="Yu Mincho"/>
                <w:lang w:eastAsia="en-US"/>
              </w:rPr>
            </w:pPr>
          </w:p>
        </w:tc>
      </w:tr>
      <w:tr w:rsidR="0055769A" w:rsidRPr="00255926" w14:paraId="14A8FCB3" w14:textId="77777777" w:rsidTr="00277B4C">
        <w:tc>
          <w:tcPr>
            <w:tcW w:w="349" w:type="pct"/>
            <w:vMerge w:val="restart"/>
            <w:vAlign w:val="center"/>
          </w:tcPr>
          <w:p w14:paraId="676BD97E" w14:textId="77777777" w:rsidR="0055769A" w:rsidRPr="00255926" w:rsidRDefault="0055769A" w:rsidP="00277B4C">
            <w:pPr>
              <w:pStyle w:val="TAC"/>
              <w:rPr>
                <w:rFonts w:eastAsia="Yu Mincho"/>
                <w:lang w:eastAsia="en-US"/>
              </w:rPr>
            </w:pPr>
            <w:r w:rsidRPr="00255926">
              <w:rPr>
                <w:rFonts w:eastAsiaTheme="minorEastAsia" w:hint="eastAsia"/>
                <w:lang w:eastAsia="zh-CN"/>
              </w:rPr>
              <w:t>25</w:t>
            </w:r>
            <w:r w:rsidRPr="00255926">
              <w:rPr>
                <w:rFonts w:eastAsiaTheme="minorEastAsia"/>
                <w:lang w:eastAsia="zh-CN"/>
              </w:rPr>
              <w:t>4</w:t>
            </w:r>
          </w:p>
        </w:tc>
        <w:tc>
          <w:tcPr>
            <w:tcW w:w="440" w:type="pct"/>
            <w:vMerge w:val="restart"/>
            <w:vAlign w:val="center"/>
          </w:tcPr>
          <w:p w14:paraId="2F83B28E" w14:textId="77777777" w:rsidR="0055769A" w:rsidRPr="00255926" w:rsidRDefault="0055769A" w:rsidP="00277B4C">
            <w:pPr>
              <w:pStyle w:val="TAC"/>
              <w:rPr>
                <w:rFonts w:eastAsia="Yu Mincho"/>
                <w:lang w:eastAsia="en-US"/>
              </w:rPr>
            </w:pPr>
            <w:r w:rsidRPr="00255926">
              <w:rPr>
                <w:rFonts w:eastAsiaTheme="minorEastAsia" w:hint="eastAsia"/>
                <w:lang w:eastAsia="zh-CN"/>
              </w:rPr>
              <w:t>1.4</w:t>
            </w:r>
          </w:p>
        </w:tc>
        <w:tc>
          <w:tcPr>
            <w:tcW w:w="621" w:type="pct"/>
            <w:vMerge w:val="restart"/>
            <w:vAlign w:val="center"/>
          </w:tcPr>
          <w:p w14:paraId="6A65CE1F" w14:textId="77777777" w:rsidR="0055769A" w:rsidRPr="00255926" w:rsidRDefault="0055769A" w:rsidP="00277B4C">
            <w:pPr>
              <w:pStyle w:val="TAC"/>
              <w:rPr>
                <w:rFonts w:eastAsiaTheme="minorEastAsia"/>
                <w:lang w:eastAsia="zh-CN"/>
              </w:rPr>
            </w:pPr>
            <w:r w:rsidRPr="00255926">
              <w:rPr>
                <w:rFonts w:eastAsia="Calibri"/>
                <w:lang w:eastAsia="en-US"/>
              </w:rPr>
              <w:t>QPSK</w:t>
            </w:r>
          </w:p>
        </w:tc>
        <w:tc>
          <w:tcPr>
            <w:tcW w:w="401" w:type="pct"/>
            <w:vAlign w:val="center"/>
          </w:tcPr>
          <w:p w14:paraId="5EA1619D"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505" w:type="pct"/>
          </w:tcPr>
          <w:p w14:paraId="702AA284" w14:textId="77777777" w:rsidR="0055769A" w:rsidRPr="00255926" w:rsidRDefault="0055769A" w:rsidP="00277B4C">
            <w:pPr>
              <w:pStyle w:val="TAC"/>
              <w:rPr>
                <w:rFonts w:eastAsiaTheme="minorEastAsia"/>
                <w:lang w:eastAsia="en-US"/>
              </w:rPr>
            </w:pPr>
            <w:r w:rsidRPr="00255926">
              <w:rPr>
                <w:rFonts w:eastAsiaTheme="minorEastAsia"/>
                <w:lang w:eastAsia="en-US"/>
              </w:rPr>
              <w:t>261346</w:t>
            </w:r>
          </w:p>
        </w:tc>
        <w:tc>
          <w:tcPr>
            <w:tcW w:w="447" w:type="pct"/>
          </w:tcPr>
          <w:p w14:paraId="2EA9A408" w14:textId="77777777" w:rsidR="0055769A" w:rsidRPr="00255926" w:rsidRDefault="0055769A" w:rsidP="00277B4C">
            <w:pPr>
              <w:pStyle w:val="TAC"/>
              <w:rPr>
                <w:rFonts w:eastAsiaTheme="minorEastAsia"/>
                <w:lang w:eastAsia="en-US"/>
              </w:rPr>
            </w:pPr>
            <w:r w:rsidRPr="00255926">
              <w:rPr>
                <w:rFonts w:eastAsiaTheme="minorEastAsia"/>
                <w:lang w:eastAsia="en-US"/>
              </w:rPr>
              <w:t>1610.7</w:t>
            </w:r>
          </w:p>
        </w:tc>
        <w:tc>
          <w:tcPr>
            <w:tcW w:w="505" w:type="pct"/>
          </w:tcPr>
          <w:p w14:paraId="3D0686F8" w14:textId="77777777" w:rsidR="0055769A" w:rsidRPr="00255926" w:rsidRDefault="0055769A" w:rsidP="00277B4C">
            <w:pPr>
              <w:pStyle w:val="TAC"/>
              <w:rPr>
                <w:rFonts w:eastAsiaTheme="minorEastAsia"/>
                <w:lang w:eastAsia="en-US"/>
              </w:rPr>
            </w:pPr>
            <w:r w:rsidRPr="00255926">
              <w:rPr>
                <w:rFonts w:eastAsiaTheme="minorEastAsia"/>
                <w:lang w:eastAsia="en-US"/>
              </w:rPr>
              <w:t>228578</w:t>
            </w:r>
          </w:p>
        </w:tc>
        <w:tc>
          <w:tcPr>
            <w:tcW w:w="448" w:type="pct"/>
          </w:tcPr>
          <w:p w14:paraId="3E74BD8C" w14:textId="77777777" w:rsidR="0055769A" w:rsidRPr="00255926" w:rsidRDefault="0055769A" w:rsidP="00277B4C">
            <w:pPr>
              <w:pStyle w:val="TAC"/>
              <w:rPr>
                <w:rFonts w:eastAsiaTheme="minorEastAsia"/>
                <w:lang w:eastAsia="en-US"/>
              </w:rPr>
            </w:pPr>
            <w:r w:rsidRPr="00255926">
              <w:rPr>
                <w:rFonts w:eastAsiaTheme="minorEastAsia"/>
                <w:lang w:eastAsia="en-US"/>
              </w:rPr>
              <w:t>2484.2</w:t>
            </w:r>
          </w:p>
        </w:tc>
        <w:tc>
          <w:tcPr>
            <w:tcW w:w="569" w:type="pct"/>
            <w:vMerge w:val="restart"/>
            <w:vAlign w:val="center"/>
          </w:tcPr>
          <w:p w14:paraId="1F987B74" w14:textId="77777777" w:rsidR="0055769A" w:rsidRPr="00255926" w:rsidRDefault="0055769A" w:rsidP="00277B4C">
            <w:pPr>
              <w:pStyle w:val="TAC"/>
              <w:rPr>
                <w:rFonts w:eastAsia="Yu Mincho"/>
                <w:lang w:eastAsia="en-US"/>
              </w:rPr>
            </w:pPr>
            <w:r w:rsidRPr="00255926">
              <w:rPr>
                <w:rFonts w:eastAsiaTheme="minorEastAsia" w:hint="eastAsia"/>
                <w:lang w:eastAsia="zh-CN"/>
              </w:rPr>
              <w:t>1</w:t>
            </w:r>
            <w:r w:rsidRPr="00255926">
              <w:rPr>
                <w:rFonts w:eastAsiaTheme="minorEastAsia"/>
                <w:lang w:eastAsia="en-US"/>
              </w:rPr>
              <w:t>@0</w:t>
            </w:r>
          </w:p>
        </w:tc>
        <w:tc>
          <w:tcPr>
            <w:tcW w:w="715" w:type="pct"/>
            <w:vMerge w:val="restart"/>
            <w:vAlign w:val="center"/>
          </w:tcPr>
          <w:p w14:paraId="37C4D194" w14:textId="77777777" w:rsidR="0055769A" w:rsidRPr="00255926" w:rsidRDefault="0055769A" w:rsidP="00277B4C">
            <w:pPr>
              <w:pStyle w:val="TAC"/>
              <w:rPr>
                <w:rFonts w:eastAsia="Yu Mincho"/>
                <w:lang w:eastAsia="en-US"/>
              </w:rPr>
            </w:pPr>
            <w:r w:rsidRPr="00255926">
              <w:rPr>
                <w:rFonts w:eastAsia="Yu Mincho"/>
                <w:lang w:eastAsia="en-US"/>
              </w:rPr>
              <w:t>N/A</w:t>
            </w:r>
          </w:p>
        </w:tc>
      </w:tr>
      <w:tr w:rsidR="0055769A" w:rsidRPr="00255926" w14:paraId="54EB40BB" w14:textId="77777777" w:rsidTr="00277B4C">
        <w:tc>
          <w:tcPr>
            <w:tcW w:w="349" w:type="pct"/>
            <w:vMerge/>
            <w:vAlign w:val="center"/>
          </w:tcPr>
          <w:p w14:paraId="31F32204" w14:textId="77777777" w:rsidR="0055769A" w:rsidRPr="00255926" w:rsidRDefault="0055769A" w:rsidP="00277B4C">
            <w:pPr>
              <w:pStyle w:val="TAC"/>
              <w:rPr>
                <w:rFonts w:eastAsia="Yu Mincho"/>
                <w:lang w:eastAsia="en-US"/>
              </w:rPr>
            </w:pPr>
          </w:p>
        </w:tc>
        <w:tc>
          <w:tcPr>
            <w:tcW w:w="440" w:type="pct"/>
            <w:vMerge/>
            <w:vAlign w:val="center"/>
          </w:tcPr>
          <w:p w14:paraId="576CB5C3" w14:textId="77777777" w:rsidR="0055769A" w:rsidRPr="00255926" w:rsidRDefault="0055769A" w:rsidP="00277B4C">
            <w:pPr>
              <w:pStyle w:val="TAC"/>
              <w:rPr>
                <w:rFonts w:eastAsia="Yu Mincho"/>
                <w:lang w:eastAsia="en-US"/>
              </w:rPr>
            </w:pPr>
          </w:p>
        </w:tc>
        <w:tc>
          <w:tcPr>
            <w:tcW w:w="621" w:type="pct"/>
            <w:vMerge/>
            <w:vAlign w:val="center"/>
          </w:tcPr>
          <w:p w14:paraId="0085F088" w14:textId="77777777" w:rsidR="0055769A" w:rsidRPr="00255926" w:rsidRDefault="0055769A" w:rsidP="00277B4C">
            <w:pPr>
              <w:pStyle w:val="TAC"/>
              <w:rPr>
                <w:rFonts w:eastAsiaTheme="minorEastAsia"/>
                <w:lang w:eastAsia="zh-CN"/>
              </w:rPr>
            </w:pPr>
          </w:p>
        </w:tc>
        <w:tc>
          <w:tcPr>
            <w:tcW w:w="401" w:type="pct"/>
            <w:vAlign w:val="center"/>
          </w:tcPr>
          <w:p w14:paraId="2D693A18"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505" w:type="pct"/>
          </w:tcPr>
          <w:p w14:paraId="38E67666" w14:textId="77777777" w:rsidR="0055769A" w:rsidRPr="00255926" w:rsidRDefault="0055769A" w:rsidP="00277B4C">
            <w:pPr>
              <w:pStyle w:val="TAC"/>
              <w:rPr>
                <w:rFonts w:eastAsiaTheme="minorEastAsia"/>
                <w:lang w:eastAsia="en-US"/>
              </w:rPr>
            </w:pPr>
            <w:r w:rsidRPr="00255926">
              <w:rPr>
                <w:rFonts w:eastAsiaTheme="minorEastAsia"/>
                <w:lang w:eastAsia="en-US"/>
              </w:rPr>
              <w:t>261422</w:t>
            </w:r>
          </w:p>
        </w:tc>
        <w:tc>
          <w:tcPr>
            <w:tcW w:w="447" w:type="pct"/>
          </w:tcPr>
          <w:p w14:paraId="7C58F790" w14:textId="77777777" w:rsidR="0055769A" w:rsidRPr="00255926" w:rsidRDefault="0055769A" w:rsidP="00277B4C">
            <w:pPr>
              <w:pStyle w:val="TAC"/>
              <w:rPr>
                <w:rFonts w:eastAsiaTheme="minorEastAsia"/>
                <w:lang w:eastAsia="en-US"/>
              </w:rPr>
            </w:pPr>
            <w:r w:rsidRPr="00255926">
              <w:rPr>
                <w:rFonts w:eastAsiaTheme="minorEastAsia"/>
                <w:lang w:eastAsia="en-US"/>
              </w:rPr>
              <w:t>1618.3</w:t>
            </w:r>
          </w:p>
        </w:tc>
        <w:tc>
          <w:tcPr>
            <w:tcW w:w="505" w:type="pct"/>
          </w:tcPr>
          <w:p w14:paraId="7C1E4300" w14:textId="77777777" w:rsidR="0055769A" w:rsidRPr="00255926" w:rsidRDefault="0055769A" w:rsidP="00277B4C">
            <w:pPr>
              <w:pStyle w:val="TAC"/>
              <w:rPr>
                <w:rFonts w:eastAsiaTheme="minorEastAsia"/>
                <w:lang w:eastAsia="en-US"/>
              </w:rPr>
            </w:pPr>
            <w:r w:rsidRPr="00255926">
              <w:rPr>
                <w:rFonts w:eastAsiaTheme="minorEastAsia"/>
                <w:lang w:eastAsia="en-US"/>
              </w:rPr>
              <w:t>228654</w:t>
            </w:r>
          </w:p>
        </w:tc>
        <w:tc>
          <w:tcPr>
            <w:tcW w:w="448" w:type="pct"/>
          </w:tcPr>
          <w:p w14:paraId="2FFD4239" w14:textId="77777777" w:rsidR="0055769A" w:rsidRPr="00255926" w:rsidRDefault="0055769A" w:rsidP="00277B4C">
            <w:pPr>
              <w:pStyle w:val="TAC"/>
              <w:rPr>
                <w:rFonts w:eastAsiaTheme="minorEastAsia"/>
                <w:lang w:eastAsia="en-US"/>
              </w:rPr>
            </w:pPr>
            <w:r w:rsidRPr="00255926">
              <w:rPr>
                <w:rFonts w:eastAsiaTheme="minorEastAsia"/>
                <w:lang w:eastAsia="en-US"/>
              </w:rPr>
              <w:t>2491.8</w:t>
            </w:r>
          </w:p>
        </w:tc>
        <w:tc>
          <w:tcPr>
            <w:tcW w:w="569" w:type="pct"/>
            <w:vMerge/>
            <w:vAlign w:val="center"/>
          </w:tcPr>
          <w:p w14:paraId="21E25BDA"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715" w:type="pct"/>
            <w:vMerge/>
          </w:tcPr>
          <w:p w14:paraId="03EA7731"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56A0CF23" w14:textId="77777777" w:rsidTr="00277B4C">
        <w:tc>
          <w:tcPr>
            <w:tcW w:w="349" w:type="pct"/>
            <w:vMerge/>
            <w:vAlign w:val="center"/>
          </w:tcPr>
          <w:p w14:paraId="601F2D09" w14:textId="77777777" w:rsidR="0055769A" w:rsidRPr="00255926" w:rsidRDefault="0055769A" w:rsidP="00277B4C">
            <w:pPr>
              <w:pStyle w:val="TAC"/>
              <w:rPr>
                <w:rFonts w:eastAsia="Yu Mincho"/>
                <w:lang w:eastAsia="en-US"/>
              </w:rPr>
            </w:pPr>
          </w:p>
        </w:tc>
        <w:tc>
          <w:tcPr>
            <w:tcW w:w="440" w:type="pct"/>
            <w:vMerge/>
            <w:vAlign w:val="center"/>
          </w:tcPr>
          <w:p w14:paraId="270F89B6" w14:textId="77777777" w:rsidR="0055769A" w:rsidRPr="00255926" w:rsidRDefault="0055769A" w:rsidP="00277B4C">
            <w:pPr>
              <w:pStyle w:val="TAC"/>
              <w:rPr>
                <w:rFonts w:eastAsia="Yu Mincho"/>
                <w:lang w:eastAsia="en-US"/>
              </w:rPr>
            </w:pPr>
          </w:p>
        </w:tc>
        <w:tc>
          <w:tcPr>
            <w:tcW w:w="621" w:type="pct"/>
            <w:vMerge/>
            <w:vAlign w:val="center"/>
          </w:tcPr>
          <w:p w14:paraId="1A22E3FC" w14:textId="77777777" w:rsidR="0055769A" w:rsidRPr="00255926" w:rsidRDefault="0055769A" w:rsidP="00277B4C">
            <w:pPr>
              <w:pStyle w:val="TAC"/>
              <w:rPr>
                <w:rFonts w:eastAsiaTheme="minorEastAsia"/>
                <w:lang w:eastAsia="zh-CN"/>
              </w:rPr>
            </w:pPr>
          </w:p>
        </w:tc>
        <w:tc>
          <w:tcPr>
            <w:tcW w:w="401" w:type="pct"/>
            <w:vAlign w:val="center"/>
          </w:tcPr>
          <w:p w14:paraId="4790FE5B"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505" w:type="pct"/>
          </w:tcPr>
          <w:p w14:paraId="207AD1A9" w14:textId="77777777" w:rsidR="0055769A" w:rsidRPr="00255926" w:rsidRDefault="0055769A" w:rsidP="00277B4C">
            <w:pPr>
              <w:pStyle w:val="TAC"/>
              <w:rPr>
                <w:rFonts w:eastAsiaTheme="minorEastAsia"/>
                <w:lang w:eastAsia="en-US"/>
              </w:rPr>
            </w:pPr>
            <w:r w:rsidRPr="00255926">
              <w:rPr>
                <w:rFonts w:eastAsiaTheme="minorEastAsia"/>
                <w:lang w:eastAsia="en-US"/>
              </w:rPr>
              <w:t>261497</w:t>
            </w:r>
          </w:p>
        </w:tc>
        <w:tc>
          <w:tcPr>
            <w:tcW w:w="447" w:type="pct"/>
          </w:tcPr>
          <w:p w14:paraId="22CA09C0" w14:textId="77777777" w:rsidR="0055769A" w:rsidRPr="00255926" w:rsidRDefault="0055769A" w:rsidP="00277B4C">
            <w:pPr>
              <w:pStyle w:val="TAC"/>
              <w:rPr>
                <w:rFonts w:eastAsiaTheme="minorEastAsia"/>
                <w:lang w:eastAsia="en-US"/>
              </w:rPr>
            </w:pPr>
            <w:r w:rsidRPr="00255926">
              <w:rPr>
                <w:rFonts w:eastAsiaTheme="minorEastAsia"/>
                <w:lang w:eastAsia="en-US"/>
              </w:rPr>
              <w:t>1625.8</w:t>
            </w:r>
          </w:p>
        </w:tc>
        <w:tc>
          <w:tcPr>
            <w:tcW w:w="505" w:type="pct"/>
          </w:tcPr>
          <w:p w14:paraId="3BE4DDEC" w14:textId="77777777" w:rsidR="0055769A" w:rsidRPr="00255926" w:rsidRDefault="0055769A" w:rsidP="00277B4C">
            <w:pPr>
              <w:pStyle w:val="TAC"/>
              <w:rPr>
                <w:rFonts w:eastAsiaTheme="minorEastAsia"/>
                <w:lang w:eastAsia="en-US"/>
              </w:rPr>
            </w:pPr>
            <w:r w:rsidRPr="00255926">
              <w:rPr>
                <w:rFonts w:eastAsiaTheme="minorEastAsia"/>
                <w:lang w:eastAsia="en-US"/>
              </w:rPr>
              <w:t>228729</w:t>
            </w:r>
          </w:p>
        </w:tc>
        <w:tc>
          <w:tcPr>
            <w:tcW w:w="448" w:type="pct"/>
          </w:tcPr>
          <w:p w14:paraId="56227209" w14:textId="77777777" w:rsidR="0055769A" w:rsidRPr="00255926" w:rsidRDefault="0055769A" w:rsidP="00277B4C">
            <w:pPr>
              <w:pStyle w:val="TAC"/>
              <w:rPr>
                <w:rFonts w:eastAsiaTheme="minorEastAsia"/>
                <w:lang w:eastAsia="en-US"/>
              </w:rPr>
            </w:pPr>
            <w:r w:rsidRPr="00255926">
              <w:rPr>
                <w:rFonts w:eastAsiaTheme="minorEastAsia"/>
                <w:lang w:eastAsia="en-US"/>
              </w:rPr>
              <w:t>2499.3</w:t>
            </w:r>
          </w:p>
        </w:tc>
        <w:tc>
          <w:tcPr>
            <w:tcW w:w="569" w:type="pct"/>
            <w:vMerge/>
            <w:vAlign w:val="center"/>
          </w:tcPr>
          <w:p w14:paraId="027DB22B"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715" w:type="pct"/>
            <w:vMerge/>
          </w:tcPr>
          <w:p w14:paraId="2B28C881"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72374D20" w14:textId="77777777" w:rsidR="0055769A" w:rsidRPr="00255926" w:rsidRDefault="0055769A" w:rsidP="0055769A">
      <w:pPr>
        <w:overflowPunct/>
        <w:autoSpaceDE/>
        <w:autoSpaceDN/>
        <w:adjustRightInd/>
        <w:textAlignment w:val="auto"/>
        <w:rPr>
          <w:rFonts w:eastAsia="宋体"/>
          <w:lang w:eastAsia="zh-CN"/>
        </w:rPr>
      </w:pPr>
    </w:p>
    <w:p w14:paraId="4E96B58B" w14:textId="77777777" w:rsidR="0055769A" w:rsidRPr="00255926" w:rsidRDefault="0055769A" w:rsidP="0055769A">
      <w:pPr>
        <w:pStyle w:val="TH"/>
        <w:rPr>
          <w:rFonts w:eastAsia="Yu Mincho"/>
          <w:lang w:eastAsia="en-US"/>
        </w:rPr>
      </w:pPr>
      <w:r w:rsidRPr="00255926">
        <w:rPr>
          <w:rFonts w:eastAsia="Yu Mincho"/>
          <w:lang w:eastAsia="en-US"/>
        </w:rPr>
        <w:lastRenderedPageBreak/>
        <w:t>Table 4.3.3-</w:t>
      </w:r>
      <w:r w:rsidRPr="00255926">
        <w:rPr>
          <w:rFonts w:eastAsia="宋体" w:hint="eastAsia"/>
          <w:lang w:eastAsia="zh-CN"/>
        </w:rPr>
        <w:t>8</w:t>
      </w:r>
      <w:r w:rsidRPr="00255926">
        <w:rPr>
          <w:rFonts w:eastAsia="Yu Mincho"/>
          <w:lang w:eastAsia="en-US"/>
        </w:rPr>
        <w:t xml:space="preserve">: </w:t>
      </w:r>
      <w:r w:rsidRPr="00255926">
        <w:rPr>
          <w:rFonts w:eastAsia="宋体" w:hint="eastAsia"/>
          <w:lang w:eastAsia="zh-CN"/>
        </w:rPr>
        <w:t>TRS</w:t>
      </w:r>
      <w:r w:rsidRPr="00255926">
        <w:rPr>
          <w:rFonts w:eastAsia="Yu Mincho"/>
          <w:lang w:eastAsia="en-US"/>
        </w:rPr>
        <w:t xml:space="preserve"> measurement parameters for </w:t>
      </w:r>
      <w:r w:rsidRPr="00255926">
        <w:rPr>
          <w:rFonts w:eastAsia="宋体"/>
          <w:lang w:eastAsia="zh-CN"/>
        </w:rPr>
        <w:t>UE category M1</w:t>
      </w:r>
      <w:r w:rsidRPr="00255926">
        <w:rPr>
          <w:rFonts w:eastAsia="宋体" w:hint="eastAsia"/>
          <w:lang w:eastAsia="zh-CN"/>
        </w:rPr>
        <w:t xml:space="preserve"> NTN</w:t>
      </w:r>
    </w:p>
    <w:tbl>
      <w:tblPr>
        <w:tblpPr w:leftFromText="180" w:rightFromText="180" w:vertAnchor="text" w:tblpXSpec="center" w:tblpY="1"/>
        <w:tblOverlap w:val="never"/>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838"/>
        <w:gridCol w:w="1022"/>
        <w:gridCol w:w="1022"/>
        <w:gridCol w:w="765"/>
        <w:gridCol w:w="966"/>
        <w:gridCol w:w="867"/>
        <w:gridCol w:w="966"/>
        <w:gridCol w:w="867"/>
        <w:gridCol w:w="1088"/>
        <w:gridCol w:w="1276"/>
      </w:tblGrid>
      <w:tr w:rsidR="0055769A" w:rsidRPr="00255926" w14:paraId="6C4211FE" w14:textId="77777777" w:rsidTr="00277B4C">
        <w:trPr>
          <w:trHeight w:val="255"/>
        </w:trPr>
        <w:tc>
          <w:tcPr>
            <w:tcW w:w="322" w:type="pct"/>
            <w:vAlign w:val="center"/>
          </w:tcPr>
          <w:p w14:paraId="06BF6526" w14:textId="3092ED4D" w:rsidR="0055769A" w:rsidRPr="00255926" w:rsidRDefault="0055769A" w:rsidP="00277B4C">
            <w:pPr>
              <w:pStyle w:val="TAH"/>
              <w:rPr>
                <w:rFonts w:eastAsia="Yu Mincho"/>
                <w:lang w:eastAsia="en-US"/>
              </w:rPr>
            </w:pPr>
            <w:ins w:id="112" w:author="Ruixin WANG" w:date="2025-08-15T15:34:00Z" w16du:dateUtc="2025-08-15T07:34:00Z">
              <w:r>
                <w:rPr>
                  <w:rFonts w:eastAsiaTheme="minorEastAsia" w:hint="eastAsia"/>
                  <w:lang w:eastAsia="zh-CN"/>
                </w:rPr>
                <w:t>NTN</w:t>
              </w:r>
            </w:ins>
            <w:del w:id="113" w:author="Ruixin WANG" w:date="2025-08-15T15:34:00Z" w16du:dateUtc="2025-08-15T07:34:00Z">
              <w:r w:rsidRPr="00255926" w:rsidDel="0055769A">
                <w:rPr>
                  <w:rFonts w:eastAsiaTheme="minorEastAsia"/>
                  <w:lang w:eastAsia="zh-CN"/>
                </w:rPr>
                <w:delText>NR</w:delText>
              </w:r>
            </w:del>
            <w:r w:rsidRPr="00255926">
              <w:rPr>
                <w:rFonts w:eastAsiaTheme="minorEastAsia"/>
                <w:lang w:eastAsia="zh-CN"/>
              </w:rPr>
              <w:t xml:space="preserve"> Band</w:t>
            </w:r>
          </w:p>
        </w:tc>
        <w:tc>
          <w:tcPr>
            <w:tcW w:w="405" w:type="pct"/>
            <w:vAlign w:val="center"/>
          </w:tcPr>
          <w:p w14:paraId="77981980"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494" w:type="pct"/>
            <w:vAlign w:val="center"/>
          </w:tcPr>
          <w:p w14:paraId="21173445" w14:textId="77777777" w:rsidR="0055769A" w:rsidRPr="00255926" w:rsidRDefault="0055769A" w:rsidP="00277B4C">
            <w:pPr>
              <w:pStyle w:val="TAH"/>
              <w:rPr>
                <w:rFonts w:eastAsiaTheme="minorEastAsia"/>
                <w:lang w:eastAsia="zh-CN"/>
              </w:rPr>
            </w:pPr>
            <w:r w:rsidRPr="00255926">
              <w:rPr>
                <w:rFonts w:eastAsiaTheme="minorEastAsia"/>
                <w:lang w:eastAsia="zh-CN"/>
              </w:rPr>
              <w:t>DL modulation</w:t>
            </w:r>
          </w:p>
        </w:tc>
        <w:tc>
          <w:tcPr>
            <w:tcW w:w="494" w:type="pct"/>
            <w:vAlign w:val="center"/>
          </w:tcPr>
          <w:p w14:paraId="123CFCC8"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370" w:type="pct"/>
            <w:vAlign w:val="center"/>
          </w:tcPr>
          <w:p w14:paraId="48BA4399"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467" w:type="pct"/>
            <w:vAlign w:val="center"/>
          </w:tcPr>
          <w:p w14:paraId="2CC00E3D"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5EEF02D7"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19" w:type="pct"/>
            <w:vAlign w:val="center"/>
          </w:tcPr>
          <w:p w14:paraId="124CD34A"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67" w:type="pct"/>
            <w:vAlign w:val="center"/>
          </w:tcPr>
          <w:p w14:paraId="285287EA"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0134E12C"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19" w:type="pct"/>
            <w:vAlign w:val="center"/>
          </w:tcPr>
          <w:p w14:paraId="64AEFB32"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526" w:type="pct"/>
            <w:vAlign w:val="center"/>
          </w:tcPr>
          <w:p w14:paraId="27E79F6F"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UL RB Allocation</w:t>
            </w:r>
          </w:p>
          <w:p w14:paraId="7BDC2456" w14:textId="77777777" w:rsidR="0055769A" w:rsidRPr="00255926" w:rsidRDefault="0055769A" w:rsidP="00277B4C">
            <w:pPr>
              <w:pStyle w:val="TAH"/>
              <w:rPr>
                <w:rFonts w:eastAsiaTheme="minorEastAsia"/>
                <w:lang w:val="en-US" w:eastAsia="zh-CN"/>
              </w:rPr>
            </w:pPr>
            <w:r w:rsidRPr="00255926">
              <w:rPr>
                <w:rFonts w:eastAsiaTheme="minorEastAsia"/>
                <w:lang w:eastAsia="en-US"/>
              </w:rPr>
              <w:t>HD-FDD</w:t>
            </w:r>
            <w:r w:rsidRPr="00255926">
              <w:rPr>
                <w:rFonts w:eastAsiaTheme="minorEastAsia"/>
                <w:bCs/>
                <w:lang w:val="en-US" w:eastAsia="en-US"/>
              </w:rPr>
              <w:t xml:space="preserve"> (</w:t>
            </w:r>
            <w:r w:rsidRPr="00255926">
              <w:rPr>
                <w:rFonts w:eastAsiaTheme="minorEastAsia"/>
                <w:lang w:val="en-US" w:eastAsia="en-US"/>
              </w:rPr>
              <w:t>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bCs/>
                <w:lang w:val="en-US" w:eastAsia="en-US"/>
              </w:rPr>
              <w:t>)</w:t>
            </w:r>
          </w:p>
        </w:tc>
        <w:tc>
          <w:tcPr>
            <w:tcW w:w="617" w:type="pct"/>
            <w:vAlign w:val="center"/>
          </w:tcPr>
          <w:p w14:paraId="476AEE3A"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 xml:space="preserve">DL Configuration </w:t>
            </w:r>
            <w:r w:rsidRPr="00255926">
              <w:rPr>
                <w:rFonts w:eastAsiaTheme="minorEastAsia" w:hint="eastAsia"/>
                <w:lang w:val="en-US" w:eastAsia="zh-CN"/>
              </w:rPr>
              <w:t xml:space="preserve">FDD </w:t>
            </w:r>
            <w:r w:rsidRPr="00255926">
              <w:rPr>
                <w:rFonts w:eastAsiaTheme="minorEastAsia"/>
                <w:lang w:val="en-US" w:eastAsia="zh-CN"/>
              </w:rPr>
              <w:t>(</w:t>
            </w:r>
            <w:r w:rsidRPr="00255926">
              <w:rPr>
                <w:rFonts w:eastAsiaTheme="minorEastAsia"/>
                <w:lang w:val="en-US" w:eastAsia="en-US"/>
              </w:rPr>
              <w:t>L</w:t>
            </w:r>
            <w:r w:rsidRPr="00255926">
              <w:rPr>
                <w:rFonts w:eastAsiaTheme="minorEastAsia"/>
                <w:vertAlign w:val="subscript"/>
                <w:lang w:val="en-US" w:eastAsia="en-US"/>
              </w:rPr>
              <w:t>CRB</w:t>
            </w:r>
            <w:r w:rsidRPr="00255926">
              <w:rPr>
                <w:rFonts w:eastAsiaTheme="minorEastAsia"/>
                <w:lang w:val="en-US" w:eastAsia="en-US"/>
              </w:rPr>
              <w:t xml:space="preserve"> @ </w:t>
            </w:r>
            <w:proofErr w:type="spellStart"/>
            <w:r w:rsidRPr="00255926">
              <w:rPr>
                <w:rFonts w:eastAsiaTheme="minorEastAsia"/>
                <w:lang w:val="en-US" w:eastAsia="en-US"/>
              </w:rPr>
              <w:t>RB</w:t>
            </w:r>
            <w:r w:rsidRPr="00255926">
              <w:rPr>
                <w:rFonts w:eastAsiaTheme="minorEastAsia"/>
                <w:vertAlign w:val="subscript"/>
                <w:lang w:val="en-US" w:eastAsia="en-US"/>
              </w:rPr>
              <w:t>start</w:t>
            </w:r>
            <w:proofErr w:type="spellEnd"/>
            <w:r w:rsidRPr="00255926">
              <w:rPr>
                <w:rFonts w:eastAsiaTheme="minorEastAsia"/>
                <w:lang w:val="en-US" w:eastAsia="zh-CN"/>
              </w:rPr>
              <w:t>)</w:t>
            </w:r>
          </w:p>
        </w:tc>
      </w:tr>
      <w:tr w:rsidR="0055769A" w:rsidRPr="00255926" w14:paraId="179C589E" w14:textId="77777777" w:rsidTr="00277B4C">
        <w:trPr>
          <w:trHeight w:val="87"/>
        </w:trPr>
        <w:tc>
          <w:tcPr>
            <w:tcW w:w="322" w:type="pct"/>
            <w:vMerge w:val="restart"/>
            <w:vAlign w:val="center"/>
          </w:tcPr>
          <w:p w14:paraId="3DB91ED5" w14:textId="77777777" w:rsidR="0055769A" w:rsidRPr="00255926" w:rsidRDefault="0055769A" w:rsidP="00277B4C">
            <w:pPr>
              <w:pStyle w:val="TAC"/>
              <w:rPr>
                <w:rFonts w:eastAsia="Yu Mincho"/>
                <w:lang w:eastAsia="en-US"/>
              </w:rPr>
            </w:pPr>
            <w:r w:rsidRPr="00255926">
              <w:rPr>
                <w:rFonts w:eastAsiaTheme="minorEastAsia" w:hint="eastAsia"/>
                <w:lang w:eastAsia="zh-CN"/>
              </w:rPr>
              <w:t>256</w:t>
            </w:r>
          </w:p>
        </w:tc>
        <w:tc>
          <w:tcPr>
            <w:tcW w:w="405" w:type="pct"/>
            <w:vMerge w:val="restart"/>
            <w:vAlign w:val="center"/>
          </w:tcPr>
          <w:p w14:paraId="01E097E4" w14:textId="77777777" w:rsidR="0055769A" w:rsidRPr="00255926" w:rsidRDefault="0055769A" w:rsidP="00277B4C">
            <w:pPr>
              <w:pStyle w:val="TAC"/>
              <w:rPr>
                <w:rFonts w:eastAsia="Calibri"/>
                <w:lang w:eastAsia="en-US"/>
              </w:rPr>
            </w:pPr>
            <w:r w:rsidRPr="00255926">
              <w:rPr>
                <w:rFonts w:eastAsia="Calibri" w:hint="eastAsia"/>
                <w:lang w:eastAsia="en-US"/>
              </w:rPr>
              <w:t>1.4</w:t>
            </w:r>
          </w:p>
        </w:tc>
        <w:tc>
          <w:tcPr>
            <w:tcW w:w="494" w:type="pct"/>
            <w:vMerge w:val="restart"/>
            <w:vAlign w:val="center"/>
          </w:tcPr>
          <w:p w14:paraId="202FB662"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494" w:type="pct"/>
            <w:vMerge w:val="restart"/>
            <w:vAlign w:val="center"/>
          </w:tcPr>
          <w:p w14:paraId="61749C0D"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370" w:type="pct"/>
            <w:vAlign w:val="center"/>
          </w:tcPr>
          <w:p w14:paraId="51939662"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67" w:type="pct"/>
          </w:tcPr>
          <w:p w14:paraId="25FD0A84" w14:textId="77777777" w:rsidR="0055769A" w:rsidRPr="00255926" w:rsidRDefault="0055769A" w:rsidP="00277B4C">
            <w:pPr>
              <w:pStyle w:val="TAC"/>
              <w:rPr>
                <w:rFonts w:eastAsiaTheme="minorEastAsia"/>
                <w:lang w:eastAsia="zh-CN"/>
              </w:rPr>
            </w:pPr>
            <w:r w:rsidRPr="00255926">
              <w:rPr>
                <w:rFonts w:eastAsiaTheme="minorEastAsia"/>
                <w:lang w:eastAsia="en-US"/>
              </w:rPr>
              <w:t>261851</w:t>
            </w:r>
          </w:p>
        </w:tc>
        <w:tc>
          <w:tcPr>
            <w:tcW w:w="419" w:type="pct"/>
          </w:tcPr>
          <w:p w14:paraId="7789266B" w14:textId="77777777" w:rsidR="0055769A" w:rsidRPr="00255926" w:rsidRDefault="0055769A" w:rsidP="00277B4C">
            <w:pPr>
              <w:pStyle w:val="TAC"/>
              <w:rPr>
                <w:rFonts w:eastAsiaTheme="minorEastAsia"/>
                <w:lang w:eastAsia="zh-CN"/>
              </w:rPr>
            </w:pPr>
            <w:r w:rsidRPr="00255926">
              <w:rPr>
                <w:rFonts w:eastAsiaTheme="minorEastAsia"/>
                <w:lang w:eastAsia="en-US"/>
              </w:rPr>
              <w:t>1980.7</w:t>
            </w:r>
          </w:p>
        </w:tc>
        <w:tc>
          <w:tcPr>
            <w:tcW w:w="467" w:type="pct"/>
          </w:tcPr>
          <w:p w14:paraId="6393C71D" w14:textId="77777777" w:rsidR="0055769A" w:rsidRPr="00255926" w:rsidRDefault="0055769A" w:rsidP="00277B4C">
            <w:pPr>
              <w:pStyle w:val="TAC"/>
              <w:rPr>
                <w:rFonts w:eastAsiaTheme="minorEastAsia"/>
                <w:lang w:eastAsia="en-US"/>
              </w:rPr>
            </w:pPr>
            <w:r w:rsidRPr="00255926">
              <w:rPr>
                <w:rFonts w:eastAsiaTheme="minorEastAsia"/>
                <w:lang w:eastAsia="en-US"/>
              </w:rPr>
              <w:t>229083</w:t>
            </w:r>
          </w:p>
        </w:tc>
        <w:tc>
          <w:tcPr>
            <w:tcW w:w="419" w:type="pct"/>
          </w:tcPr>
          <w:p w14:paraId="374A811F" w14:textId="77777777" w:rsidR="0055769A" w:rsidRPr="00255926" w:rsidRDefault="0055769A" w:rsidP="00277B4C">
            <w:pPr>
              <w:pStyle w:val="TAC"/>
              <w:rPr>
                <w:rFonts w:eastAsiaTheme="minorEastAsia"/>
                <w:lang w:eastAsia="en-US"/>
              </w:rPr>
            </w:pPr>
            <w:r w:rsidRPr="00255926">
              <w:rPr>
                <w:rFonts w:eastAsiaTheme="minorEastAsia"/>
                <w:lang w:eastAsia="en-US"/>
              </w:rPr>
              <w:t>2170.7</w:t>
            </w:r>
          </w:p>
        </w:tc>
        <w:tc>
          <w:tcPr>
            <w:tcW w:w="526" w:type="pct"/>
            <w:vMerge w:val="restart"/>
            <w:vAlign w:val="center"/>
          </w:tcPr>
          <w:p w14:paraId="40485715" w14:textId="77777777" w:rsidR="0055769A" w:rsidRPr="00255926" w:rsidRDefault="0055769A" w:rsidP="00277B4C">
            <w:pPr>
              <w:pStyle w:val="TAC"/>
              <w:rPr>
                <w:rFonts w:eastAsia="Yu Mincho" w:cs="Arial"/>
                <w:szCs w:val="18"/>
                <w:lang w:eastAsia="en-US"/>
              </w:rPr>
            </w:pPr>
            <w:r w:rsidRPr="00255926">
              <w:rPr>
                <w:rFonts w:eastAsiaTheme="minorEastAsia" w:hint="eastAsia"/>
                <w:lang w:eastAsia="zh-CN"/>
              </w:rPr>
              <w:t>6</w:t>
            </w:r>
            <w:r w:rsidRPr="00255926">
              <w:rPr>
                <w:rFonts w:eastAsiaTheme="minorEastAsia"/>
                <w:lang w:eastAsia="en-US"/>
              </w:rPr>
              <w:t>@0</w:t>
            </w:r>
          </w:p>
        </w:tc>
        <w:tc>
          <w:tcPr>
            <w:tcW w:w="617" w:type="pct"/>
            <w:vMerge w:val="restart"/>
            <w:vAlign w:val="center"/>
          </w:tcPr>
          <w:p w14:paraId="32418BC8" w14:textId="77777777" w:rsidR="0055769A" w:rsidRPr="00255926" w:rsidRDefault="0055769A" w:rsidP="00277B4C">
            <w:pPr>
              <w:pStyle w:val="TAC"/>
              <w:rPr>
                <w:rFonts w:eastAsia="Yu Mincho" w:cs="Arial"/>
                <w:szCs w:val="18"/>
                <w:lang w:eastAsia="en-US"/>
              </w:rPr>
            </w:pPr>
            <w:r w:rsidRPr="00255926">
              <w:rPr>
                <w:rFonts w:eastAsiaTheme="minorEastAsia" w:hint="eastAsia"/>
                <w:lang w:eastAsia="zh-CN"/>
              </w:rPr>
              <w:t>4</w:t>
            </w:r>
            <w:r w:rsidRPr="00255926">
              <w:rPr>
                <w:rFonts w:eastAsiaTheme="minorEastAsia"/>
                <w:lang w:eastAsia="zh-CN"/>
              </w:rPr>
              <w:t>@0</w:t>
            </w:r>
          </w:p>
        </w:tc>
      </w:tr>
      <w:tr w:rsidR="0055769A" w:rsidRPr="00255926" w14:paraId="054C689A" w14:textId="77777777" w:rsidTr="00277B4C">
        <w:trPr>
          <w:trHeight w:val="87"/>
        </w:trPr>
        <w:tc>
          <w:tcPr>
            <w:tcW w:w="322" w:type="pct"/>
            <w:vMerge/>
            <w:vAlign w:val="center"/>
          </w:tcPr>
          <w:p w14:paraId="64005A85" w14:textId="77777777" w:rsidR="0055769A" w:rsidRPr="00255926" w:rsidRDefault="0055769A" w:rsidP="00277B4C">
            <w:pPr>
              <w:pStyle w:val="TAC"/>
              <w:rPr>
                <w:rFonts w:eastAsia="Yu Mincho"/>
                <w:lang w:eastAsia="en-US"/>
              </w:rPr>
            </w:pPr>
          </w:p>
        </w:tc>
        <w:tc>
          <w:tcPr>
            <w:tcW w:w="405" w:type="pct"/>
            <w:vMerge/>
            <w:vAlign w:val="center"/>
          </w:tcPr>
          <w:p w14:paraId="7C9D9833" w14:textId="77777777" w:rsidR="0055769A" w:rsidRPr="00255926" w:rsidRDefault="0055769A" w:rsidP="00277B4C">
            <w:pPr>
              <w:pStyle w:val="TAC"/>
              <w:rPr>
                <w:rFonts w:eastAsia="Calibri"/>
                <w:lang w:eastAsia="en-US"/>
              </w:rPr>
            </w:pPr>
          </w:p>
        </w:tc>
        <w:tc>
          <w:tcPr>
            <w:tcW w:w="494" w:type="pct"/>
            <w:vMerge/>
            <w:vAlign w:val="center"/>
          </w:tcPr>
          <w:p w14:paraId="44E4CE58" w14:textId="77777777" w:rsidR="0055769A" w:rsidRPr="00255926" w:rsidRDefault="0055769A" w:rsidP="00277B4C">
            <w:pPr>
              <w:pStyle w:val="TAC"/>
              <w:rPr>
                <w:rFonts w:eastAsia="Calibri"/>
                <w:lang w:eastAsia="en-US"/>
              </w:rPr>
            </w:pPr>
          </w:p>
        </w:tc>
        <w:tc>
          <w:tcPr>
            <w:tcW w:w="494" w:type="pct"/>
            <w:vMerge/>
            <w:vAlign w:val="center"/>
          </w:tcPr>
          <w:p w14:paraId="18CCDC83" w14:textId="77777777" w:rsidR="0055769A" w:rsidRPr="00255926" w:rsidRDefault="0055769A" w:rsidP="00277B4C">
            <w:pPr>
              <w:pStyle w:val="TAC"/>
              <w:rPr>
                <w:rFonts w:eastAsia="Calibri"/>
                <w:lang w:eastAsia="en-US"/>
              </w:rPr>
            </w:pPr>
          </w:p>
        </w:tc>
        <w:tc>
          <w:tcPr>
            <w:tcW w:w="370" w:type="pct"/>
            <w:vAlign w:val="center"/>
          </w:tcPr>
          <w:p w14:paraId="06345F91"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67" w:type="pct"/>
          </w:tcPr>
          <w:p w14:paraId="2242E637" w14:textId="77777777" w:rsidR="0055769A" w:rsidRPr="00255926" w:rsidRDefault="0055769A" w:rsidP="00277B4C">
            <w:pPr>
              <w:pStyle w:val="TAC"/>
              <w:rPr>
                <w:rFonts w:eastAsiaTheme="minorEastAsia"/>
                <w:lang w:eastAsia="zh-CN"/>
              </w:rPr>
            </w:pPr>
            <w:r w:rsidRPr="00255926">
              <w:rPr>
                <w:rFonts w:eastAsiaTheme="minorEastAsia"/>
                <w:lang w:eastAsia="en-US"/>
              </w:rPr>
              <w:t>261994</w:t>
            </w:r>
          </w:p>
        </w:tc>
        <w:tc>
          <w:tcPr>
            <w:tcW w:w="419" w:type="pct"/>
          </w:tcPr>
          <w:p w14:paraId="7B8689B8" w14:textId="77777777" w:rsidR="0055769A" w:rsidRPr="00255926" w:rsidRDefault="0055769A" w:rsidP="00277B4C">
            <w:pPr>
              <w:pStyle w:val="TAC"/>
              <w:rPr>
                <w:rFonts w:eastAsiaTheme="minorEastAsia"/>
                <w:lang w:eastAsia="zh-CN"/>
              </w:rPr>
            </w:pPr>
            <w:r w:rsidRPr="00255926">
              <w:rPr>
                <w:rFonts w:eastAsiaTheme="minorEastAsia"/>
                <w:lang w:eastAsia="en-US"/>
              </w:rPr>
              <w:t>1995</w:t>
            </w:r>
          </w:p>
        </w:tc>
        <w:tc>
          <w:tcPr>
            <w:tcW w:w="467" w:type="pct"/>
          </w:tcPr>
          <w:p w14:paraId="735E4B75" w14:textId="77777777" w:rsidR="0055769A" w:rsidRPr="00255926" w:rsidRDefault="0055769A" w:rsidP="00277B4C">
            <w:pPr>
              <w:pStyle w:val="TAC"/>
              <w:rPr>
                <w:rFonts w:eastAsiaTheme="minorEastAsia"/>
                <w:lang w:eastAsia="en-US"/>
              </w:rPr>
            </w:pPr>
            <w:r w:rsidRPr="00255926">
              <w:rPr>
                <w:rFonts w:eastAsiaTheme="minorEastAsia"/>
                <w:lang w:eastAsia="en-US"/>
              </w:rPr>
              <w:t>229226</w:t>
            </w:r>
          </w:p>
        </w:tc>
        <w:tc>
          <w:tcPr>
            <w:tcW w:w="419" w:type="pct"/>
          </w:tcPr>
          <w:p w14:paraId="0381ABD6" w14:textId="77777777" w:rsidR="0055769A" w:rsidRPr="00255926" w:rsidRDefault="0055769A" w:rsidP="00277B4C">
            <w:pPr>
              <w:pStyle w:val="TAC"/>
              <w:rPr>
                <w:rFonts w:eastAsiaTheme="minorEastAsia"/>
                <w:lang w:eastAsia="en-US"/>
              </w:rPr>
            </w:pPr>
            <w:r w:rsidRPr="00255926">
              <w:rPr>
                <w:rFonts w:eastAsiaTheme="minorEastAsia"/>
                <w:lang w:eastAsia="en-US"/>
              </w:rPr>
              <w:t>2185</w:t>
            </w:r>
          </w:p>
        </w:tc>
        <w:tc>
          <w:tcPr>
            <w:tcW w:w="526" w:type="pct"/>
            <w:vMerge/>
            <w:vAlign w:val="center"/>
          </w:tcPr>
          <w:p w14:paraId="20A9EC9D" w14:textId="77777777" w:rsidR="0055769A" w:rsidRPr="00255926" w:rsidRDefault="0055769A" w:rsidP="00277B4C">
            <w:pPr>
              <w:pStyle w:val="TAC"/>
              <w:rPr>
                <w:rFonts w:eastAsia="Yu Mincho" w:cs="Arial"/>
                <w:szCs w:val="18"/>
                <w:lang w:eastAsia="en-US"/>
              </w:rPr>
            </w:pPr>
          </w:p>
        </w:tc>
        <w:tc>
          <w:tcPr>
            <w:tcW w:w="617" w:type="pct"/>
            <w:vMerge/>
            <w:vAlign w:val="center"/>
          </w:tcPr>
          <w:p w14:paraId="31E6FB88" w14:textId="77777777" w:rsidR="0055769A" w:rsidRPr="00255926" w:rsidRDefault="0055769A" w:rsidP="00277B4C">
            <w:pPr>
              <w:pStyle w:val="TAC"/>
              <w:rPr>
                <w:rFonts w:eastAsia="Yu Mincho" w:cs="Arial"/>
                <w:szCs w:val="18"/>
                <w:lang w:eastAsia="en-US"/>
              </w:rPr>
            </w:pPr>
          </w:p>
        </w:tc>
      </w:tr>
      <w:tr w:rsidR="0055769A" w:rsidRPr="00255926" w14:paraId="38031503" w14:textId="77777777" w:rsidTr="00277B4C">
        <w:trPr>
          <w:trHeight w:val="87"/>
        </w:trPr>
        <w:tc>
          <w:tcPr>
            <w:tcW w:w="322" w:type="pct"/>
            <w:vMerge/>
            <w:vAlign w:val="center"/>
          </w:tcPr>
          <w:p w14:paraId="5F558767" w14:textId="77777777" w:rsidR="0055769A" w:rsidRPr="00255926" w:rsidRDefault="0055769A" w:rsidP="00277B4C">
            <w:pPr>
              <w:pStyle w:val="TAC"/>
              <w:rPr>
                <w:rFonts w:eastAsia="Yu Mincho"/>
                <w:lang w:eastAsia="en-US"/>
              </w:rPr>
            </w:pPr>
          </w:p>
        </w:tc>
        <w:tc>
          <w:tcPr>
            <w:tcW w:w="405" w:type="pct"/>
            <w:vMerge/>
            <w:vAlign w:val="center"/>
          </w:tcPr>
          <w:p w14:paraId="6F3861BE" w14:textId="77777777" w:rsidR="0055769A" w:rsidRPr="00255926" w:rsidRDefault="0055769A" w:rsidP="00277B4C">
            <w:pPr>
              <w:pStyle w:val="TAC"/>
              <w:rPr>
                <w:rFonts w:eastAsia="Calibri"/>
                <w:lang w:eastAsia="en-US"/>
              </w:rPr>
            </w:pPr>
          </w:p>
        </w:tc>
        <w:tc>
          <w:tcPr>
            <w:tcW w:w="494" w:type="pct"/>
            <w:vMerge/>
            <w:vAlign w:val="center"/>
          </w:tcPr>
          <w:p w14:paraId="610AA25E" w14:textId="77777777" w:rsidR="0055769A" w:rsidRPr="00255926" w:rsidRDefault="0055769A" w:rsidP="00277B4C">
            <w:pPr>
              <w:pStyle w:val="TAC"/>
              <w:rPr>
                <w:rFonts w:eastAsia="Calibri"/>
                <w:lang w:eastAsia="en-US"/>
              </w:rPr>
            </w:pPr>
          </w:p>
        </w:tc>
        <w:tc>
          <w:tcPr>
            <w:tcW w:w="494" w:type="pct"/>
            <w:vMerge/>
            <w:vAlign w:val="center"/>
          </w:tcPr>
          <w:p w14:paraId="7003E303" w14:textId="77777777" w:rsidR="0055769A" w:rsidRPr="00255926" w:rsidRDefault="0055769A" w:rsidP="00277B4C">
            <w:pPr>
              <w:pStyle w:val="TAC"/>
              <w:rPr>
                <w:rFonts w:eastAsia="Calibri"/>
                <w:lang w:eastAsia="en-US"/>
              </w:rPr>
            </w:pPr>
          </w:p>
        </w:tc>
        <w:tc>
          <w:tcPr>
            <w:tcW w:w="370" w:type="pct"/>
            <w:vAlign w:val="center"/>
          </w:tcPr>
          <w:p w14:paraId="6028D563"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67" w:type="pct"/>
          </w:tcPr>
          <w:p w14:paraId="198F1501" w14:textId="77777777" w:rsidR="0055769A" w:rsidRPr="00255926" w:rsidRDefault="0055769A" w:rsidP="00277B4C">
            <w:pPr>
              <w:pStyle w:val="TAC"/>
              <w:rPr>
                <w:rFonts w:eastAsiaTheme="minorEastAsia"/>
                <w:lang w:eastAsia="zh-CN"/>
              </w:rPr>
            </w:pPr>
            <w:r w:rsidRPr="00255926">
              <w:rPr>
                <w:rFonts w:eastAsiaTheme="minorEastAsia"/>
                <w:lang w:eastAsia="en-US"/>
              </w:rPr>
              <w:t>262137</w:t>
            </w:r>
          </w:p>
        </w:tc>
        <w:tc>
          <w:tcPr>
            <w:tcW w:w="419" w:type="pct"/>
          </w:tcPr>
          <w:p w14:paraId="21257945" w14:textId="77777777" w:rsidR="0055769A" w:rsidRPr="00255926" w:rsidRDefault="0055769A" w:rsidP="00277B4C">
            <w:pPr>
              <w:pStyle w:val="TAC"/>
              <w:rPr>
                <w:rFonts w:eastAsiaTheme="minorEastAsia"/>
                <w:lang w:eastAsia="zh-CN"/>
              </w:rPr>
            </w:pPr>
            <w:r w:rsidRPr="00255926">
              <w:rPr>
                <w:rFonts w:eastAsiaTheme="minorEastAsia"/>
                <w:lang w:eastAsia="en-US"/>
              </w:rPr>
              <w:t>2009.3</w:t>
            </w:r>
          </w:p>
        </w:tc>
        <w:tc>
          <w:tcPr>
            <w:tcW w:w="467" w:type="pct"/>
          </w:tcPr>
          <w:p w14:paraId="35A9FE7E" w14:textId="77777777" w:rsidR="0055769A" w:rsidRPr="00255926" w:rsidRDefault="0055769A" w:rsidP="00277B4C">
            <w:pPr>
              <w:pStyle w:val="TAC"/>
              <w:rPr>
                <w:rFonts w:eastAsiaTheme="minorEastAsia"/>
                <w:lang w:eastAsia="en-US"/>
              </w:rPr>
            </w:pPr>
            <w:r w:rsidRPr="00255926">
              <w:rPr>
                <w:rFonts w:eastAsiaTheme="minorEastAsia"/>
                <w:lang w:eastAsia="en-US"/>
              </w:rPr>
              <w:t>229369</w:t>
            </w:r>
          </w:p>
        </w:tc>
        <w:tc>
          <w:tcPr>
            <w:tcW w:w="419" w:type="pct"/>
          </w:tcPr>
          <w:p w14:paraId="55950AFA" w14:textId="77777777" w:rsidR="0055769A" w:rsidRPr="00255926" w:rsidRDefault="0055769A" w:rsidP="00277B4C">
            <w:pPr>
              <w:pStyle w:val="TAC"/>
              <w:rPr>
                <w:rFonts w:eastAsiaTheme="minorEastAsia"/>
                <w:lang w:eastAsia="en-US"/>
              </w:rPr>
            </w:pPr>
            <w:r w:rsidRPr="00255926">
              <w:rPr>
                <w:rFonts w:eastAsiaTheme="minorEastAsia"/>
                <w:lang w:eastAsia="en-US"/>
              </w:rPr>
              <w:t>2199.3</w:t>
            </w:r>
          </w:p>
        </w:tc>
        <w:tc>
          <w:tcPr>
            <w:tcW w:w="526" w:type="pct"/>
            <w:vMerge/>
            <w:vAlign w:val="center"/>
          </w:tcPr>
          <w:p w14:paraId="51D3058A" w14:textId="77777777" w:rsidR="0055769A" w:rsidRPr="00255926" w:rsidRDefault="0055769A" w:rsidP="00277B4C">
            <w:pPr>
              <w:pStyle w:val="TAC"/>
              <w:rPr>
                <w:rFonts w:eastAsia="Yu Mincho" w:cs="Arial"/>
                <w:szCs w:val="18"/>
                <w:lang w:eastAsia="en-US"/>
              </w:rPr>
            </w:pPr>
          </w:p>
        </w:tc>
        <w:tc>
          <w:tcPr>
            <w:tcW w:w="617" w:type="pct"/>
            <w:vMerge/>
            <w:vAlign w:val="center"/>
          </w:tcPr>
          <w:p w14:paraId="27886E7A" w14:textId="77777777" w:rsidR="0055769A" w:rsidRPr="00255926" w:rsidRDefault="0055769A" w:rsidP="00277B4C">
            <w:pPr>
              <w:pStyle w:val="TAC"/>
              <w:rPr>
                <w:rFonts w:eastAsia="Yu Mincho" w:cs="Arial"/>
                <w:szCs w:val="18"/>
                <w:lang w:eastAsia="en-US"/>
              </w:rPr>
            </w:pPr>
          </w:p>
        </w:tc>
      </w:tr>
      <w:tr w:rsidR="0055769A" w:rsidRPr="00255926" w14:paraId="02F13E5C" w14:textId="77777777" w:rsidTr="00277B4C">
        <w:trPr>
          <w:trHeight w:val="87"/>
        </w:trPr>
        <w:tc>
          <w:tcPr>
            <w:tcW w:w="322" w:type="pct"/>
            <w:vMerge w:val="restart"/>
            <w:vAlign w:val="center"/>
          </w:tcPr>
          <w:p w14:paraId="6949F3FF" w14:textId="77777777" w:rsidR="0055769A" w:rsidRPr="00255926" w:rsidRDefault="0055769A" w:rsidP="00277B4C">
            <w:pPr>
              <w:pStyle w:val="TAC"/>
              <w:rPr>
                <w:rFonts w:eastAsia="Yu Mincho"/>
                <w:lang w:eastAsia="en-US"/>
              </w:rPr>
            </w:pPr>
            <w:r w:rsidRPr="00255926">
              <w:rPr>
                <w:rFonts w:eastAsia="Yu Mincho"/>
                <w:lang w:eastAsia="en-US"/>
              </w:rPr>
              <w:t>2</w:t>
            </w:r>
            <w:r w:rsidRPr="00255926">
              <w:rPr>
                <w:rFonts w:eastAsiaTheme="minorEastAsia" w:hint="eastAsia"/>
                <w:lang w:eastAsia="zh-CN"/>
              </w:rPr>
              <w:t>55</w:t>
            </w:r>
          </w:p>
        </w:tc>
        <w:tc>
          <w:tcPr>
            <w:tcW w:w="405" w:type="pct"/>
            <w:vMerge w:val="restart"/>
            <w:vAlign w:val="center"/>
          </w:tcPr>
          <w:p w14:paraId="55226AA8" w14:textId="77777777" w:rsidR="0055769A" w:rsidRPr="00255926" w:rsidRDefault="0055769A" w:rsidP="00277B4C">
            <w:pPr>
              <w:pStyle w:val="TAC"/>
              <w:rPr>
                <w:rFonts w:eastAsia="Calibri"/>
                <w:lang w:eastAsia="en-US"/>
              </w:rPr>
            </w:pPr>
            <w:r w:rsidRPr="00255926">
              <w:rPr>
                <w:rFonts w:eastAsia="Calibri" w:hint="eastAsia"/>
                <w:lang w:eastAsia="en-US"/>
              </w:rPr>
              <w:t>1.4</w:t>
            </w:r>
          </w:p>
        </w:tc>
        <w:tc>
          <w:tcPr>
            <w:tcW w:w="494" w:type="pct"/>
            <w:vMerge w:val="restart"/>
            <w:vAlign w:val="center"/>
          </w:tcPr>
          <w:p w14:paraId="246293E3"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494" w:type="pct"/>
            <w:vMerge w:val="restart"/>
            <w:vAlign w:val="center"/>
          </w:tcPr>
          <w:p w14:paraId="74D031AB"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370" w:type="pct"/>
            <w:vAlign w:val="center"/>
          </w:tcPr>
          <w:p w14:paraId="720E74E3"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67" w:type="pct"/>
          </w:tcPr>
          <w:p w14:paraId="2FA72DC3" w14:textId="77777777" w:rsidR="0055769A" w:rsidRPr="00255926" w:rsidRDefault="0055769A" w:rsidP="00277B4C">
            <w:pPr>
              <w:pStyle w:val="TAC"/>
              <w:rPr>
                <w:rFonts w:eastAsiaTheme="minorEastAsia"/>
                <w:lang w:eastAsia="zh-CN"/>
              </w:rPr>
            </w:pPr>
            <w:r w:rsidRPr="00255926">
              <w:rPr>
                <w:rFonts w:eastAsiaTheme="minorEastAsia"/>
                <w:lang w:eastAsia="en-US"/>
              </w:rPr>
              <w:t>261511</w:t>
            </w:r>
          </w:p>
        </w:tc>
        <w:tc>
          <w:tcPr>
            <w:tcW w:w="419" w:type="pct"/>
          </w:tcPr>
          <w:p w14:paraId="3B937113" w14:textId="77777777" w:rsidR="0055769A" w:rsidRPr="00255926" w:rsidRDefault="0055769A" w:rsidP="00277B4C">
            <w:pPr>
              <w:pStyle w:val="TAC"/>
              <w:rPr>
                <w:rFonts w:eastAsiaTheme="minorEastAsia"/>
                <w:lang w:eastAsia="zh-CN"/>
              </w:rPr>
            </w:pPr>
            <w:r w:rsidRPr="00255926">
              <w:rPr>
                <w:rFonts w:eastAsiaTheme="minorEastAsia"/>
                <w:lang w:eastAsia="en-US"/>
              </w:rPr>
              <w:t>1627.2</w:t>
            </w:r>
          </w:p>
        </w:tc>
        <w:tc>
          <w:tcPr>
            <w:tcW w:w="467" w:type="pct"/>
          </w:tcPr>
          <w:p w14:paraId="2265BA93" w14:textId="77777777" w:rsidR="0055769A" w:rsidRPr="00255926" w:rsidRDefault="0055769A" w:rsidP="00277B4C">
            <w:pPr>
              <w:pStyle w:val="TAC"/>
              <w:rPr>
                <w:rFonts w:eastAsiaTheme="minorEastAsia"/>
                <w:lang w:eastAsia="en-US"/>
              </w:rPr>
            </w:pPr>
            <w:r w:rsidRPr="00255926">
              <w:rPr>
                <w:rFonts w:eastAsiaTheme="minorEastAsia"/>
                <w:lang w:eastAsia="en-US"/>
              </w:rPr>
              <w:t>228743</w:t>
            </w:r>
          </w:p>
        </w:tc>
        <w:tc>
          <w:tcPr>
            <w:tcW w:w="419" w:type="pct"/>
          </w:tcPr>
          <w:p w14:paraId="33B3569F" w14:textId="77777777" w:rsidR="0055769A" w:rsidRPr="00255926" w:rsidRDefault="0055769A" w:rsidP="00277B4C">
            <w:pPr>
              <w:pStyle w:val="TAC"/>
              <w:rPr>
                <w:rFonts w:eastAsiaTheme="minorEastAsia"/>
                <w:lang w:eastAsia="en-US"/>
              </w:rPr>
            </w:pPr>
            <w:r w:rsidRPr="00255926">
              <w:rPr>
                <w:rFonts w:eastAsiaTheme="minorEastAsia"/>
                <w:lang w:eastAsia="en-US"/>
              </w:rPr>
              <w:t>1525.7</w:t>
            </w:r>
          </w:p>
        </w:tc>
        <w:tc>
          <w:tcPr>
            <w:tcW w:w="526" w:type="pct"/>
            <w:vMerge w:val="restart"/>
            <w:vAlign w:val="center"/>
          </w:tcPr>
          <w:p w14:paraId="020ED49A" w14:textId="77777777" w:rsidR="0055769A" w:rsidRPr="00255926" w:rsidRDefault="0055769A" w:rsidP="00277B4C">
            <w:pPr>
              <w:pStyle w:val="TAC"/>
              <w:rPr>
                <w:rFonts w:eastAsiaTheme="minorEastAsia" w:cs="Arial"/>
                <w:szCs w:val="18"/>
                <w:lang w:eastAsia="en-US"/>
              </w:rPr>
            </w:pPr>
            <w:r w:rsidRPr="00255926">
              <w:rPr>
                <w:rFonts w:eastAsiaTheme="minorEastAsia" w:hint="eastAsia"/>
                <w:lang w:eastAsia="zh-CN"/>
              </w:rPr>
              <w:t>6</w:t>
            </w:r>
            <w:r w:rsidRPr="00255926">
              <w:rPr>
                <w:rFonts w:eastAsiaTheme="minorEastAsia"/>
                <w:lang w:eastAsia="en-US"/>
              </w:rPr>
              <w:t>@0</w:t>
            </w:r>
          </w:p>
        </w:tc>
        <w:tc>
          <w:tcPr>
            <w:tcW w:w="617" w:type="pct"/>
            <w:vMerge w:val="restart"/>
            <w:vAlign w:val="center"/>
          </w:tcPr>
          <w:p w14:paraId="0DFECC53" w14:textId="77777777" w:rsidR="0055769A" w:rsidRPr="00255926" w:rsidRDefault="0055769A" w:rsidP="00277B4C">
            <w:pPr>
              <w:pStyle w:val="TAC"/>
              <w:rPr>
                <w:rFonts w:eastAsiaTheme="minorEastAsia" w:cs="Arial"/>
                <w:szCs w:val="18"/>
                <w:lang w:eastAsia="en-US"/>
              </w:rPr>
            </w:pPr>
            <w:r w:rsidRPr="00255926">
              <w:rPr>
                <w:rFonts w:eastAsiaTheme="minorEastAsia" w:hint="eastAsia"/>
                <w:lang w:eastAsia="zh-CN"/>
              </w:rPr>
              <w:t>4</w:t>
            </w:r>
            <w:r w:rsidRPr="00255926">
              <w:rPr>
                <w:rFonts w:eastAsiaTheme="minorEastAsia"/>
                <w:lang w:eastAsia="zh-CN"/>
              </w:rPr>
              <w:t>@0</w:t>
            </w:r>
          </w:p>
        </w:tc>
      </w:tr>
      <w:tr w:rsidR="0055769A" w:rsidRPr="00255926" w14:paraId="6380C03D" w14:textId="77777777" w:rsidTr="00277B4C">
        <w:trPr>
          <w:trHeight w:val="87"/>
        </w:trPr>
        <w:tc>
          <w:tcPr>
            <w:tcW w:w="322" w:type="pct"/>
            <w:vMerge/>
            <w:vAlign w:val="center"/>
          </w:tcPr>
          <w:p w14:paraId="7BF20E5C" w14:textId="77777777" w:rsidR="0055769A" w:rsidRPr="00255926" w:rsidRDefault="0055769A" w:rsidP="00277B4C">
            <w:pPr>
              <w:pStyle w:val="TAC"/>
              <w:rPr>
                <w:rFonts w:eastAsia="Yu Mincho"/>
                <w:lang w:eastAsia="en-US"/>
              </w:rPr>
            </w:pPr>
          </w:p>
        </w:tc>
        <w:tc>
          <w:tcPr>
            <w:tcW w:w="405" w:type="pct"/>
            <w:vMerge/>
            <w:vAlign w:val="center"/>
          </w:tcPr>
          <w:p w14:paraId="101DCF72" w14:textId="77777777" w:rsidR="0055769A" w:rsidRPr="00255926" w:rsidRDefault="0055769A" w:rsidP="00277B4C">
            <w:pPr>
              <w:pStyle w:val="TAC"/>
              <w:rPr>
                <w:rFonts w:eastAsia="Calibri"/>
                <w:lang w:eastAsia="en-US"/>
              </w:rPr>
            </w:pPr>
          </w:p>
        </w:tc>
        <w:tc>
          <w:tcPr>
            <w:tcW w:w="494" w:type="pct"/>
            <w:vMerge/>
            <w:vAlign w:val="center"/>
          </w:tcPr>
          <w:p w14:paraId="62AC01BB" w14:textId="77777777" w:rsidR="0055769A" w:rsidRPr="00255926" w:rsidRDefault="0055769A" w:rsidP="00277B4C">
            <w:pPr>
              <w:pStyle w:val="TAC"/>
              <w:rPr>
                <w:rFonts w:eastAsia="Calibri"/>
                <w:lang w:eastAsia="en-US"/>
              </w:rPr>
            </w:pPr>
          </w:p>
        </w:tc>
        <w:tc>
          <w:tcPr>
            <w:tcW w:w="494" w:type="pct"/>
            <w:vMerge/>
            <w:vAlign w:val="center"/>
          </w:tcPr>
          <w:p w14:paraId="7BCB6169" w14:textId="77777777" w:rsidR="0055769A" w:rsidRPr="00255926" w:rsidRDefault="0055769A" w:rsidP="00277B4C">
            <w:pPr>
              <w:pStyle w:val="TAC"/>
              <w:rPr>
                <w:rFonts w:eastAsia="Calibri"/>
                <w:lang w:eastAsia="en-US"/>
              </w:rPr>
            </w:pPr>
          </w:p>
        </w:tc>
        <w:tc>
          <w:tcPr>
            <w:tcW w:w="370" w:type="pct"/>
            <w:vAlign w:val="center"/>
          </w:tcPr>
          <w:p w14:paraId="4464EA5C"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67" w:type="pct"/>
          </w:tcPr>
          <w:p w14:paraId="6E7FB6F1" w14:textId="77777777" w:rsidR="0055769A" w:rsidRPr="00255926" w:rsidRDefault="0055769A" w:rsidP="00277B4C">
            <w:pPr>
              <w:pStyle w:val="TAC"/>
              <w:rPr>
                <w:rFonts w:eastAsiaTheme="minorEastAsia"/>
                <w:lang w:eastAsia="zh-CN"/>
              </w:rPr>
            </w:pPr>
            <w:r w:rsidRPr="00255926">
              <w:rPr>
                <w:rFonts w:eastAsiaTheme="minorEastAsia"/>
                <w:lang w:eastAsia="en-US"/>
              </w:rPr>
              <w:t>261674</w:t>
            </w:r>
          </w:p>
        </w:tc>
        <w:tc>
          <w:tcPr>
            <w:tcW w:w="419" w:type="pct"/>
          </w:tcPr>
          <w:p w14:paraId="349A2E7E" w14:textId="77777777" w:rsidR="0055769A" w:rsidRPr="00255926" w:rsidRDefault="0055769A" w:rsidP="00277B4C">
            <w:pPr>
              <w:pStyle w:val="TAC"/>
              <w:rPr>
                <w:rFonts w:eastAsiaTheme="minorEastAsia"/>
                <w:lang w:eastAsia="zh-CN"/>
              </w:rPr>
            </w:pPr>
            <w:r w:rsidRPr="00255926">
              <w:rPr>
                <w:rFonts w:eastAsiaTheme="minorEastAsia"/>
                <w:lang w:eastAsia="en-US"/>
              </w:rPr>
              <w:t>1643.5</w:t>
            </w:r>
          </w:p>
        </w:tc>
        <w:tc>
          <w:tcPr>
            <w:tcW w:w="467" w:type="pct"/>
          </w:tcPr>
          <w:p w14:paraId="19F663AE" w14:textId="77777777" w:rsidR="0055769A" w:rsidRPr="00255926" w:rsidRDefault="0055769A" w:rsidP="00277B4C">
            <w:pPr>
              <w:pStyle w:val="TAC"/>
              <w:rPr>
                <w:rFonts w:eastAsiaTheme="minorEastAsia"/>
                <w:lang w:eastAsia="en-US"/>
              </w:rPr>
            </w:pPr>
            <w:r w:rsidRPr="00255926">
              <w:rPr>
                <w:rFonts w:eastAsiaTheme="minorEastAsia"/>
                <w:lang w:eastAsia="en-US"/>
              </w:rPr>
              <w:t>228906</w:t>
            </w:r>
          </w:p>
        </w:tc>
        <w:tc>
          <w:tcPr>
            <w:tcW w:w="419" w:type="pct"/>
          </w:tcPr>
          <w:p w14:paraId="1C5ABDC4" w14:textId="77777777" w:rsidR="0055769A" w:rsidRPr="00255926" w:rsidRDefault="0055769A" w:rsidP="00277B4C">
            <w:pPr>
              <w:pStyle w:val="TAC"/>
              <w:rPr>
                <w:rFonts w:eastAsiaTheme="minorEastAsia"/>
                <w:lang w:eastAsia="en-US"/>
              </w:rPr>
            </w:pPr>
            <w:r w:rsidRPr="00255926">
              <w:rPr>
                <w:rFonts w:eastAsiaTheme="minorEastAsia"/>
                <w:lang w:eastAsia="en-US"/>
              </w:rPr>
              <w:t>1542</w:t>
            </w:r>
          </w:p>
        </w:tc>
        <w:tc>
          <w:tcPr>
            <w:tcW w:w="526" w:type="pct"/>
            <w:vMerge/>
            <w:vAlign w:val="center"/>
          </w:tcPr>
          <w:p w14:paraId="602EBA7A" w14:textId="77777777" w:rsidR="0055769A" w:rsidRPr="00255926" w:rsidRDefault="0055769A" w:rsidP="00277B4C">
            <w:pPr>
              <w:pStyle w:val="TAC"/>
              <w:rPr>
                <w:rFonts w:eastAsia="Yu Mincho" w:cs="Arial"/>
                <w:szCs w:val="18"/>
                <w:lang w:eastAsia="en-US"/>
              </w:rPr>
            </w:pPr>
          </w:p>
        </w:tc>
        <w:tc>
          <w:tcPr>
            <w:tcW w:w="617" w:type="pct"/>
            <w:vMerge/>
            <w:vAlign w:val="center"/>
          </w:tcPr>
          <w:p w14:paraId="7BB4D5F3" w14:textId="77777777" w:rsidR="0055769A" w:rsidRPr="00255926" w:rsidRDefault="0055769A" w:rsidP="00277B4C">
            <w:pPr>
              <w:pStyle w:val="TAC"/>
              <w:rPr>
                <w:rFonts w:eastAsia="Yu Mincho" w:cs="Arial"/>
                <w:szCs w:val="18"/>
                <w:lang w:eastAsia="en-US"/>
              </w:rPr>
            </w:pPr>
          </w:p>
        </w:tc>
      </w:tr>
      <w:tr w:rsidR="0055769A" w:rsidRPr="00255926" w14:paraId="0C33EEEC" w14:textId="77777777" w:rsidTr="00277B4C">
        <w:trPr>
          <w:trHeight w:val="87"/>
        </w:trPr>
        <w:tc>
          <w:tcPr>
            <w:tcW w:w="322" w:type="pct"/>
            <w:vMerge/>
            <w:vAlign w:val="center"/>
          </w:tcPr>
          <w:p w14:paraId="5D5BD2D4" w14:textId="77777777" w:rsidR="0055769A" w:rsidRPr="00255926" w:rsidRDefault="0055769A" w:rsidP="00277B4C">
            <w:pPr>
              <w:pStyle w:val="TAC"/>
              <w:rPr>
                <w:rFonts w:eastAsia="Yu Mincho"/>
                <w:lang w:eastAsia="en-US"/>
              </w:rPr>
            </w:pPr>
          </w:p>
        </w:tc>
        <w:tc>
          <w:tcPr>
            <w:tcW w:w="405" w:type="pct"/>
            <w:vMerge/>
            <w:vAlign w:val="center"/>
          </w:tcPr>
          <w:p w14:paraId="26B3F3B9" w14:textId="77777777" w:rsidR="0055769A" w:rsidRPr="00255926" w:rsidRDefault="0055769A" w:rsidP="00277B4C">
            <w:pPr>
              <w:pStyle w:val="TAC"/>
              <w:rPr>
                <w:rFonts w:eastAsia="Calibri"/>
                <w:lang w:eastAsia="en-US"/>
              </w:rPr>
            </w:pPr>
          </w:p>
        </w:tc>
        <w:tc>
          <w:tcPr>
            <w:tcW w:w="494" w:type="pct"/>
            <w:vMerge/>
            <w:vAlign w:val="center"/>
          </w:tcPr>
          <w:p w14:paraId="6099B87A" w14:textId="77777777" w:rsidR="0055769A" w:rsidRPr="00255926" w:rsidRDefault="0055769A" w:rsidP="00277B4C">
            <w:pPr>
              <w:pStyle w:val="TAC"/>
              <w:rPr>
                <w:rFonts w:eastAsia="Calibri"/>
                <w:lang w:eastAsia="en-US"/>
              </w:rPr>
            </w:pPr>
          </w:p>
        </w:tc>
        <w:tc>
          <w:tcPr>
            <w:tcW w:w="494" w:type="pct"/>
            <w:vMerge/>
            <w:vAlign w:val="center"/>
          </w:tcPr>
          <w:p w14:paraId="044709F9" w14:textId="77777777" w:rsidR="0055769A" w:rsidRPr="00255926" w:rsidRDefault="0055769A" w:rsidP="00277B4C">
            <w:pPr>
              <w:pStyle w:val="TAC"/>
              <w:rPr>
                <w:rFonts w:eastAsia="Calibri"/>
                <w:lang w:eastAsia="en-US"/>
              </w:rPr>
            </w:pPr>
          </w:p>
        </w:tc>
        <w:tc>
          <w:tcPr>
            <w:tcW w:w="370" w:type="pct"/>
            <w:vAlign w:val="center"/>
          </w:tcPr>
          <w:p w14:paraId="34564D48"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67" w:type="pct"/>
          </w:tcPr>
          <w:p w14:paraId="6DDF82FE" w14:textId="77777777" w:rsidR="0055769A" w:rsidRPr="00255926" w:rsidRDefault="0055769A" w:rsidP="00277B4C">
            <w:pPr>
              <w:pStyle w:val="TAC"/>
              <w:rPr>
                <w:rFonts w:eastAsiaTheme="minorEastAsia"/>
                <w:lang w:eastAsia="zh-CN"/>
              </w:rPr>
            </w:pPr>
            <w:r w:rsidRPr="00255926">
              <w:rPr>
                <w:rFonts w:eastAsiaTheme="minorEastAsia"/>
                <w:lang w:eastAsia="en-US"/>
              </w:rPr>
              <w:t>261837</w:t>
            </w:r>
          </w:p>
        </w:tc>
        <w:tc>
          <w:tcPr>
            <w:tcW w:w="419" w:type="pct"/>
          </w:tcPr>
          <w:p w14:paraId="32B14130" w14:textId="77777777" w:rsidR="0055769A" w:rsidRPr="00255926" w:rsidRDefault="0055769A" w:rsidP="00277B4C">
            <w:pPr>
              <w:pStyle w:val="TAC"/>
              <w:rPr>
                <w:rFonts w:eastAsiaTheme="minorEastAsia"/>
                <w:lang w:eastAsia="zh-CN"/>
              </w:rPr>
            </w:pPr>
            <w:r w:rsidRPr="00255926">
              <w:rPr>
                <w:rFonts w:eastAsiaTheme="minorEastAsia"/>
                <w:lang w:eastAsia="en-US"/>
              </w:rPr>
              <w:t>1659.8</w:t>
            </w:r>
          </w:p>
        </w:tc>
        <w:tc>
          <w:tcPr>
            <w:tcW w:w="467" w:type="pct"/>
          </w:tcPr>
          <w:p w14:paraId="551E8C1A" w14:textId="77777777" w:rsidR="0055769A" w:rsidRPr="00255926" w:rsidRDefault="0055769A" w:rsidP="00277B4C">
            <w:pPr>
              <w:pStyle w:val="TAC"/>
              <w:rPr>
                <w:rFonts w:eastAsiaTheme="minorEastAsia"/>
                <w:lang w:eastAsia="en-US"/>
              </w:rPr>
            </w:pPr>
            <w:r w:rsidRPr="00255926">
              <w:rPr>
                <w:rFonts w:eastAsiaTheme="minorEastAsia"/>
                <w:lang w:eastAsia="en-US"/>
              </w:rPr>
              <w:t>229069</w:t>
            </w:r>
          </w:p>
        </w:tc>
        <w:tc>
          <w:tcPr>
            <w:tcW w:w="419" w:type="pct"/>
          </w:tcPr>
          <w:p w14:paraId="0FF1AE18" w14:textId="77777777" w:rsidR="0055769A" w:rsidRPr="00255926" w:rsidRDefault="0055769A" w:rsidP="00277B4C">
            <w:pPr>
              <w:pStyle w:val="TAC"/>
              <w:rPr>
                <w:rFonts w:eastAsiaTheme="minorEastAsia"/>
                <w:lang w:eastAsia="en-US"/>
              </w:rPr>
            </w:pPr>
            <w:r w:rsidRPr="00255926">
              <w:rPr>
                <w:rFonts w:eastAsiaTheme="minorEastAsia"/>
                <w:lang w:eastAsia="en-US"/>
              </w:rPr>
              <w:t>1558.3</w:t>
            </w:r>
          </w:p>
        </w:tc>
        <w:tc>
          <w:tcPr>
            <w:tcW w:w="526" w:type="pct"/>
            <w:vMerge/>
            <w:vAlign w:val="center"/>
          </w:tcPr>
          <w:p w14:paraId="45B090BB" w14:textId="77777777" w:rsidR="0055769A" w:rsidRPr="00255926" w:rsidRDefault="0055769A" w:rsidP="00277B4C">
            <w:pPr>
              <w:pStyle w:val="TAC"/>
              <w:rPr>
                <w:rFonts w:eastAsia="Yu Mincho" w:cs="Arial"/>
                <w:szCs w:val="18"/>
                <w:lang w:eastAsia="en-US"/>
              </w:rPr>
            </w:pPr>
          </w:p>
        </w:tc>
        <w:tc>
          <w:tcPr>
            <w:tcW w:w="617" w:type="pct"/>
            <w:vMerge/>
            <w:vAlign w:val="center"/>
          </w:tcPr>
          <w:p w14:paraId="21AD30C0" w14:textId="77777777" w:rsidR="0055769A" w:rsidRPr="00255926" w:rsidRDefault="0055769A" w:rsidP="00277B4C">
            <w:pPr>
              <w:pStyle w:val="TAC"/>
              <w:rPr>
                <w:rFonts w:eastAsia="Yu Mincho" w:cs="Arial"/>
                <w:szCs w:val="18"/>
                <w:lang w:eastAsia="en-US"/>
              </w:rPr>
            </w:pPr>
          </w:p>
        </w:tc>
      </w:tr>
      <w:tr w:rsidR="0055769A" w:rsidRPr="00255926" w14:paraId="3EF6DF29" w14:textId="77777777" w:rsidTr="00277B4C">
        <w:trPr>
          <w:trHeight w:val="87"/>
        </w:trPr>
        <w:tc>
          <w:tcPr>
            <w:tcW w:w="322" w:type="pct"/>
            <w:vMerge w:val="restart"/>
            <w:vAlign w:val="center"/>
          </w:tcPr>
          <w:p w14:paraId="3F619DEA" w14:textId="77777777" w:rsidR="0055769A" w:rsidRPr="00255926" w:rsidRDefault="0055769A" w:rsidP="00277B4C">
            <w:pPr>
              <w:pStyle w:val="TAC"/>
              <w:rPr>
                <w:rFonts w:eastAsia="Yu Mincho"/>
                <w:lang w:eastAsia="en-US"/>
              </w:rPr>
            </w:pPr>
            <w:r w:rsidRPr="00255926">
              <w:rPr>
                <w:rFonts w:eastAsiaTheme="minorEastAsia" w:hint="eastAsia"/>
                <w:lang w:eastAsia="zh-CN"/>
              </w:rPr>
              <w:t>25</w:t>
            </w:r>
            <w:r w:rsidRPr="00255926">
              <w:rPr>
                <w:rFonts w:eastAsiaTheme="minorEastAsia"/>
                <w:lang w:eastAsia="zh-CN"/>
              </w:rPr>
              <w:t>4</w:t>
            </w:r>
          </w:p>
        </w:tc>
        <w:tc>
          <w:tcPr>
            <w:tcW w:w="405" w:type="pct"/>
            <w:vMerge w:val="restart"/>
            <w:vAlign w:val="center"/>
          </w:tcPr>
          <w:p w14:paraId="1EF3ED1B" w14:textId="77777777" w:rsidR="0055769A" w:rsidRPr="00255926" w:rsidRDefault="0055769A" w:rsidP="00277B4C">
            <w:pPr>
              <w:pStyle w:val="TAC"/>
              <w:rPr>
                <w:rFonts w:eastAsia="Calibri"/>
                <w:lang w:eastAsia="en-US"/>
              </w:rPr>
            </w:pPr>
            <w:r w:rsidRPr="00255926">
              <w:rPr>
                <w:rFonts w:eastAsia="Calibri" w:hint="eastAsia"/>
                <w:lang w:eastAsia="en-US"/>
              </w:rPr>
              <w:t>1.4</w:t>
            </w:r>
          </w:p>
        </w:tc>
        <w:tc>
          <w:tcPr>
            <w:tcW w:w="494" w:type="pct"/>
            <w:vMerge w:val="restart"/>
            <w:vAlign w:val="center"/>
          </w:tcPr>
          <w:p w14:paraId="0EDBE926"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494" w:type="pct"/>
            <w:vMerge w:val="restart"/>
            <w:vAlign w:val="center"/>
          </w:tcPr>
          <w:p w14:paraId="258BFD18" w14:textId="77777777" w:rsidR="0055769A" w:rsidRPr="00255926" w:rsidRDefault="0055769A" w:rsidP="00277B4C">
            <w:pPr>
              <w:pStyle w:val="TAC"/>
              <w:rPr>
                <w:rFonts w:eastAsia="Calibri"/>
                <w:lang w:eastAsia="en-US"/>
              </w:rPr>
            </w:pPr>
            <w:r w:rsidRPr="00255926">
              <w:rPr>
                <w:rFonts w:eastAsia="Calibri"/>
                <w:lang w:eastAsia="en-US"/>
              </w:rPr>
              <w:t>QPSK</w:t>
            </w:r>
          </w:p>
        </w:tc>
        <w:tc>
          <w:tcPr>
            <w:tcW w:w="370" w:type="pct"/>
            <w:vAlign w:val="center"/>
          </w:tcPr>
          <w:p w14:paraId="06795498" w14:textId="77777777" w:rsidR="0055769A" w:rsidRPr="00255926" w:rsidRDefault="0055769A" w:rsidP="00277B4C">
            <w:pPr>
              <w:pStyle w:val="TAC"/>
              <w:rPr>
                <w:rFonts w:eastAsiaTheme="minorEastAsia"/>
                <w:lang w:eastAsia="zh-CN"/>
              </w:rPr>
            </w:pPr>
            <w:r w:rsidRPr="00255926">
              <w:rPr>
                <w:rFonts w:eastAsiaTheme="minorEastAsia"/>
                <w:lang w:eastAsia="zh-CN"/>
              </w:rPr>
              <w:t>Low</w:t>
            </w:r>
          </w:p>
        </w:tc>
        <w:tc>
          <w:tcPr>
            <w:tcW w:w="467" w:type="pct"/>
          </w:tcPr>
          <w:p w14:paraId="77AEFAA5" w14:textId="77777777" w:rsidR="0055769A" w:rsidRPr="00255926" w:rsidRDefault="0055769A" w:rsidP="00277B4C">
            <w:pPr>
              <w:pStyle w:val="TAC"/>
              <w:rPr>
                <w:rFonts w:eastAsiaTheme="minorEastAsia"/>
                <w:lang w:eastAsia="en-US"/>
              </w:rPr>
            </w:pPr>
            <w:r w:rsidRPr="00255926">
              <w:rPr>
                <w:rFonts w:eastAsiaTheme="minorEastAsia"/>
                <w:lang w:eastAsia="en-US"/>
              </w:rPr>
              <w:t>261346</w:t>
            </w:r>
          </w:p>
        </w:tc>
        <w:tc>
          <w:tcPr>
            <w:tcW w:w="419" w:type="pct"/>
          </w:tcPr>
          <w:p w14:paraId="0ED28B53" w14:textId="77777777" w:rsidR="0055769A" w:rsidRPr="00255926" w:rsidRDefault="0055769A" w:rsidP="00277B4C">
            <w:pPr>
              <w:pStyle w:val="TAC"/>
              <w:rPr>
                <w:rFonts w:eastAsiaTheme="minorEastAsia"/>
                <w:lang w:eastAsia="en-US"/>
              </w:rPr>
            </w:pPr>
            <w:r w:rsidRPr="00255926">
              <w:rPr>
                <w:rFonts w:eastAsiaTheme="minorEastAsia"/>
                <w:lang w:eastAsia="en-US"/>
              </w:rPr>
              <w:t>1610.7</w:t>
            </w:r>
          </w:p>
        </w:tc>
        <w:tc>
          <w:tcPr>
            <w:tcW w:w="467" w:type="pct"/>
          </w:tcPr>
          <w:p w14:paraId="3E379A89" w14:textId="77777777" w:rsidR="0055769A" w:rsidRPr="00255926" w:rsidRDefault="0055769A" w:rsidP="00277B4C">
            <w:pPr>
              <w:pStyle w:val="TAC"/>
              <w:rPr>
                <w:rFonts w:eastAsiaTheme="minorEastAsia"/>
                <w:lang w:eastAsia="en-US"/>
              </w:rPr>
            </w:pPr>
            <w:r w:rsidRPr="00255926">
              <w:rPr>
                <w:rFonts w:eastAsiaTheme="minorEastAsia"/>
                <w:lang w:eastAsia="en-US"/>
              </w:rPr>
              <w:t>228578</w:t>
            </w:r>
          </w:p>
        </w:tc>
        <w:tc>
          <w:tcPr>
            <w:tcW w:w="419" w:type="pct"/>
          </w:tcPr>
          <w:p w14:paraId="76305A20" w14:textId="77777777" w:rsidR="0055769A" w:rsidRPr="00255926" w:rsidRDefault="0055769A" w:rsidP="00277B4C">
            <w:pPr>
              <w:pStyle w:val="TAC"/>
              <w:rPr>
                <w:rFonts w:eastAsiaTheme="minorEastAsia"/>
                <w:lang w:eastAsia="en-US"/>
              </w:rPr>
            </w:pPr>
            <w:r w:rsidRPr="00255926">
              <w:rPr>
                <w:rFonts w:eastAsiaTheme="minorEastAsia"/>
                <w:lang w:eastAsia="en-US"/>
              </w:rPr>
              <w:t>2484.2</w:t>
            </w:r>
          </w:p>
        </w:tc>
        <w:tc>
          <w:tcPr>
            <w:tcW w:w="526" w:type="pct"/>
            <w:vMerge w:val="restart"/>
            <w:vAlign w:val="center"/>
          </w:tcPr>
          <w:p w14:paraId="37FE6E18" w14:textId="77777777" w:rsidR="0055769A" w:rsidRPr="00255926" w:rsidRDefault="0055769A" w:rsidP="00277B4C">
            <w:pPr>
              <w:pStyle w:val="TAC"/>
              <w:rPr>
                <w:rFonts w:eastAsia="Yu Mincho" w:cs="Arial"/>
                <w:szCs w:val="18"/>
                <w:lang w:eastAsia="en-US"/>
              </w:rPr>
            </w:pPr>
            <w:r w:rsidRPr="00255926">
              <w:rPr>
                <w:rFonts w:eastAsiaTheme="minorEastAsia" w:hint="eastAsia"/>
                <w:lang w:eastAsia="zh-CN"/>
              </w:rPr>
              <w:t>6</w:t>
            </w:r>
            <w:r w:rsidRPr="00255926">
              <w:rPr>
                <w:rFonts w:eastAsiaTheme="minorEastAsia"/>
                <w:lang w:eastAsia="en-US"/>
              </w:rPr>
              <w:t>@0</w:t>
            </w:r>
          </w:p>
        </w:tc>
        <w:tc>
          <w:tcPr>
            <w:tcW w:w="617" w:type="pct"/>
            <w:vMerge w:val="restart"/>
            <w:vAlign w:val="center"/>
          </w:tcPr>
          <w:p w14:paraId="36D25AEC" w14:textId="77777777" w:rsidR="0055769A" w:rsidRPr="00255926" w:rsidRDefault="0055769A" w:rsidP="00277B4C">
            <w:pPr>
              <w:pStyle w:val="TAC"/>
              <w:rPr>
                <w:rFonts w:eastAsia="Yu Mincho" w:cs="Arial"/>
                <w:szCs w:val="18"/>
                <w:lang w:eastAsia="en-US"/>
              </w:rPr>
            </w:pPr>
            <w:r w:rsidRPr="00255926">
              <w:rPr>
                <w:rFonts w:eastAsiaTheme="minorEastAsia" w:hint="eastAsia"/>
                <w:lang w:eastAsia="zh-CN"/>
              </w:rPr>
              <w:t>4</w:t>
            </w:r>
            <w:r w:rsidRPr="00255926">
              <w:rPr>
                <w:rFonts w:eastAsiaTheme="minorEastAsia"/>
                <w:lang w:eastAsia="zh-CN"/>
              </w:rPr>
              <w:t>@0</w:t>
            </w:r>
          </w:p>
        </w:tc>
      </w:tr>
      <w:tr w:rsidR="0055769A" w:rsidRPr="00255926" w14:paraId="2EC25C26" w14:textId="77777777" w:rsidTr="00277B4C">
        <w:trPr>
          <w:trHeight w:val="87"/>
        </w:trPr>
        <w:tc>
          <w:tcPr>
            <w:tcW w:w="322" w:type="pct"/>
            <w:vMerge/>
            <w:vAlign w:val="center"/>
          </w:tcPr>
          <w:p w14:paraId="1FDBF00E" w14:textId="77777777" w:rsidR="0055769A" w:rsidRPr="00255926" w:rsidRDefault="0055769A" w:rsidP="00277B4C">
            <w:pPr>
              <w:pStyle w:val="TAC"/>
              <w:rPr>
                <w:rFonts w:eastAsia="Yu Mincho"/>
                <w:lang w:eastAsia="en-US"/>
              </w:rPr>
            </w:pPr>
          </w:p>
        </w:tc>
        <w:tc>
          <w:tcPr>
            <w:tcW w:w="405" w:type="pct"/>
            <w:vMerge/>
            <w:vAlign w:val="center"/>
          </w:tcPr>
          <w:p w14:paraId="5394F97D" w14:textId="77777777" w:rsidR="0055769A" w:rsidRPr="00255926" w:rsidRDefault="0055769A" w:rsidP="00277B4C">
            <w:pPr>
              <w:pStyle w:val="TAC"/>
              <w:rPr>
                <w:rFonts w:eastAsia="Yu Mincho"/>
                <w:lang w:eastAsia="en-US"/>
              </w:rPr>
            </w:pPr>
          </w:p>
        </w:tc>
        <w:tc>
          <w:tcPr>
            <w:tcW w:w="494" w:type="pct"/>
            <w:vMerge/>
            <w:vAlign w:val="center"/>
          </w:tcPr>
          <w:p w14:paraId="1534174A" w14:textId="77777777" w:rsidR="0055769A" w:rsidRPr="00255926" w:rsidRDefault="0055769A" w:rsidP="00277B4C">
            <w:pPr>
              <w:pStyle w:val="TAC"/>
              <w:rPr>
                <w:rFonts w:eastAsiaTheme="minorEastAsia"/>
                <w:lang w:eastAsia="zh-CN"/>
              </w:rPr>
            </w:pPr>
          </w:p>
        </w:tc>
        <w:tc>
          <w:tcPr>
            <w:tcW w:w="494" w:type="pct"/>
            <w:vMerge/>
            <w:vAlign w:val="center"/>
          </w:tcPr>
          <w:p w14:paraId="0A6E346C" w14:textId="77777777" w:rsidR="0055769A" w:rsidRPr="00255926" w:rsidRDefault="0055769A" w:rsidP="00277B4C">
            <w:pPr>
              <w:pStyle w:val="TAC"/>
              <w:rPr>
                <w:rFonts w:eastAsiaTheme="minorEastAsia"/>
                <w:lang w:eastAsia="zh-CN"/>
              </w:rPr>
            </w:pPr>
          </w:p>
        </w:tc>
        <w:tc>
          <w:tcPr>
            <w:tcW w:w="370" w:type="pct"/>
            <w:vAlign w:val="center"/>
          </w:tcPr>
          <w:p w14:paraId="40DDD219" w14:textId="77777777" w:rsidR="0055769A" w:rsidRPr="00255926" w:rsidRDefault="0055769A" w:rsidP="00277B4C">
            <w:pPr>
              <w:pStyle w:val="TAC"/>
              <w:rPr>
                <w:rFonts w:eastAsiaTheme="minorEastAsia"/>
                <w:lang w:eastAsia="zh-CN"/>
              </w:rPr>
            </w:pPr>
            <w:r w:rsidRPr="00255926">
              <w:rPr>
                <w:rFonts w:eastAsiaTheme="minorEastAsia"/>
                <w:lang w:eastAsia="zh-CN"/>
              </w:rPr>
              <w:t>Mid</w:t>
            </w:r>
          </w:p>
        </w:tc>
        <w:tc>
          <w:tcPr>
            <w:tcW w:w="467" w:type="pct"/>
          </w:tcPr>
          <w:p w14:paraId="18D1F222" w14:textId="77777777" w:rsidR="0055769A" w:rsidRPr="00255926" w:rsidRDefault="0055769A" w:rsidP="00277B4C">
            <w:pPr>
              <w:pStyle w:val="TAC"/>
              <w:rPr>
                <w:rFonts w:eastAsiaTheme="minorEastAsia"/>
                <w:lang w:eastAsia="en-US"/>
              </w:rPr>
            </w:pPr>
            <w:r w:rsidRPr="00255926">
              <w:rPr>
                <w:rFonts w:eastAsiaTheme="minorEastAsia"/>
                <w:lang w:eastAsia="en-US"/>
              </w:rPr>
              <w:t>261422</w:t>
            </w:r>
          </w:p>
        </w:tc>
        <w:tc>
          <w:tcPr>
            <w:tcW w:w="419" w:type="pct"/>
          </w:tcPr>
          <w:p w14:paraId="4942CF27" w14:textId="77777777" w:rsidR="0055769A" w:rsidRPr="00255926" w:rsidRDefault="0055769A" w:rsidP="00277B4C">
            <w:pPr>
              <w:pStyle w:val="TAC"/>
              <w:rPr>
                <w:rFonts w:eastAsiaTheme="minorEastAsia"/>
                <w:lang w:eastAsia="en-US"/>
              </w:rPr>
            </w:pPr>
            <w:r w:rsidRPr="00255926">
              <w:rPr>
                <w:rFonts w:eastAsiaTheme="minorEastAsia"/>
                <w:lang w:eastAsia="en-US"/>
              </w:rPr>
              <w:t>1618.3</w:t>
            </w:r>
          </w:p>
        </w:tc>
        <w:tc>
          <w:tcPr>
            <w:tcW w:w="467" w:type="pct"/>
          </w:tcPr>
          <w:p w14:paraId="2311EBFA" w14:textId="77777777" w:rsidR="0055769A" w:rsidRPr="00255926" w:rsidRDefault="0055769A" w:rsidP="00277B4C">
            <w:pPr>
              <w:pStyle w:val="TAC"/>
              <w:rPr>
                <w:rFonts w:eastAsiaTheme="minorEastAsia"/>
                <w:lang w:eastAsia="en-US"/>
              </w:rPr>
            </w:pPr>
            <w:r w:rsidRPr="00255926">
              <w:rPr>
                <w:rFonts w:eastAsiaTheme="minorEastAsia"/>
                <w:lang w:eastAsia="en-US"/>
              </w:rPr>
              <w:t>228654</w:t>
            </w:r>
          </w:p>
        </w:tc>
        <w:tc>
          <w:tcPr>
            <w:tcW w:w="419" w:type="pct"/>
          </w:tcPr>
          <w:p w14:paraId="0196A360" w14:textId="77777777" w:rsidR="0055769A" w:rsidRPr="00255926" w:rsidRDefault="0055769A" w:rsidP="00277B4C">
            <w:pPr>
              <w:pStyle w:val="TAC"/>
              <w:rPr>
                <w:rFonts w:eastAsiaTheme="minorEastAsia"/>
                <w:lang w:eastAsia="en-US"/>
              </w:rPr>
            </w:pPr>
            <w:r w:rsidRPr="00255926">
              <w:rPr>
                <w:rFonts w:eastAsiaTheme="minorEastAsia"/>
                <w:lang w:eastAsia="en-US"/>
              </w:rPr>
              <w:t>2491.8</w:t>
            </w:r>
          </w:p>
        </w:tc>
        <w:tc>
          <w:tcPr>
            <w:tcW w:w="526" w:type="pct"/>
            <w:vMerge/>
            <w:vAlign w:val="center"/>
          </w:tcPr>
          <w:p w14:paraId="0B064D48"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617" w:type="pct"/>
            <w:vMerge/>
            <w:vAlign w:val="center"/>
          </w:tcPr>
          <w:p w14:paraId="0BCF6780"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4AD3D170" w14:textId="77777777" w:rsidTr="00277B4C">
        <w:trPr>
          <w:trHeight w:val="87"/>
        </w:trPr>
        <w:tc>
          <w:tcPr>
            <w:tcW w:w="322" w:type="pct"/>
            <w:vMerge/>
            <w:vAlign w:val="center"/>
          </w:tcPr>
          <w:p w14:paraId="7155FA4D" w14:textId="77777777" w:rsidR="0055769A" w:rsidRPr="00255926" w:rsidRDefault="0055769A" w:rsidP="00277B4C">
            <w:pPr>
              <w:pStyle w:val="TAC"/>
              <w:rPr>
                <w:rFonts w:eastAsia="Yu Mincho"/>
                <w:lang w:eastAsia="en-US"/>
              </w:rPr>
            </w:pPr>
          </w:p>
        </w:tc>
        <w:tc>
          <w:tcPr>
            <w:tcW w:w="405" w:type="pct"/>
            <w:vMerge/>
            <w:vAlign w:val="center"/>
          </w:tcPr>
          <w:p w14:paraId="0A705207" w14:textId="77777777" w:rsidR="0055769A" w:rsidRPr="00255926" w:rsidRDefault="0055769A" w:rsidP="00277B4C">
            <w:pPr>
              <w:pStyle w:val="TAC"/>
              <w:rPr>
                <w:rFonts w:eastAsia="Yu Mincho"/>
                <w:lang w:eastAsia="en-US"/>
              </w:rPr>
            </w:pPr>
          </w:p>
        </w:tc>
        <w:tc>
          <w:tcPr>
            <w:tcW w:w="494" w:type="pct"/>
            <w:vMerge/>
            <w:vAlign w:val="center"/>
          </w:tcPr>
          <w:p w14:paraId="12077D95" w14:textId="77777777" w:rsidR="0055769A" w:rsidRPr="00255926" w:rsidRDefault="0055769A" w:rsidP="00277B4C">
            <w:pPr>
              <w:pStyle w:val="TAC"/>
              <w:rPr>
                <w:rFonts w:eastAsiaTheme="minorEastAsia"/>
                <w:lang w:eastAsia="zh-CN"/>
              </w:rPr>
            </w:pPr>
          </w:p>
        </w:tc>
        <w:tc>
          <w:tcPr>
            <w:tcW w:w="494" w:type="pct"/>
            <w:vMerge/>
            <w:vAlign w:val="center"/>
          </w:tcPr>
          <w:p w14:paraId="446988F5" w14:textId="77777777" w:rsidR="0055769A" w:rsidRPr="00255926" w:rsidRDefault="0055769A" w:rsidP="00277B4C">
            <w:pPr>
              <w:pStyle w:val="TAC"/>
              <w:rPr>
                <w:rFonts w:eastAsiaTheme="minorEastAsia"/>
                <w:lang w:eastAsia="zh-CN"/>
              </w:rPr>
            </w:pPr>
          </w:p>
        </w:tc>
        <w:tc>
          <w:tcPr>
            <w:tcW w:w="370" w:type="pct"/>
            <w:vAlign w:val="center"/>
          </w:tcPr>
          <w:p w14:paraId="1FB7F1F4" w14:textId="77777777" w:rsidR="0055769A" w:rsidRPr="00255926" w:rsidRDefault="0055769A" w:rsidP="00277B4C">
            <w:pPr>
              <w:pStyle w:val="TAC"/>
              <w:rPr>
                <w:rFonts w:eastAsiaTheme="minorEastAsia"/>
                <w:lang w:eastAsia="zh-CN"/>
              </w:rPr>
            </w:pPr>
            <w:r w:rsidRPr="00255926">
              <w:rPr>
                <w:rFonts w:eastAsiaTheme="minorEastAsia"/>
                <w:lang w:eastAsia="zh-CN"/>
              </w:rPr>
              <w:t>High</w:t>
            </w:r>
          </w:p>
        </w:tc>
        <w:tc>
          <w:tcPr>
            <w:tcW w:w="467" w:type="pct"/>
          </w:tcPr>
          <w:p w14:paraId="6EC9D409" w14:textId="77777777" w:rsidR="0055769A" w:rsidRPr="00255926" w:rsidRDefault="0055769A" w:rsidP="00277B4C">
            <w:pPr>
              <w:pStyle w:val="TAC"/>
              <w:rPr>
                <w:rFonts w:eastAsiaTheme="minorEastAsia"/>
                <w:lang w:eastAsia="en-US"/>
              </w:rPr>
            </w:pPr>
            <w:r w:rsidRPr="00255926">
              <w:rPr>
                <w:rFonts w:eastAsiaTheme="minorEastAsia"/>
                <w:lang w:eastAsia="en-US"/>
              </w:rPr>
              <w:t>261497</w:t>
            </w:r>
          </w:p>
        </w:tc>
        <w:tc>
          <w:tcPr>
            <w:tcW w:w="419" w:type="pct"/>
          </w:tcPr>
          <w:p w14:paraId="4FD85887" w14:textId="77777777" w:rsidR="0055769A" w:rsidRPr="00255926" w:rsidRDefault="0055769A" w:rsidP="00277B4C">
            <w:pPr>
              <w:pStyle w:val="TAC"/>
              <w:rPr>
                <w:rFonts w:eastAsiaTheme="minorEastAsia"/>
                <w:lang w:eastAsia="en-US"/>
              </w:rPr>
            </w:pPr>
            <w:r w:rsidRPr="00255926">
              <w:rPr>
                <w:rFonts w:eastAsiaTheme="minorEastAsia"/>
                <w:lang w:eastAsia="en-US"/>
              </w:rPr>
              <w:t>1625.8</w:t>
            </w:r>
          </w:p>
        </w:tc>
        <w:tc>
          <w:tcPr>
            <w:tcW w:w="467" w:type="pct"/>
          </w:tcPr>
          <w:p w14:paraId="39C9053D" w14:textId="77777777" w:rsidR="0055769A" w:rsidRPr="00255926" w:rsidRDefault="0055769A" w:rsidP="00277B4C">
            <w:pPr>
              <w:pStyle w:val="TAC"/>
              <w:rPr>
                <w:rFonts w:eastAsiaTheme="minorEastAsia"/>
                <w:lang w:eastAsia="en-US"/>
              </w:rPr>
            </w:pPr>
            <w:r w:rsidRPr="00255926">
              <w:rPr>
                <w:rFonts w:eastAsiaTheme="minorEastAsia"/>
                <w:lang w:eastAsia="en-US"/>
              </w:rPr>
              <w:t>228729</w:t>
            </w:r>
          </w:p>
        </w:tc>
        <w:tc>
          <w:tcPr>
            <w:tcW w:w="419" w:type="pct"/>
          </w:tcPr>
          <w:p w14:paraId="6FDAD8F6" w14:textId="77777777" w:rsidR="0055769A" w:rsidRPr="00255926" w:rsidRDefault="0055769A" w:rsidP="00277B4C">
            <w:pPr>
              <w:pStyle w:val="TAC"/>
              <w:rPr>
                <w:rFonts w:eastAsiaTheme="minorEastAsia"/>
                <w:lang w:eastAsia="en-US"/>
              </w:rPr>
            </w:pPr>
            <w:r w:rsidRPr="00255926">
              <w:rPr>
                <w:rFonts w:eastAsiaTheme="minorEastAsia"/>
                <w:lang w:eastAsia="en-US"/>
              </w:rPr>
              <w:t>2499.3</w:t>
            </w:r>
          </w:p>
        </w:tc>
        <w:tc>
          <w:tcPr>
            <w:tcW w:w="526" w:type="pct"/>
            <w:vMerge/>
            <w:vAlign w:val="center"/>
          </w:tcPr>
          <w:p w14:paraId="39C25379"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617" w:type="pct"/>
            <w:vMerge/>
            <w:vAlign w:val="center"/>
          </w:tcPr>
          <w:p w14:paraId="6F091768"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3B169BAA" w14:textId="77777777" w:rsidR="0055769A" w:rsidRPr="00255926" w:rsidRDefault="0055769A" w:rsidP="0055769A">
      <w:pPr>
        <w:overflowPunct/>
        <w:autoSpaceDE/>
        <w:autoSpaceDN/>
        <w:adjustRightInd/>
        <w:textAlignment w:val="auto"/>
        <w:rPr>
          <w:rFonts w:eastAsia="宋体"/>
          <w:lang w:eastAsia="zh-CN"/>
        </w:rPr>
      </w:pPr>
    </w:p>
    <w:p w14:paraId="6D5EAAC3" w14:textId="77777777" w:rsidR="0055769A" w:rsidRPr="00255926" w:rsidRDefault="0055769A" w:rsidP="0055769A">
      <w:pPr>
        <w:overflowPunct/>
        <w:autoSpaceDE/>
        <w:autoSpaceDN/>
        <w:adjustRightInd/>
        <w:textAlignment w:val="auto"/>
        <w:rPr>
          <w:rFonts w:eastAsia="宋体"/>
          <w:lang w:eastAsia="zh-CN"/>
        </w:rPr>
      </w:pPr>
      <w:r w:rsidRPr="00255926">
        <w:rPr>
          <w:rFonts w:eastAsia="DengXian" w:hint="eastAsia"/>
          <w:lang w:eastAsia="zh-CN"/>
        </w:rPr>
        <w:t>T</w:t>
      </w:r>
      <w:r w:rsidRPr="00255926">
        <w:rPr>
          <w:rFonts w:eastAsia="DengXian"/>
          <w:lang w:eastAsia="zh-CN"/>
        </w:rPr>
        <w:t>he detailed test parameters for each band</w:t>
      </w:r>
      <w:r w:rsidRPr="00255926">
        <w:rPr>
          <w:rFonts w:eastAsia="DengXian" w:hint="eastAsia"/>
          <w:lang w:val="en-US" w:eastAsia="zh-CN"/>
        </w:rPr>
        <w:t xml:space="preserve"> for </w:t>
      </w:r>
      <w:r w:rsidRPr="00255926">
        <w:rPr>
          <w:rFonts w:eastAsiaTheme="minorEastAsia"/>
          <w:lang w:val="en-US" w:eastAsia="en-US"/>
        </w:rPr>
        <w:t xml:space="preserve">NB-IoT </w:t>
      </w:r>
      <w:r w:rsidRPr="00255926">
        <w:rPr>
          <w:rFonts w:eastAsiaTheme="minorEastAsia" w:hint="eastAsia"/>
          <w:lang w:val="en-US" w:eastAsia="zh-CN"/>
        </w:rPr>
        <w:t xml:space="preserve">NTN </w:t>
      </w:r>
      <w:r w:rsidRPr="00255926">
        <w:rPr>
          <w:rFonts w:eastAsia="DengXian"/>
          <w:lang w:eastAsia="zh-CN"/>
        </w:rPr>
        <w:t>are defined in Table 4.3.3-</w:t>
      </w:r>
      <w:r w:rsidRPr="00255926">
        <w:rPr>
          <w:rFonts w:eastAsia="DengXian" w:hint="eastAsia"/>
          <w:lang w:val="en-US" w:eastAsia="zh-CN"/>
        </w:rPr>
        <w:t>9</w:t>
      </w:r>
      <w:r w:rsidRPr="00255926">
        <w:rPr>
          <w:rFonts w:eastAsia="DengXian"/>
          <w:lang w:eastAsia="zh-CN"/>
        </w:rPr>
        <w:t xml:space="preserve"> and Table 4.3.3-</w:t>
      </w:r>
      <w:r w:rsidRPr="00255926">
        <w:rPr>
          <w:rFonts w:eastAsia="DengXian" w:hint="eastAsia"/>
          <w:lang w:val="en-US" w:eastAsia="zh-CN"/>
        </w:rPr>
        <w:t>10</w:t>
      </w:r>
      <w:r w:rsidRPr="00255926">
        <w:rPr>
          <w:rFonts w:eastAsia="DengXian"/>
          <w:lang w:eastAsia="zh-CN"/>
        </w:rPr>
        <w:t>.</w:t>
      </w:r>
    </w:p>
    <w:p w14:paraId="63C9EB28" w14:textId="77777777" w:rsidR="0055769A" w:rsidRPr="00255926" w:rsidRDefault="0055769A" w:rsidP="0055769A">
      <w:pPr>
        <w:pStyle w:val="TH"/>
        <w:rPr>
          <w:rFonts w:eastAsia="Yu Mincho"/>
          <w:lang w:eastAsia="en-US"/>
        </w:rPr>
      </w:pPr>
      <w:r w:rsidRPr="00255926">
        <w:rPr>
          <w:rFonts w:eastAsia="Yu Mincho"/>
          <w:lang w:eastAsia="en-US"/>
        </w:rPr>
        <w:t>Table 4.3.3-</w:t>
      </w:r>
      <w:r w:rsidRPr="00255926">
        <w:rPr>
          <w:rFonts w:eastAsia="宋体" w:hint="eastAsia"/>
          <w:lang w:eastAsia="zh-CN"/>
        </w:rPr>
        <w:t>9</w:t>
      </w:r>
      <w:r w:rsidRPr="00255926">
        <w:rPr>
          <w:rFonts w:eastAsia="Yu Mincho"/>
          <w:lang w:eastAsia="en-US"/>
        </w:rPr>
        <w:t xml:space="preserve">: </w:t>
      </w:r>
      <w:r w:rsidRPr="00255926">
        <w:rPr>
          <w:rFonts w:eastAsia="宋体" w:hint="eastAsia"/>
          <w:lang w:eastAsia="zh-CN"/>
        </w:rPr>
        <w:t>TRP</w:t>
      </w:r>
      <w:r w:rsidRPr="00255926">
        <w:rPr>
          <w:rFonts w:eastAsia="Yu Mincho"/>
          <w:lang w:eastAsia="en-US"/>
        </w:rPr>
        <w:t xml:space="preserve"> measurement parameters for </w:t>
      </w:r>
      <w:r w:rsidRPr="00255926">
        <w:rPr>
          <w:rFonts w:eastAsia="宋体"/>
          <w:lang w:eastAsia="zh-CN"/>
        </w:rPr>
        <w:t>NB-IoT NTN</w:t>
      </w:r>
      <w:r w:rsidRPr="00255926">
        <w:rPr>
          <w:rFonts w:eastAsia="宋体" w:hint="eastAsia"/>
          <w:lang w:eastAsia="zh-CN"/>
        </w:rPr>
        <w:t xml:space="preserve"> UE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666"/>
        <w:gridCol w:w="965"/>
        <w:gridCol w:w="709"/>
        <w:gridCol w:w="851"/>
        <w:gridCol w:w="849"/>
        <w:gridCol w:w="851"/>
        <w:gridCol w:w="955"/>
        <w:gridCol w:w="603"/>
        <w:gridCol w:w="1239"/>
        <w:gridCol w:w="1308"/>
      </w:tblGrid>
      <w:tr w:rsidR="0055769A" w:rsidRPr="00255926" w14:paraId="5CFC2A87" w14:textId="77777777" w:rsidTr="00277B4C">
        <w:tc>
          <w:tcPr>
            <w:tcW w:w="329" w:type="pct"/>
            <w:vAlign w:val="center"/>
          </w:tcPr>
          <w:p w14:paraId="544F4229" w14:textId="69970B78" w:rsidR="0055769A" w:rsidRPr="00255926" w:rsidRDefault="0055769A" w:rsidP="00277B4C">
            <w:pPr>
              <w:pStyle w:val="TAH"/>
              <w:rPr>
                <w:rFonts w:eastAsia="Yu Mincho"/>
                <w:lang w:eastAsia="en-US"/>
              </w:rPr>
            </w:pPr>
            <w:del w:id="114" w:author="Ruixin WANG" w:date="2025-08-15T15:34:00Z" w16du:dateUtc="2025-08-15T07:34:00Z">
              <w:r w:rsidRPr="00255926" w:rsidDel="0055769A">
                <w:rPr>
                  <w:rFonts w:eastAsiaTheme="minorEastAsia"/>
                  <w:lang w:eastAsia="zh-CN"/>
                </w:rPr>
                <w:delText xml:space="preserve">NR </w:delText>
              </w:r>
            </w:del>
            <w:ins w:id="115" w:author="Ruixin WANG" w:date="2025-08-15T15:34:00Z" w16du:dateUtc="2025-08-15T07:34:00Z">
              <w:r>
                <w:rPr>
                  <w:rFonts w:eastAsiaTheme="minorEastAsia" w:hint="eastAsia"/>
                  <w:lang w:eastAsia="zh-CN"/>
                </w:rPr>
                <w:t>NTN</w:t>
              </w:r>
              <w:r w:rsidRPr="00255926">
                <w:rPr>
                  <w:rFonts w:eastAsiaTheme="minorEastAsia"/>
                  <w:lang w:eastAsia="zh-CN"/>
                </w:rPr>
                <w:t xml:space="preserve"> </w:t>
              </w:r>
            </w:ins>
            <w:r w:rsidRPr="00255926">
              <w:rPr>
                <w:rFonts w:eastAsiaTheme="minorEastAsia"/>
                <w:lang w:eastAsia="zh-CN"/>
              </w:rPr>
              <w:t>Band</w:t>
            </w:r>
          </w:p>
        </w:tc>
        <w:tc>
          <w:tcPr>
            <w:tcW w:w="346" w:type="pct"/>
            <w:vAlign w:val="center"/>
          </w:tcPr>
          <w:p w14:paraId="7FA9F68F"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501" w:type="pct"/>
            <w:vAlign w:val="center"/>
          </w:tcPr>
          <w:p w14:paraId="3664B9B8"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368" w:type="pct"/>
            <w:vAlign w:val="center"/>
          </w:tcPr>
          <w:p w14:paraId="5135A5BA"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442" w:type="pct"/>
            <w:vAlign w:val="center"/>
          </w:tcPr>
          <w:p w14:paraId="1223C144"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00BA0860"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41" w:type="pct"/>
            <w:vAlign w:val="center"/>
          </w:tcPr>
          <w:p w14:paraId="7BE006F7"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42" w:type="pct"/>
            <w:vAlign w:val="center"/>
          </w:tcPr>
          <w:p w14:paraId="5C78257F"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0843506F"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496" w:type="pct"/>
            <w:vAlign w:val="center"/>
          </w:tcPr>
          <w:p w14:paraId="197156E4"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313" w:type="pct"/>
          </w:tcPr>
          <w:p w14:paraId="2C1F34E2" w14:textId="77777777" w:rsidR="0055769A" w:rsidRPr="00255926" w:rsidRDefault="0055769A" w:rsidP="00277B4C">
            <w:pPr>
              <w:pStyle w:val="TAH"/>
              <w:rPr>
                <w:rFonts w:eastAsiaTheme="minorEastAsia"/>
                <w:vertAlign w:val="subscript"/>
                <w:lang w:eastAsia="zh-CN"/>
              </w:rPr>
            </w:pPr>
            <w:r w:rsidRPr="00255926">
              <w:rPr>
                <w:rFonts w:eastAsiaTheme="minorEastAsia"/>
                <w:lang w:eastAsia="zh-CN"/>
              </w:rPr>
              <w:t>M</w:t>
            </w:r>
            <w:r w:rsidRPr="00255926">
              <w:rPr>
                <w:rFonts w:eastAsiaTheme="minorEastAsia"/>
                <w:vertAlign w:val="subscript"/>
                <w:lang w:eastAsia="zh-CN"/>
              </w:rPr>
              <w:t>UL</w:t>
            </w:r>
            <w:r w:rsidRPr="00255926">
              <w:rPr>
                <w:rFonts w:eastAsiaTheme="minorEastAsia" w:hint="eastAsia"/>
                <w:vertAlign w:val="subscript"/>
                <w:lang w:eastAsia="zh-CN"/>
              </w:rPr>
              <w:t>/</w:t>
            </w:r>
          </w:p>
          <w:p w14:paraId="443C8397" w14:textId="77777777" w:rsidR="0055769A" w:rsidRPr="00255926" w:rsidRDefault="0055769A" w:rsidP="00277B4C">
            <w:pPr>
              <w:pStyle w:val="TAH"/>
              <w:rPr>
                <w:rFonts w:eastAsiaTheme="minorEastAsia"/>
                <w:lang w:val="en-US" w:eastAsia="zh-CN"/>
              </w:rPr>
            </w:pPr>
            <w:r w:rsidRPr="00255926">
              <w:rPr>
                <w:rFonts w:eastAsiaTheme="minorEastAsia"/>
                <w:lang w:eastAsia="zh-CN"/>
              </w:rPr>
              <w:t>M</w:t>
            </w:r>
            <w:r w:rsidRPr="00255926">
              <w:rPr>
                <w:rFonts w:eastAsiaTheme="minorEastAsia"/>
                <w:vertAlign w:val="subscript"/>
                <w:lang w:eastAsia="zh-CN"/>
              </w:rPr>
              <w:t>DL</w:t>
            </w:r>
          </w:p>
        </w:tc>
        <w:tc>
          <w:tcPr>
            <w:tcW w:w="643" w:type="pct"/>
            <w:vAlign w:val="center"/>
          </w:tcPr>
          <w:p w14:paraId="60910840"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 xml:space="preserve">UL </w:t>
            </w:r>
            <w:r w:rsidRPr="00255926">
              <w:rPr>
                <w:rFonts w:eastAsiaTheme="minorEastAsia"/>
                <w:lang w:eastAsia="en-US"/>
              </w:rPr>
              <w:t xml:space="preserve">Configuration </w:t>
            </w:r>
            <w:proofErr w:type="spellStart"/>
            <w:r w:rsidRPr="00255926">
              <w:rPr>
                <w:rFonts w:eastAsiaTheme="minorEastAsia"/>
                <w:lang w:eastAsia="en-US"/>
              </w:rPr>
              <w:t>N</w:t>
            </w:r>
            <w:r w:rsidRPr="00255926">
              <w:rPr>
                <w:rFonts w:eastAsiaTheme="minorEastAsia"/>
                <w:vertAlign w:val="subscript"/>
                <w:lang w:eastAsia="en-US"/>
              </w:rPr>
              <w:t>tones</w:t>
            </w:r>
            <w:proofErr w:type="spellEnd"/>
          </w:p>
          <w:p w14:paraId="36F67BA2" w14:textId="77777777" w:rsidR="0055769A" w:rsidRPr="00255926" w:rsidRDefault="0055769A" w:rsidP="00277B4C">
            <w:pPr>
              <w:pStyle w:val="TAH"/>
              <w:rPr>
                <w:rFonts w:eastAsiaTheme="minorEastAsia"/>
                <w:lang w:val="en-US" w:eastAsia="zh-CN"/>
              </w:rPr>
            </w:pPr>
          </w:p>
        </w:tc>
        <w:tc>
          <w:tcPr>
            <w:tcW w:w="679" w:type="pct"/>
            <w:vAlign w:val="center"/>
          </w:tcPr>
          <w:p w14:paraId="28F1BD69" w14:textId="77777777" w:rsidR="0055769A" w:rsidRPr="00255926" w:rsidRDefault="0055769A" w:rsidP="00277B4C">
            <w:pPr>
              <w:pStyle w:val="TAH"/>
              <w:rPr>
                <w:rFonts w:eastAsiaTheme="minorEastAsia"/>
                <w:lang w:eastAsia="zh-CN"/>
              </w:rPr>
            </w:pPr>
            <w:r w:rsidRPr="00255926">
              <w:rPr>
                <w:rFonts w:eastAsiaTheme="minorEastAsia"/>
                <w:lang w:val="en-US" w:eastAsia="zh-CN"/>
              </w:rPr>
              <w:t xml:space="preserve">DL Configuration </w:t>
            </w:r>
          </w:p>
        </w:tc>
      </w:tr>
      <w:tr w:rsidR="0055769A" w:rsidRPr="00255926" w14:paraId="0CE4AE89" w14:textId="77777777" w:rsidTr="00277B4C">
        <w:tc>
          <w:tcPr>
            <w:tcW w:w="329" w:type="pct"/>
            <w:vMerge w:val="restart"/>
            <w:vAlign w:val="center"/>
          </w:tcPr>
          <w:p w14:paraId="50F85E86" w14:textId="77777777" w:rsidR="0055769A" w:rsidRPr="00255926" w:rsidRDefault="0055769A" w:rsidP="00277B4C">
            <w:pPr>
              <w:pStyle w:val="TAC"/>
              <w:rPr>
                <w:rFonts w:eastAsiaTheme="minorEastAsia"/>
                <w:lang w:eastAsia="zh-CN"/>
              </w:rPr>
            </w:pPr>
            <w:r w:rsidRPr="00255926">
              <w:rPr>
                <w:rFonts w:eastAsiaTheme="minorEastAsia" w:hint="eastAsia"/>
                <w:lang w:eastAsia="zh-CN"/>
              </w:rPr>
              <w:t>256</w:t>
            </w:r>
          </w:p>
        </w:tc>
        <w:tc>
          <w:tcPr>
            <w:tcW w:w="346" w:type="pct"/>
            <w:vMerge w:val="restart"/>
            <w:vAlign w:val="center"/>
          </w:tcPr>
          <w:p w14:paraId="634F2095" w14:textId="77777777" w:rsidR="0055769A" w:rsidRPr="00255926" w:rsidRDefault="0055769A" w:rsidP="00277B4C">
            <w:pPr>
              <w:pStyle w:val="TAC"/>
              <w:rPr>
                <w:rFonts w:eastAsiaTheme="minorEastAsia"/>
                <w:lang w:eastAsia="zh-CN"/>
              </w:rPr>
            </w:pPr>
            <w:r w:rsidRPr="00255926">
              <w:rPr>
                <w:rFonts w:eastAsiaTheme="minorEastAsia"/>
                <w:lang w:eastAsia="en-US"/>
              </w:rPr>
              <w:t>0.2</w:t>
            </w:r>
          </w:p>
        </w:tc>
        <w:tc>
          <w:tcPr>
            <w:tcW w:w="501" w:type="pct"/>
            <w:vMerge w:val="restart"/>
            <w:vAlign w:val="center"/>
          </w:tcPr>
          <w:p w14:paraId="6DA1CF2A" w14:textId="77777777" w:rsidR="0055769A" w:rsidRPr="00255926" w:rsidRDefault="0055769A" w:rsidP="00277B4C">
            <w:pPr>
              <w:pStyle w:val="TAC"/>
              <w:rPr>
                <w:rFonts w:eastAsia="Yu Mincho"/>
                <w:lang w:eastAsia="en-US"/>
              </w:rPr>
            </w:pPr>
            <w:r w:rsidRPr="00255926">
              <w:rPr>
                <w:rFonts w:eastAsia="Calibri"/>
                <w:lang w:eastAsia="en-US"/>
              </w:rPr>
              <w:t>QPSK</w:t>
            </w:r>
          </w:p>
        </w:tc>
        <w:tc>
          <w:tcPr>
            <w:tcW w:w="368" w:type="pct"/>
            <w:vAlign w:val="center"/>
          </w:tcPr>
          <w:p w14:paraId="739572B2"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42" w:type="pct"/>
          </w:tcPr>
          <w:p w14:paraId="475DFAD8" w14:textId="77777777" w:rsidR="0055769A" w:rsidRPr="00255926" w:rsidRDefault="0055769A" w:rsidP="00277B4C">
            <w:pPr>
              <w:pStyle w:val="TAC"/>
              <w:rPr>
                <w:rFonts w:eastAsiaTheme="minorEastAsia"/>
                <w:lang w:eastAsia="en-US"/>
              </w:rPr>
            </w:pPr>
            <w:r w:rsidRPr="00255926">
              <w:rPr>
                <w:rFonts w:eastAsiaTheme="minorEastAsia"/>
                <w:lang w:eastAsia="en-US"/>
              </w:rPr>
              <w:t>261845</w:t>
            </w:r>
          </w:p>
        </w:tc>
        <w:tc>
          <w:tcPr>
            <w:tcW w:w="441" w:type="pct"/>
          </w:tcPr>
          <w:p w14:paraId="7B6D04C3" w14:textId="77777777" w:rsidR="0055769A" w:rsidRPr="00255926" w:rsidRDefault="0055769A" w:rsidP="00277B4C">
            <w:pPr>
              <w:pStyle w:val="TAC"/>
              <w:rPr>
                <w:rFonts w:eastAsiaTheme="minorEastAsia"/>
                <w:lang w:eastAsia="en-US"/>
              </w:rPr>
            </w:pPr>
            <w:r w:rsidRPr="00255926">
              <w:rPr>
                <w:rFonts w:eastAsiaTheme="minorEastAsia"/>
                <w:lang w:eastAsia="en-US"/>
              </w:rPr>
              <w:t>1980.1</w:t>
            </w:r>
          </w:p>
        </w:tc>
        <w:tc>
          <w:tcPr>
            <w:tcW w:w="442" w:type="pct"/>
          </w:tcPr>
          <w:p w14:paraId="205C93F2" w14:textId="77777777" w:rsidR="0055769A" w:rsidRPr="00255926" w:rsidRDefault="0055769A" w:rsidP="00277B4C">
            <w:pPr>
              <w:pStyle w:val="TAC"/>
              <w:rPr>
                <w:rFonts w:eastAsiaTheme="minorEastAsia"/>
                <w:lang w:eastAsia="en-US"/>
              </w:rPr>
            </w:pPr>
            <w:r w:rsidRPr="00255926">
              <w:rPr>
                <w:rFonts w:eastAsiaTheme="minorEastAsia"/>
                <w:lang w:eastAsia="en-US"/>
              </w:rPr>
              <w:t>229077</w:t>
            </w:r>
          </w:p>
        </w:tc>
        <w:tc>
          <w:tcPr>
            <w:tcW w:w="496" w:type="pct"/>
          </w:tcPr>
          <w:p w14:paraId="1AA45BFF" w14:textId="77777777" w:rsidR="0055769A" w:rsidRPr="00255926" w:rsidRDefault="0055769A" w:rsidP="00277B4C">
            <w:pPr>
              <w:pStyle w:val="TAC"/>
              <w:rPr>
                <w:rFonts w:eastAsiaTheme="minorEastAsia"/>
                <w:lang w:eastAsia="en-US"/>
              </w:rPr>
            </w:pPr>
            <w:r w:rsidRPr="00255926">
              <w:rPr>
                <w:rFonts w:eastAsiaTheme="minorEastAsia"/>
                <w:lang w:eastAsia="en-US"/>
              </w:rPr>
              <w:t>2170.1</w:t>
            </w:r>
          </w:p>
        </w:tc>
        <w:tc>
          <w:tcPr>
            <w:tcW w:w="313" w:type="pct"/>
          </w:tcPr>
          <w:p w14:paraId="2E69F824"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326140E4"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679" w:type="pct"/>
            <w:vMerge w:val="restart"/>
            <w:vAlign w:val="center"/>
          </w:tcPr>
          <w:p w14:paraId="58032D10" w14:textId="77777777" w:rsidR="0055769A" w:rsidRPr="00255926" w:rsidRDefault="0055769A" w:rsidP="00277B4C">
            <w:pPr>
              <w:pStyle w:val="TAC"/>
              <w:rPr>
                <w:rFonts w:eastAsia="Yu Mincho"/>
                <w:lang w:eastAsia="en-US"/>
              </w:rPr>
            </w:pPr>
            <w:r w:rsidRPr="00255926">
              <w:rPr>
                <w:rFonts w:eastAsia="Yu Mincho"/>
                <w:lang w:eastAsia="en-US"/>
              </w:rPr>
              <w:t>N/A</w:t>
            </w:r>
          </w:p>
        </w:tc>
      </w:tr>
      <w:tr w:rsidR="0055769A" w:rsidRPr="00255926" w14:paraId="54CD6938" w14:textId="77777777" w:rsidTr="00277B4C">
        <w:tc>
          <w:tcPr>
            <w:tcW w:w="329" w:type="pct"/>
            <w:vMerge/>
            <w:vAlign w:val="center"/>
          </w:tcPr>
          <w:p w14:paraId="3C086A94" w14:textId="77777777" w:rsidR="0055769A" w:rsidRPr="00255926" w:rsidRDefault="0055769A" w:rsidP="00277B4C">
            <w:pPr>
              <w:pStyle w:val="TAC"/>
              <w:rPr>
                <w:rFonts w:eastAsia="Yu Mincho"/>
                <w:lang w:eastAsia="en-US"/>
              </w:rPr>
            </w:pPr>
          </w:p>
        </w:tc>
        <w:tc>
          <w:tcPr>
            <w:tcW w:w="346" w:type="pct"/>
            <w:vMerge/>
            <w:vAlign w:val="center"/>
          </w:tcPr>
          <w:p w14:paraId="29ED7B12" w14:textId="77777777" w:rsidR="0055769A" w:rsidRPr="00255926" w:rsidRDefault="0055769A" w:rsidP="00277B4C">
            <w:pPr>
              <w:pStyle w:val="TAC"/>
              <w:rPr>
                <w:rFonts w:eastAsia="Yu Mincho"/>
                <w:lang w:eastAsia="en-US"/>
              </w:rPr>
            </w:pPr>
          </w:p>
        </w:tc>
        <w:tc>
          <w:tcPr>
            <w:tcW w:w="501" w:type="pct"/>
            <w:vMerge/>
            <w:vAlign w:val="center"/>
          </w:tcPr>
          <w:p w14:paraId="16972A13" w14:textId="77777777" w:rsidR="0055769A" w:rsidRPr="00255926" w:rsidRDefault="0055769A" w:rsidP="00277B4C">
            <w:pPr>
              <w:pStyle w:val="TAC"/>
              <w:rPr>
                <w:rFonts w:eastAsiaTheme="minorEastAsia"/>
                <w:lang w:eastAsia="zh-CN"/>
              </w:rPr>
            </w:pPr>
          </w:p>
        </w:tc>
        <w:tc>
          <w:tcPr>
            <w:tcW w:w="368" w:type="pct"/>
            <w:vAlign w:val="center"/>
          </w:tcPr>
          <w:p w14:paraId="4035C7C9" w14:textId="77777777" w:rsidR="0055769A" w:rsidRPr="00255926" w:rsidRDefault="0055769A" w:rsidP="00277B4C">
            <w:pPr>
              <w:pStyle w:val="TAC"/>
              <w:rPr>
                <w:rFonts w:eastAsiaTheme="minorEastAsia"/>
                <w:lang w:eastAsia="en-US"/>
              </w:rPr>
            </w:pPr>
            <w:r w:rsidRPr="00255926">
              <w:rPr>
                <w:rFonts w:eastAsiaTheme="minorEastAsia"/>
                <w:lang w:eastAsia="en-US"/>
              </w:rPr>
              <w:t>Mid</w:t>
            </w:r>
          </w:p>
        </w:tc>
        <w:tc>
          <w:tcPr>
            <w:tcW w:w="442" w:type="pct"/>
          </w:tcPr>
          <w:p w14:paraId="6A3E3C4A"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1" w:type="pct"/>
          </w:tcPr>
          <w:p w14:paraId="709BCDA7"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2" w:type="pct"/>
          </w:tcPr>
          <w:p w14:paraId="242D79A7"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96" w:type="pct"/>
          </w:tcPr>
          <w:p w14:paraId="7FA0CA6A"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13" w:type="pct"/>
          </w:tcPr>
          <w:p w14:paraId="5682410A"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43" w:type="pct"/>
          </w:tcPr>
          <w:p w14:paraId="5E05F22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79" w:type="pct"/>
            <w:vMerge/>
            <w:vAlign w:val="center"/>
          </w:tcPr>
          <w:p w14:paraId="25269922" w14:textId="77777777" w:rsidR="0055769A" w:rsidRPr="00255926" w:rsidRDefault="0055769A" w:rsidP="00277B4C">
            <w:pPr>
              <w:pStyle w:val="TAC"/>
              <w:rPr>
                <w:rFonts w:eastAsia="Yu Mincho"/>
                <w:lang w:eastAsia="en-US"/>
              </w:rPr>
            </w:pPr>
          </w:p>
        </w:tc>
      </w:tr>
      <w:tr w:rsidR="0055769A" w:rsidRPr="00255926" w14:paraId="4B0FBE66" w14:textId="77777777" w:rsidTr="00277B4C">
        <w:tc>
          <w:tcPr>
            <w:tcW w:w="329" w:type="pct"/>
            <w:vMerge/>
            <w:vAlign w:val="center"/>
          </w:tcPr>
          <w:p w14:paraId="674A6833" w14:textId="77777777" w:rsidR="0055769A" w:rsidRPr="00255926" w:rsidRDefault="0055769A" w:rsidP="00277B4C">
            <w:pPr>
              <w:pStyle w:val="TAC"/>
              <w:rPr>
                <w:rFonts w:eastAsia="Yu Mincho"/>
                <w:lang w:eastAsia="en-US"/>
              </w:rPr>
            </w:pPr>
          </w:p>
        </w:tc>
        <w:tc>
          <w:tcPr>
            <w:tcW w:w="346" w:type="pct"/>
            <w:vMerge/>
            <w:vAlign w:val="center"/>
          </w:tcPr>
          <w:p w14:paraId="2C8C6B15" w14:textId="77777777" w:rsidR="0055769A" w:rsidRPr="00255926" w:rsidRDefault="0055769A" w:rsidP="00277B4C">
            <w:pPr>
              <w:pStyle w:val="TAC"/>
              <w:rPr>
                <w:rFonts w:eastAsia="Yu Mincho"/>
                <w:lang w:eastAsia="en-US"/>
              </w:rPr>
            </w:pPr>
          </w:p>
        </w:tc>
        <w:tc>
          <w:tcPr>
            <w:tcW w:w="501" w:type="pct"/>
            <w:vMerge/>
            <w:vAlign w:val="center"/>
          </w:tcPr>
          <w:p w14:paraId="21F4D674" w14:textId="77777777" w:rsidR="0055769A" w:rsidRPr="00255926" w:rsidRDefault="0055769A" w:rsidP="00277B4C">
            <w:pPr>
              <w:pStyle w:val="TAC"/>
              <w:rPr>
                <w:rFonts w:eastAsiaTheme="minorEastAsia"/>
                <w:lang w:eastAsia="zh-CN"/>
              </w:rPr>
            </w:pPr>
          </w:p>
        </w:tc>
        <w:tc>
          <w:tcPr>
            <w:tcW w:w="368" w:type="pct"/>
            <w:vAlign w:val="center"/>
          </w:tcPr>
          <w:p w14:paraId="48D3E11A" w14:textId="77777777" w:rsidR="0055769A" w:rsidRPr="00255926" w:rsidRDefault="0055769A" w:rsidP="00277B4C">
            <w:pPr>
              <w:pStyle w:val="TAC"/>
              <w:rPr>
                <w:rFonts w:eastAsiaTheme="minorEastAsia"/>
                <w:lang w:eastAsia="en-US"/>
              </w:rPr>
            </w:pPr>
            <w:r w:rsidRPr="00255926">
              <w:rPr>
                <w:rFonts w:eastAsiaTheme="minorEastAsia"/>
                <w:lang w:eastAsia="en-US"/>
              </w:rPr>
              <w:t>High</w:t>
            </w:r>
          </w:p>
        </w:tc>
        <w:tc>
          <w:tcPr>
            <w:tcW w:w="442" w:type="pct"/>
          </w:tcPr>
          <w:p w14:paraId="036F8ECC" w14:textId="77777777" w:rsidR="0055769A" w:rsidRPr="00255926" w:rsidRDefault="0055769A" w:rsidP="00277B4C">
            <w:pPr>
              <w:pStyle w:val="TAC"/>
              <w:rPr>
                <w:rFonts w:eastAsiaTheme="minorEastAsia"/>
                <w:lang w:eastAsia="en-US"/>
              </w:rPr>
            </w:pPr>
            <w:r w:rsidRPr="00255926">
              <w:rPr>
                <w:rFonts w:eastAsiaTheme="minorEastAsia"/>
                <w:lang w:eastAsia="en-US"/>
              </w:rPr>
              <w:t>262143</w:t>
            </w:r>
          </w:p>
        </w:tc>
        <w:tc>
          <w:tcPr>
            <w:tcW w:w="441" w:type="pct"/>
          </w:tcPr>
          <w:p w14:paraId="69C5CE3F" w14:textId="77777777" w:rsidR="0055769A" w:rsidRPr="00255926" w:rsidRDefault="0055769A" w:rsidP="00277B4C">
            <w:pPr>
              <w:pStyle w:val="TAC"/>
              <w:rPr>
                <w:rFonts w:eastAsiaTheme="minorEastAsia"/>
                <w:lang w:eastAsia="en-US"/>
              </w:rPr>
            </w:pPr>
            <w:r w:rsidRPr="00255926">
              <w:rPr>
                <w:rFonts w:eastAsiaTheme="minorEastAsia"/>
                <w:lang w:eastAsia="en-US"/>
              </w:rPr>
              <w:t>2009.9</w:t>
            </w:r>
          </w:p>
        </w:tc>
        <w:tc>
          <w:tcPr>
            <w:tcW w:w="442" w:type="pct"/>
          </w:tcPr>
          <w:p w14:paraId="6486322F" w14:textId="77777777" w:rsidR="0055769A" w:rsidRPr="00255926" w:rsidRDefault="0055769A" w:rsidP="00277B4C">
            <w:pPr>
              <w:pStyle w:val="TAC"/>
              <w:rPr>
                <w:rFonts w:eastAsiaTheme="minorEastAsia"/>
                <w:lang w:eastAsia="en-US"/>
              </w:rPr>
            </w:pPr>
            <w:r w:rsidRPr="00255926">
              <w:rPr>
                <w:rFonts w:eastAsiaTheme="minorEastAsia"/>
                <w:lang w:eastAsia="en-US"/>
              </w:rPr>
              <w:t>229375</w:t>
            </w:r>
          </w:p>
        </w:tc>
        <w:tc>
          <w:tcPr>
            <w:tcW w:w="496" w:type="pct"/>
          </w:tcPr>
          <w:p w14:paraId="0B40131D" w14:textId="77777777" w:rsidR="0055769A" w:rsidRPr="00255926" w:rsidRDefault="0055769A" w:rsidP="00277B4C">
            <w:pPr>
              <w:pStyle w:val="TAC"/>
              <w:rPr>
                <w:rFonts w:eastAsiaTheme="minorEastAsia"/>
                <w:lang w:eastAsia="en-US"/>
              </w:rPr>
            </w:pPr>
            <w:r w:rsidRPr="00255926">
              <w:rPr>
                <w:rFonts w:eastAsiaTheme="minorEastAsia"/>
                <w:lang w:eastAsia="en-US"/>
              </w:rPr>
              <w:t>2199.9</w:t>
            </w:r>
          </w:p>
        </w:tc>
        <w:tc>
          <w:tcPr>
            <w:tcW w:w="313" w:type="pct"/>
          </w:tcPr>
          <w:p w14:paraId="3429F17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48202E7A" w14:textId="77777777" w:rsidR="0055769A" w:rsidRPr="00255926" w:rsidRDefault="0055769A" w:rsidP="00277B4C">
            <w:pPr>
              <w:pStyle w:val="TAC"/>
              <w:rPr>
                <w:rFonts w:eastAsiaTheme="minorEastAsia"/>
                <w:lang w:eastAsia="en-US"/>
              </w:rPr>
            </w:pPr>
            <w:r w:rsidRPr="00255926">
              <w:rPr>
                <w:rFonts w:eastAsiaTheme="minorEastAsia"/>
                <w:lang w:eastAsia="en-US"/>
              </w:rPr>
              <w:t>1@11</w:t>
            </w:r>
          </w:p>
        </w:tc>
        <w:tc>
          <w:tcPr>
            <w:tcW w:w="679" w:type="pct"/>
            <w:vMerge/>
            <w:vAlign w:val="center"/>
          </w:tcPr>
          <w:p w14:paraId="15A3E187" w14:textId="77777777" w:rsidR="0055769A" w:rsidRPr="00255926" w:rsidRDefault="0055769A" w:rsidP="00277B4C">
            <w:pPr>
              <w:pStyle w:val="TAC"/>
              <w:rPr>
                <w:rFonts w:eastAsia="Yu Mincho"/>
                <w:lang w:eastAsia="en-US"/>
              </w:rPr>
            </w:pPr>
          </w:p>
        </w:tc>
      </w:tr>
      <w:tr w:rsidR="0055769A" w:rsidRPr="00255926" w14:paraId="7FCD4FB9" w14:textId="77777777" w:rsidTr="00277B4C">
        <w:tc>
          <w:tcPr>
            <w:tcW w:w="329" w:type="pct"/>
            <w:vMerge w:val="restart"/>
            <w:vAlign w:val="center"/>
          </w:tcPr>
          <w:p w14:paraId="36083E66" w14:textId="77777777" w:rsidR="0055769A" w:rsidRPr="00255926" w:rsidRDefault="0055769A" w:rsidP="00277B4C">
            <w:pPr>
              <w:pStyle w:val="TAC"/>
              <w:rPr>
                <w:rFonts w:eastAsiaTheme="minorEastAsia"/>
                <w:lang w:eastAsia="zh-CN"/>
              </w:rPr>
            </w:pPr>
            <w:r w:rsidRPr="00255926">
              <w:rPr>
                <w:rFonts w:eastAsia="Yu Mincho"/>
                <w:lang w:eastAsia="en-US"/>
              </w:rPr>
              <w:t>2</w:t>
            </w:r>
            <w:r w:rsidRPr="00255926">
              <w:rPr>
                <w:rFonts w:eastAsiaTheme="minorEastAsia" w:hint="eastAsia"/>
                <w:lang w:eastAsia="zh-CN"/>
              </w:rPr>
              <w:t>55</w:t>
            </w:r>
          </w:p>
        </w:tc>
        <w:tc>
          <w:tcPr>
            <w:tcW w:w="346" w:type="pct"/>
            <w:vMerge w:val="restart"/>
            <w:vAlign w:val="center"/>
          </w:tcPr>
          <w:p w14:paraId="754EA5BE" w14:textId="77777777" w:rsidR="0055769A" w:rsidRPr="00255926" w:rsidRDefault="0055769A" w:rsidP="00277B4C">
            <w:pPr>
              <w:pStyle w:val="TAC"/>
              <w:rPr>
                <w:rFonts w:eastAsiaTheme="minorEastAsia"/>
                <w:lang w:eastAsia="zh-CN"/>
              </w:rPr>
            </w:pPr>
            <w:r w:rsidRPr="00255926">
              <w:rPr>
                <w:rFonts w:eastAsiaTheme="minorEastAsia"/>
                <w:lang w:eastAsia="en-US"/>
              </w:rPr>
              <w:t>0.2</w:t>
            </w:r>
          </w:p>
        </w:tc>
        <w:tc>
          <w:tcPr>
            <w:tcW w:w="501" w:type="pct"/>
            <w:vMerge w:val="restart"/>
            <w:vAlign w:val="center"/>
          </w:tcPr>
          <w:p w14:paraId="6539704B" w14:textId="77777777" w:rsidR="0055769A" w:rsidRPr="00255926" w:rsidRDefault="0055769A" w:rsidP="00277B4C">
            <w:pPr>
              <w:pStyle w:val="TAC"/>
              <w:rPr>
                <w:rFonts w:eastAsia="Yu Mincho"/>
                <w:lang w:eastAsia="en-US"/>
              </w:rPr>
            </w:pPr>
            <w:r w:rsidRPr="00255926">
              <w:rPr>
                <w:rFonts w:eastAsia="Calibri"/>
                <w:lang w:eastAsia="en-US"/>
              </w:rPr>
              <w:t>QPSK</w:t>
            </w:r>
          </w:p>
        </w:tc>
        <w:tc>
          <w:tcPr>
            <w:tcW w:w="368" w:type="pct"/>
            <w:vAlign w:val="center"/>
          </w:tcPr>
          <w:p w14:paraId="6795DA44"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42" w:type="pct"/>
          </w:tcPr>
          <w:p w14:paraId="7AE3478E" w14:textId="77777777" w:rsidR="0055769A" w:rsidRPr="00255926" w:rsidRDefault="0055769A" w:rsidP="00277B4C">
            <w:pPr>
              <w:pStyle w:val="TAC"/>
              <w:rPr>
                <w:rFonts w:eastAsiaTheme="minorEastAsia"/>
                <w:lang w:eastAsia="en-US"/>
              </w:rPr>
            </w:pPr>
            <w:r w:rsidRPr="00255926">
              <w:rPr>
                <w:rFonts w:eastAsiaTheme="minorEastAsia"/>
                <w:lang w:eastAsia="en-US"/>
              </w:rPr>
              <w:t>261505</w:t>
            </w:r>
          </w:p>
        </w:tc>
        <w:tc>
          <w:tcPr>
            <w:tcW w:w="441" w:type="pct"/>
          </w:tcPr>
          <w:p w14:paraId="7C3CFF27" w14:textId="77777777" w:rsidR="0055769A" w:rsidRPr="00255926" w:rsidRDefault="0055769A" w:rsidP="00277B4C">
            <w:pPr>
              <w:pStyle w:val="TAC"/>
              <w:rPr>
                <w:rFonts w:eastAsiaTheme="minorEastAsia"/>
                <w:lang w:eastAsia="en-US"/>
              </w:rPr>
            </w:pPr>
            <w:r w:rsidRPr="00255926">
              <w:rPr>
                <w:rFonts w:eastAsiaTheme="minorEastAsia"/>
                <w:lang w:eastAsia="en-US"/>
              </w:rPr>
              <w:t>1626.6</w:t>
            </w:r>
          </w:p>
        </w:tc>
        <w:tc>
          <w:tcPr>
            <w:tcW w:w="442" w:type="pct"/>
          </w:tcPr>
          <w:p w14:paraId="4B158303" w14:textId="77777777" w:rsidR="0055769A" w:rsidRPr="00255926" w:rsidRDefault="0055769A" w:rsidP="00277B4C">
            <w:pPr>
              <w:pStyle w:val="TAC"/>
              <w:rPr>
                <w:rFonts w:eastAsiaTheme="minorEastAsia"/>
                <w:lang w:eastAsia="en-US"/>
              </w:rPr>
            </w:pPr>
            <w:r w:rsidRPr="00255926">
              <w:rPr>
                <w:rFonts w:eastAsiaTheme="minorEastAsia"/>
                <w:lang w:eastAsia="en-US"/>
              </w:rPr>
              <w:t>228737</w:t>
            </w:r>
          </w:p>
        </w:tc>
        <w:tc>
          <w:tcPr>
            <w:tcW w:w="496" w:type="pct"/>
          </w:tcPr>
          <w:p w14:paraId="134FF012" w14:textId="77777777" w:rsidR="0055769A" w:rsidRPr="00255926" w:rsidRDefault="0055769A" w:rsidP="00277B4C">
            <w:pPr>
              <w:pStyle w:val="TAC"/>
              <w:rPr>
                <w:rFonts w:eastAsiaTheme="minorEastAsia"/>
                <w:lang w:eastAsia="en-US"/>
              </w:rPr>
            </w:pPr>
            <w:r w:rsidRPr="00255926">
              <w:rPr>
                <w:rFonts w:eastAsiaTheme="minorEastAsia"/>
                <w:lang w:eastAsia="en-US"/>
              </w:rPr>
              <w:t>1525.1</w:t>
            </w:r>
          </w:p>
        </w:tc>
        <w:tc>
          <w:tcPr>
            <w:tcW w:w="313" w:type="pct"/>
          </w:tcPr>
          <w:p w14:paraId="7CB99E2E"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77F63B06"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679" w:type="pct"/>
            <w:vMerge w:val="restart"/>
          </w:tcPr>
          <w:p w14:paraId="3C43602C" w14:textId="77777777" w:rsidR="0055769A" w:rsidRPr="00255926" w:rsidRDefault="0055769A" w:rsidP="00277B4C">
            <w:pPr>
              <w:pStyle w:val="TAC"/>
              <w:rPr>
                <w:rFonts w:eastAsiaTheme="minorEastAsia"/>
                <w:lang w:eastAsia="en-US"/>
              </w:rPr>
            </w:pPr>
            <w:r w:rsidRPr="00255926">
              <w:rPr>
                <w:rFonts w:eastAsia="Yu Mincho"/>
                <w:lang w:eastAsia="en-US"/>
              </w:rPr>
              <w:t>N/A</w:t>
            </w:r>
          </w:p>
        </w:tc>
      </w:tr>
      <w:tr w:rsidR="0055769A" w:rsidRPr="00255926" w14:paraId="322573EB" w14:textId="77777777" w:rsidTr="00277B4C">
        <w:tc>
          <w:tcPr>
            <w:tcW w:w="329" w:type="pct"/>
            <w:vMerge/>
            <w:vAlign w:val="center"/>
          </w:tcPr>
          <w:p w14:paraId="027860F3" w14:textId="77777777" w:rsidR="0055769A" w:rsidRPr="00255926" w:rsidRDefault="0055769A" w:rsidP="00277B4C">
            <w:pPr>
              <w:pStyle w:val="TAC"/>
              <w:rPr>
                <w:rFonts w:eastAsia="Yu Mincho"/>
                <w:lang w:eastAsia="en-US"/>
              </w:rPr>
            </w:pPr>
          </w:p>
        </w:tc>
        <w:tc>
          <w:tcPr>
            <w:tcW w:w="346" w:type="pct"/>
            <w:vMerge/>
            <w:vAlign w:val="center"/>
          </w:tcPr>
          <w:p w14:paraId="5F2BFD9A" w14:textId="77777777" w:rsidR="0055769A" w:rsidRPr="00255926" w:rsidRDefault="0055769A" w:rsidP="00277B4C">
            <w:pPr>
              <w:pStyle w:val="TAC"/>
              <w:rPr>
                <w:rFonts w:eastAsia="Yu Mincho"/>
                <w:lang w:eastAsia="en-US"/>
              </w:rPr>
            </w:pPr>
          </w:p>
        </w:tc>
        <w:tc>
          <w:tcPr>
            <w:tcW w:w="501" w:type="pct"/>
            <w:vMerge/>
            <w:vAlign w:val="center"/>
          </w:tcPr>
          <w:p w14:paraId="35ACE70C" w14:textId="77777777" w:rsidR="0055769A" w:rsidRPr="00255926" w:rsidRDefault="0055769A" w:rsidP="00277B4C">
            <w:pPr>
              <w:pStyle w:val="TAC"/>
              <w:rPr>
                <w:rFonts w:eastAsiaTheme="minorEastAsia"/>
                <w:lang w:eastAsia="zh-CN"/>
              </w:rPr>
            </w:pPr>
          </w:p>
        </w:tc>
        <w:tc>
          <w:tcPr>
            <w:tcW w:w="368" w:type="pct"/>
            <w:vAlign w:val="center"/>
          </w:tcPr>
          <w:p w14:paraId="452889A1" w14:textId="77777777" w:rsidR="0055769A" w:rsidRPr="00255926" w:rsidRDefault="0055769A" w:rsidP="00277B4C">
            <w:pPr>
              <w:pStyle w:val="TAC"/>
              <w:rPr>
                <w:rFonts w:eastAsiaTheme="minorEastAsia"/>
                <w:lang w:eastAsia="en-US"/>
              </w:rPr>
            </w:pPr>
            <w:r w:rsidRPr="00255926">
              <w:rPr>
                <w:rFonts w:eastAsiaTheme="minorEastAsia"/>
                <w:lang w:eastAsia="en-US"/>
              </w:rPr>
              <w:t>Mid</w:t>
            </w:r>
          </w:p>
        </w:tc>
        <w:tc>
          <w:tcPr>
            <w:tcW w:w="442" w:type="pct"/>
          </w:tcPr>
          <w:p w14:paraId="3F34D043"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1" w:type="pct"/>
          </w:tcPr>
          <w:p w14:paraId="68266DF5"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2" w:type="pct"/>
          </w:tcPr>
          <w:p w14:paraId="2555451E"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96" w:type="pct"/>
          </w:tcPr>
          <w:p w14:paraId="53496611"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13" w:type="pct"/>
          </w:tcPr>
          <w:p w14:paraId="41DD6FAB"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43" w:type="pct"/>
          </w:tcPr>
          <w:p w14:paraId="6711D6A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79" w:type="pct"/>
            <w:vMerge/>
          </w:tcPr>
          <w:p w14:paraId="32639A5B" w14:textId="77777777" w:rsidR="0055769A" w:rsidRPr="00255926" w:rsidRDefault="0055769A" w:rsidP="00277B4C">
            <w:pPr>
              <w:pStyle w:val="TAC"/>
              <w:rPr>
                <w:rFonts w:eastAsia="Yu Mincho"/>
                <w:lang w:eastAsia="en-US"/>
              </w:rPr>
            </w:pPr>
          </w:p>
        </w:tc>
      </w:tr>
      <w:tr w:rsidR="0055769A" w:rsidRPr="00255926" w14:paraId="69981903" w14:textId="77777777" w:rsidTr="00277B4C">
        <w:tc>
          <w:tcPr>
            <w:tcW w:w="329" w:type="pct"/>
            <w:vMerge/>
            <w:vAlign w:val="center"/>
          </w:tcPr>
          <w:p w14:paraId="61DCD68F" w14:textId="77777777" w:rsidR="0055769A" w:rsidRPr="00255926" w:rsidRDefault="0055769A" w:rsidP="00277B4C">
            <w:pPr>
              <w:pStyle w:val="TAC"/>
              <w:rPr>
                <w:rFonts w:eastAsia="Yu Mincho"/>
                <w:lang w:eastAsia="en-US"/>
              </w:rPr>
            </w:pPr>
          </w:p>
        </w:tc>
        <w:tc>
          <w:tcPr>
            <w:tcW w:w="346" w:type="pct"/>
            <w:vMerge/>
            <w:vAlign w:val="center"/>
          </w:tcPr>
          <w:p w14:paraId="70202422" w14:textId="77777777" w:rsidR="0055769A" w:rsidRPr="00255926" w:rsidRDefault="0055769A" w:rsidP="00277B4C">
            <w:pPr>
              <w:pStyle w:val="TAC"/>
              <w:rPr>
                <w:rFonts w:eastAsia="Yu Mincho"/>
                <w:lang w:eastAsia="en-US"/>
              </w:rPr>
            </w:pPr>
          </w:p>
        </w:tc>
        <w:tc>
          <w:tcPr>
            <w:tcW w:w="501" w:type="pct"/>
            <w:vMerge/>
            <w:vAlign w:val="center"/>
          </w:tcPr>
          <w:p w14:paraId="1C1713AE" w14:textId="77777777" w:rsidR="0055769A" w:rsidRPr="00255926" w:rsidRDefault="0055769A" w:rsidP="00277B4C">
            <w:pPr>
              <w:pStyle w:val="TAC"/>
              <w:rPr>
                <w:rFonts w:eastAsiaTheme="minorEastAsia"/>
                <w:lang w:eastAsia="zh-CN"/>
              </w:rPr>
            </w:pPr>
          </w:p>
        </w:tc>
        <w:tc>
          <w:tcPr>
            <w:tcW w:w="368" w:type="pct"/>
            <w:vAlign w:val="center"/>
          </w:tcPr>
          <w:p w14:paraId="3C5AC045" w14:textId="77777777" w:rsidR="0055769A" w:rsidRPr="00255926" w:rsidRDefault="0055769A" w:rsidP="00277B4C">
            <w:pPr>
              <w:pStyle w:val="TAC"/>
              <w:rPr>
                <w:rFonts w:eastAsiaTheme="minorEastAsia"/>
                <w:lang w:eastAsia="en-US"/>
              </w:rPr>
            </w:pPr>
            <w:r w:rsidRPr="00255926">
              <w:rPr>
                <w:rFonts w:eastAsiaTheme="minorEastAsia"/>
                <w:lang w:eastAsia="en-US"/>
              </w:rPr>
              <w:t>High</w:t>
            </w:r>
          </w:p>
        </w:tc>
        <w:tc>
          <w:tcPr>
            <w:tcW w:w="442" w:type="pct"/>
          </w:tcPr>
          <w:p w14:paraId="008EEA8A" w14:textId="77777777" w:rsidR="0055769A" w:rsidRPr="00255926" w:rsidRDefault="0055769A" w:rsidP="00277B4C">
            <w:pPr>
              <w:pStyle w:val="TAC"/>
              <w:rPr>
                <w:rFonts w:eastAsiaTheme="minorEastAsia"/>
                <w:lang w:eastAsia="en-US"/>
              </w:rPr>
            </w:pPr>
            <w:r w:rsidRPr="00255926">
              <w:rPr>
                <w:rFonts w:eastAsiaTheme="minorEastAsia"/>
                <w:lang w:eastAsia="en-US"/>
              </w:rPr>
              <w:t>261843</w:t>
            </w:r>
          </w:p>
        </w:tc>
        <w:tc>
          <w:tcPr>
            <w:tcW w:w="441" w:type="pct"/>
          </w:tcPr>
          <w:p w14:paraId="05C870F3" w14:textId="77777777" w:rsidR="0055769A" w:rsidRPr="00255926" w:rsidRDefault="0055769A" w:rsidP="00277B4C">
            <w:pPr>
              <w:pStyle w:val="TAC"/>
              <w:rPr>
                <w:rFonts w:eastAsiaTheme="minorEastAsia"/>
                <w:lang w:eastAsia="en-US"/>
              </w:rPr>
            </w:pPr>
            <w:r w:rsidRPr="00255926">
              <w:rPr>
                <w:rFonts w:eastAsiaTheme="minorEastAsia"/>
                <w:lang w:eastAsia="en-US"/>
              </w:rPr>
              <w:t>1660.4</w:t>
            </w:r>
          </w:p>
        </w:tc>
        <w:tc>
          <w:tcPr>
            <w:tcW w:w="442" w:type="pct"/>
          </w:tcPr>
          <w:p w14:paraId="75A1D252" w14:textId="77777777" w:rsidR="0055769A" w:rsidRPr="00255926" w:rsidRDefault="0055769A" w:rsidP="00277B4C">
            <w:pPr>
              <w:pStyle w:val="TAC"/>
              <w:rPr>
                <w:rFonts w:eastAsiaTheme="minorEastAsia"/>
                <w:lang w:eastAsia="en-US"/>
              </w:rPr>
            </w:pPr>
            <w:r w:rsidRPr="00255926">
              <w:rPr>
                <w:rFonts w:eastAsiaTheme="minorEastAsia"/>
                <w:lang w:eastAsia="en-US"/>
              </w:rPr>
              <w:t>229075</w:t>
            </w:r>
          </w:p>
        </w:tc>
        <w:tc>
          <w:tcPr>
            <w:tcW w:w="496" w:type="pct"/>
          </w:tcPr>
          <w:p w14:paraId="5C0E9A65" w14:textId="77777777" w:rsidR="0055769A" w:rsidRPr="00255926" w:rsidRDefault="0055769A" w:rsidP="00277B4C">
            <w:pPr>
              <w:pStyle w:val="TAC"/>
              <w:rPr>
                <w:rFonts w:eastAsiaTheme="minorEastAsia"/>
                <w:lang w:eastAsia="en-US"/>
              </w:rPr>
            </w:pPr>
            <w:r w:rsidRPr="00255926">
              <w:rPr>
                <w:rFonts w:eastAsiaTheme="minorEastAsia"/>
                <w:lang w:eastAsia="en-US"/>
              </w:rPr>
              <w:t>1558.9</w:t>
            </w:r>
          </w:p>
        </w:tc>
        <w:tc>
          <w:tcPr>
            <w:tcW w:w="313" w:type="pct"/>
          </w:tcPr>
          <w:p w14:paraId="37460DDA"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158E3306" w14:textId="77777777" w:rsidR="0055769A" w:rsidRPr="00255926" w:rsidRDefault="0055769A" w:rsidP="00277B4C">
            <w:pPr>
              <w:pStyle w:val="TAC"/>
              <w:rPr>
                <w:rFonts w:eastAsiaTheme="minorEastAsia"/>
                <w:lang w:eastAsia="en-US"/>
              </w:rPr>
            </w:pPr>
            <w:r w:rsidRPr="00255926">
              <w:rPr>
                <w:rFonts w:eastAsiaTheme="minorEastAsia"/>
                <w:lang w:eastAsia="en-US"/>
              </w:rPr>
              <w:t>1@11</w:t>
            </w:r>
          </w:p>
        </w:tc>
        <w:tc>
          <w:tcPr>
            <w:tcW w:w="679" w:type="pct"/>
            <w:vMerge/>
          </w:tcPr>
          <w:p w14:paraId="0B4823F5" w14:textId="77777777" w:rsidR="0055769A" w:rsidRPr="00255926" w:rsidRDefault="0055769A" w:rsidP="00277B4C">
            <w:pPr>
              <w:pStyle w:val="TAC"/>
              <w:rPr>
                <w:rFonts w:eastAsia="Yu Mincho"/>
                <w:lang w:eastAsia="en-US"/>
              </w:rPr>
            </w:pPr>
          </w:p>
        </w:tc>
      </w:tr>
      <w:tr w:rsidR="0055769A" w:rsidRPr="00255926" w14:paraId="19FF3F28" w14:textId="77777777" w:rsidTr="00277B4C">
        <w:tc>
          <w:tcPr>
            <w:tcW w:w="329" w:type="pct"/>
            <w:vMerge w:val="restart"/>
            <w:vAlign w:val="center"/>
          </w:tcPr>
          <w:p w14:paraId="0B046BF9" w14:textId="77777777" w:rsidR="0055769A" w:rsidRPr="00255926" w:rsidRDefault="0055769A" w:rsidP="00277B4C">
            <w:pPr>
              <w:pStyle w:val="TAC"/>
              <w:rPr>
                <w:rFonts w:eastAsia="Yu Mincho"/>
                <w:lang w:eastAsia="en-US"/>
              </w:rPr>
            </w:pPr>
            <w:r w:rsidRPr="00255926">
              <w:rPr>
                <w:rFonts w:eastAsiaTheme="minorEastAsia" w:hint="eastAsia"/>
                <w:lang w:eastAsia="zh-CN"/>
              </w:rPr>
              <w:t>25</w:t>
            </w:r>
            <w:r w:rsidRPr="00255926">
              <w:rPr>
                <w:rFonts w:eastAsiaTheme="minorEastAsia"/>
                <w:lang w:eastAsia="zh-CN"/>
              </w:rPr>
              <w:t>4</w:t>
            </w:r>
          </w:p>
        </w:tc>
        <w:tc>
          <w:tcPr>
            <w:tcW w:w="346" w:type="pct"/>
            <w:vMerge w:val="restart"/>
            <w:vAlign w:val="center"/>
          </w:tcPr>
          <w:p w14:paraId="43AEE7CE" w14:textId="77777777" w:rsidR="0055769A" w:rsidRPr="00255926" w:rsidRDefault="0055769A" w:rsidP="00277B4C">
            <w:pPr>
              <w:pStyle w:val="TAC"/>
              <w:rPr>
                <w:rFonts w:eastAsia="Yu Mincho"/>
                <w:lang w:eastAsia="en-US"/>
              </w:rPr>
            </w:pPr>
            <w:r w:rsidRPr="00255926">
              <w:rPr>
                <w:rFonts w:eastAsiaTheme="minorEastAsia"/>
                <w:lang w:eastAsia="en-US"/>
              </w:rPr>
              <w:t>0.2</w:t>
            </w:r>
          </w:p>
        </w:tc>
        <w:tc>
          <w:tcPr>
            <w:tcW w:w="501" w:type="pct"/>
            <w:vMerge w:val="restart"/>
            <w:vAlign w:val="center"/>
          </w:tcPr>
          <w:p w14:paraId="27FF9417" w14:textId="77777777" w:rsidR="0055769A" w:rsidRPr="00255926" w:rsidRDefault="0055769A" w:rsidP="00277B4C">
            <w:pPr>
              <w:pStyle w:val="TAC"/>
              <w:rPr>
                <w:rFonts w:eastAsiaTheme="minorEastAsia"/>
                <w:lang w:eastAsia="zh-CN"/>
              </w:rPr>
            </w:pPr>
            <w:r w:rsidRPr="00255926">
              <w:rPr>
                <w:rFonts w:eastAsia="Calibri"/>
                <w:lang w:eastAsia="en-US"/>
              </w:rPr>
              <w:t>QPSK</w:t>
            </w:r>
          </w:p>
        </w:tc>
        <w:tc>
          <w:tcPr>
            <w:tcW w:w="368" w:type="pct"/>
            <w:vAlign w:val="center"/>
          </w:tcPr>
          <w:p w14:paraId="12E1106C"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42" w:type="pct"/>
          </w:tcPr>
          <w:p w14:paraId="5F3FBF72" w14:textId="77777777" w:rsidR="0055769A" w:rsidRPr="00255926" w:rsidRDefault="0055769A" w:rsidP="00277B4C">
            <w:pPr>
              <w:pStyle w:val="TAC"/>
              <w:rPr>
                <w:rFonts w:eastAsiaTheme="minorEastAsia"/>
                <w:lang w:eastAsia="en-US"/>
              </w:rPr>
            </w:pPr>
            <w:r w:rsidRPr="00255926">
              <w:rPr>
                <w:rFonts w:eastAsiaTheme="minorEastAsia"/>
                <w:lang w:eastAsia="en-US"/>
              </w:rPr>
              <w:t>261340</w:t>
            </w:r>
          </w:p>
        </w:tc>
        <w:tc>
          <w:tcPr>
            <w:tcW w:w="441" w:type="pct"/>
          </w:tcPr>
          <w:p w14:paraId="2BA06BCE" w14:textId="77777777" w:rsidR="0055769A" w:rsidRPr="00255926" w:rsidRDefault="0055769A" w:rsidP="00277B4C">
            <w:pPr>
              <w:pStyle w:val="TAC"/>
              <w:rPr>
                <w:rFonts w:eastAsiaTheme="minorEastAsia"/>
                <w:lang w:eastAsia="en-US"/>
              </w:rPr>
            </w:pPr>
            <w:r w:rsidRPr="00255926">
              <w:rPr>
                <w:rFonts w:eastAsiaTheme="minorEastAsia"/>
                <w:lang w:eastAsia="en-US"/>
              </w:rPr>
              <w:t>1610.1</w:t>
            </w:r>
          </w:p>
        </w:tc>
        <w:tc>
          <w:tcPr>
            <w:tcW w:w="442" w:type="pct"/>
          </w:tcPr>
          <w:p w14:paraId="44548D2F" w14:textId="77777777" w:rsidR="0055769A" w:rsidRPr="00255926" w:rsidRDefault="0055769A" w:rsidP="00277B4C">
            <w:pPr>
              <w:pStyle w:val="TAC"/>
              <w:rPr>
                <w:rFonts w:eastAsiaTheme="minorEastAsia"/>
                <w:lang w:eastAsia="en-US"/>
              </w:rPr>
            </w:pPr>
            <w:r w:rsidRPr="00255926">
              <w:rPr>
                <w:rFonts w:eastAsiaTheme="minorEastAsia"/>
                <w:lang w:eastAsia="en-US"/>
              </w:rPr>
              <w:t>228572</w:t>
            </w:r>
          </w:p>
        </w:tc>
        <w:tc>
          <w:tcPr>
            <w:tcW w:w="496" w:type="pct"/>
          </w:tcPr>
          <w:p w14:paraId="7AB92B9F" w14:textId="77777777" w:rsidR="0055769A" w:rsidRPr="00255926" w:rsidRDefault="0055769A" w:rsidP="00277B4C">
            <w:pPr>
              <w:pStyle w:val="TAC"/>
              <w:rPr>
                <w:rFonts w:eastAsiaTheme="minorEastAsia"/>
                <w:lang w:eastAsia="en-US"/>
              </w:rPr>
            </w:pPr>
            <w:r w:rsidRPr="00255926">
              <w:rPr>
                <w:rFonts w:eastAsiaTheme="minorEastAsia"/>
                <w:lang w:eastAsia="en-US"/>
              </w:rPr>
              <w:t>2483.6</w:t>
            </w:r>
          </w:p>
        </w:tc>
        <w:tc>
          <w:tcPr>
            <w:tcW w:w="313" w:type="pct"/>
          </w:tcPr>
          <w:p w14:paraId="2CCB7404"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142E7DAB"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679" w:type="pct"/>
            <w:vMerge w:val="restart"/>
            <w:vAlign w:val="center"/>
          </w:tcPr>
          <w:p w14:paraId="5697D625" w14:textId="77777777" w:rsidR="0055769A" w:rsidRPr="00255926" w:rsidRDefault="0055769A" w:rsidP="00277B4C">
            <w:pPr>
              <w:pStyle w:val="TAC"/>
              <w:rPr>
                <w:rFonts w:eastAsia="Yu Mincho"/>
                <w:lang w:eastAsia="en-US"/>
              </w:rPr>
            </w:pPr>
            <w:r w:rsidRPr="00255926">
              <w:rPr>
                <w:rFonts w:eastAsia="Yu Mincho"/>
                <w:lang w:eastAsia="en-US"/>
              </w:rPr>
              <w:t>N/A</w:t>
            </w:r>
          </w:p>
        </w:tc>
      </w:tr>
      <w:tr w:rsidR="0055769A" w:rsidRPr="00255926" w14:paraId="14D12089" w14:textId="77777777" w:rsidTr="00277B4C">
        <w:tc>
          <w:tcPr>
            <w:tcW w:w="329" w:type="pct"/>
            <w:vMerge/>
            <w:vAlign w:val="center"/>
          </w:tcPr>
          <w:p w14:paraId="7026A2B7" w14:textId="77777777" w:rsidR="0055769A" w:rsidRPr="00255926" w:rsidRDefault="0055769A" w:rsidP="00277B4C">
            <w:pPr>
              <w:pStyle w:val="TAC"/>
              <w:rPr>
                <w:rFonts w:eastAsia="Yu Mincho"/>
                <w:lang w:eastAsia="en-US"/>
              </w:rPr>
            </w:pPr>
          </w:p>
        </w:tc>
        <w:tc>
          <w:tcPr>
            <w:tcW w:w="346" w:type="pct"/>
            <w:vMerge/>
            <w:vAlign w:val="center"/>
          </w:tcPr>
          <w:p w14:paraId="153D47BC" w14:textId="77777777" w:rsidR="0055769A" w:rsidRPr="00255926" w:rsidRDefault="0055769A" w:rsidP="00277B4C">
            <w:pPr>
              <w:pStyle w:val="TAC"/>
              <w:rPr>
                <w:rFonts w:eastAsia="Yu Mincho"/>
                <w:lang w:eastAsia="en-US"/>
              </w:rPr>
            </w:pPr>
          </w:p>
        </w:tc>
        <w:tc>
          <w:tcPr>
            <w:tcW w:w="501" w:type="pct"/>
            <w:vMerge/>
            <w:vAlign w:val="center"/>
          </w:tcPr>
          <w:p w14:paraId="6AF5B782" w14:textId="77777777" w:rsidR="0055769A" w:rsidRPr="00255926" w:rsidRDefault="0055769A" w:rsidP="00277B4C">
            <w:pPr>
              <w:pStyle w:val="TAC"/>
              <w:rPr>
                <w:rFonts w:eastAsiaTheme="minorEastAsia"/>
                <w:lang w:eastAsia="zh-CN"/>
              </w:rPr>
            </w:pPr>
          </w:p>
        </w:tc>
        <w:tc>
          <w:tcPr>
            <w:tcW w:w="368" w:type="pct"/>
            <w:vAlign w:val="center"/>
          </w:tcPr>
          <w:p w14:paraId="6F8DE99D" w14:textId="77777777" w:rsidR="0055769A" w:rsidRPr="00255926" w:rsidRDefault="0055769A" w:rsidP="00277B4C">
            <w:pPr>
              <w:pStyle w:val="TAC"/>
              <w:rPr>
                <w:rFonts w:eastAsiaTheme="minorEastAsia"/>
                <w:lang w:eastAsia="en-US"/>
              </w:rPr>
            </w:pPr>
            <w:r w:rsidRPr="00255926">
              <w:rPr>
                <w:rFonts w:eastAsiaTheme="minorEastAsia"/>
                <w:lang w:eastAsia="en-US"/>
              </w:rPr>
              <w:t>Mid</w:t>
            </w:r>
          </w:p>
        </w:tc>
        <w:tc>
          <w:tcPr>
            <w:tcW w:w="442" w:type="pct"/>
          </w:tcPr>
          <w:p w14:paraId="324821C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1" w:type="pct"/>
          </w:tcPr>
          <w:p w14:paraId="14438404"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42" w:type="pct"/>
          </w:tcPr>
          <w:p w14:paraId="7D2C48F1"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96" w:type="pct"/>
          </w:tcPr>
          <w:p w14:paraId="26F74E4C"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13" w:type="pct"/>
          </w:tcPr>
          <w:p w14:paraId="7883801D"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43" w:type="pct"/>
          </w:tcPr>
          <w:p w14:paraId="67D6D5D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679" w:type="pct"/>
            <w:vMerge/>
          </w:tcPr>
          <w:p w14:paraId="37D58160"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258D35DB" w14:textId="77777777" w:rsidTr="00277B4C">
        <w:tc>
          <w:tcPr>
            <w:tcW w:w="329" w:type="pct"/>
            <w:vMerge/>
            <w:vAlign w:val="center"/>
          </w:tcPr>
          <w:p w14:paraId="35D9E762" w14:textId="77777777" w:rsidR="0055769A" w:rsidRPr="00255926" w:rsidRDefault="0055769A" w:rsidP="00277B4C">
            <w:pPr>
              <w:pStyle w:val="TAC"/>
              <w:rPr>
                <w:rFonts w:eastAsia="Yu Mincho"/>
                <w:lang w:eastAsia="en-US"/>
              </w:rPr>
            </w:pPr>
          </w:p>
        </w:tc>
        <w:tc>
          <w:tcPr>
            <w:tcW w:w="346" w:type="pct"/>
            <w:vMerge/>
            <w:vAlign w:val="center"/>
          </w:tcPr>
          <w:p w14:paraId="038E7C9D" w14:textId="77777777" w:rsidR="0055769A" w:rsidRPr="00255926" w:rsidRDefault="0055769A" w:rsidP="00277B4C">
            <w:pPr>
              <w:pStyle w:val="TAC"/>
              <w:rPr>
                <w:rFonts w:eastAsia="Yu Mincho"/>
                <w:lang w:eastAsia="en-US"/>
              </w:rPr>
            </w:pPr>
          </w:p>
        </w:tc>
        <w:tc>
          <w:tcPr>
            <w:tcW w:w="501" w:type="pct"/>
            <w:vMerge/>
            <w:vAlign w:val="center"/>
          </w:tcPr>
          <w:p w14:paraId="0C4F36A1" w14:textId="77777777" w:rsidR="0055769A" w:rsidRPr="00255926" w:rsidRDefault="0055769A" w:rsidP="00277B4C">
            <w:pPr>
              <w:pStyle w:val="TAC"/>
              <w:rPr>
                <w:rFonts w:eastAsiaTheme="minorEastAsia"/>
                <w:lang w:eastAsia="zh-CN"/>
              </w:rPr>
            </w:pPr>
          </w:p>
        </w:tc>
        <w:tc>
          <w:tcPr>
            <w:tcW w:w="368" w:type="pct"/>
            <w:vAlign w:val="center"/>
          </w:tcPr>
          <w:p w14:paraId="55EF7CAE" w14:textId="77777777" w:rsidR="0055769A" w:rsidRPr="00255926" w:rsidRDefault="0055769A" w:rsidP="00277B4C">
            <w:pPr>
              <w:pStyle w:val="TAC"/>
              <w:rPr>
                <w:rFonts w:eastAsiaTheme="minorEastAsia"/>
                <w:lang w:eastAsia="en-US"/>
              </w:rPr>
            </w:pPr>
            <w:r w:rsidRPr="00255926">
              <w:rPr>
                <w:rFonts w:eastAsiaTheme="minorEastAsia"/>
                <w:lang w:eastAsia="en-US"/>
              </w:rPr>
              <w:t>High</w:t>
            </w:r>
          </w:p>
        </w:tc>
        <w:tc>
          <w:tcPr>
            <w:tcW w:w="442" w:type="pct"/>
          </w:tcPr>
          <w:p w14:paraId="5F8EEFE8" w14:textId="77777777" w:rsidR="0055769A" w:rsidRPr="00255926" w:rsidRDefault="0055769A" w:rsidP="00277B4C">
            <w:pPr>
              <w:pStyle w:val="TAC"/>
              <w:rPr>
                <w:rFonts w:eastAsiaTheme="minorEastAsia"/>
                <w:lang w:eastAsia="en-US"/>
              </w:rPr>
            </w:pPr>
            <w:r w:rsidRPr="00255926">
              <w:rPr>
                <w:rFonts w:eastAsiaTheme="minorEastAsia"/>
                <w:lang w:eastAsia="en-US"/>
              </w:rPr>
              <w:t>261503</w:t>
            </w:r>
          </w:p>
        </w:tc>
        <w:tc>
          <w:tcPr>
            <w:tcW w:w="441" w:type="pct"/>
          </w:tcPr>
          <w:p w14:paraId="0996892D" w14:textId="77777777" w:rsidR="0055769A" w:rsidRPr="00255926" w:rsidRDefault="0055769A" w:rsidP="00277B4C">
            <w:pPr>
              <w:pStyle w:val="TAC"/>
              <w:rPr>
                <w:rFonts w:eastAsiaTheme="minorEastAsia"/>
                <w:lang w:eastAsia="en-US"/>
              </w:rPr>
            </w:pPr>
            <w:r w:rsidRPr="00255926">
              <w:rPr>
                <w:rFonts w:eastAsiaTheme="minorEastAsia"/>
                <w:lang w:eastAsia="en-US"/>
              </w:rPr>
              <w:t>1626.4</w:t>
            </w:r>
          </w:p>
        </w:tc>
        <w:tc>
          <w:tcPr>
            <w:tcW w:w="442" w:type="pct"/>
          </w:tcPr>
          <w:p w14:paraId="6F193A6B" w14:textId="77777777" w:rsidR="0055769A" w:rsidRPr="00255926" w:rsidRDefault="0055769A" w:rsidP="00277B4C">
            <w:pPr>
              <w:pStyle w:val="TAC"/>
              <w:rPr>
                <w:rFonts w:eastAsiaTheme="minorEastAsia"/>
                <w:lang w:eastAsia="en-US"/>
              </w:rPr>
            </w:pPr>
            <w:r w:rsidRPr="00255926">
              <w:rPr>
                <w:rFonts w:eastAsiaTheme="minorEastAsia"/>
                <w:lang w:eastAsia="en-US"/>
              </w:rPr>
              <w:t>228735</w:t>
            </w:r>
          </w:p>
        </w:tc>
        <w:tc>
          <w:tcPr>
            <w:tcW w:w="496" w:type="pct"/>
          </w:tcPr>
          <w:p w14:paraId="35E3081E" w14:textId="77777777" w:rsidR="0055769A" w:rsidRPr="00255926" w:rsidRDefault="0055769A" w:rsidP="00277B4C">
            <w:pPr>
              <w:pStyle w:val="TAC"/>
              <w:rPr>
                <w:rFonts w:eastAsiaTheme="minorEastAsia"/>
                <w:lang w:eastAsia="en-US"/>
              </w:rPr>
            </w:pPr>
            <w:r w:rsidRPr="00255926">
              <w:rPr>
                <w:rFonts w:eastAsiaTheme="minorEastAsia"/>
                <w:lang w:eastAsia="en-US"/>
              </w:rPr>
              <w:t>2499.9</w:t>
            </w:r>
          </w:p>
        </w:tc>
        <w:tc>
          <w:tcPr>
            <w:tcW w:w="313" w:type="pct"/>
          </w:tcPr>
          <w:p w14:paraId="61BB3A4B"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643" w:type="pct"/>
            <w:vAlign w:val="center"/>
          </w:tcPr>
          <w:p w14:paraId="66B82F74" w14:textId="77777777" w:rsidR="0055769A" w:rsidRPr="00255926" w:rsidRDefault="0055769A" w:rsidP="00277B4C">
            <w:pPr>
              <w:pStyle w:val="TAC"/>
              <w:rPr>
                <w:rFonts w:eastAsiaTheme="minorEastAsia"/>
                <w:lang w:eastAsia="en-US"/>
              </w:rPr>
            </w:pPr>
            <w:r w:rsidRPr="00255926">
              <w:rPr>
                <w:rFonts w:eastAsiaTheme="minorEastAsia"/>
                <w:lang w:eastAsia="en-US"/>
              </w:rPr>
              <w:t>1@11</w:t>
            </w:r>
          </w:p>
        </w:tc>
        <w:tc>
          <w:tcPr>
            <w:tcW w:w="679" w:type="pct"/>
            <w:vMerge/>
          </w:tcPr>
          <w:p w14:paraId="430157AC"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3557DA44" w14:textId="77777777" w:rsidR="0055769A" w:rsidRPr="00255926" w:rsidRDefault="0055769A" w:rsidP="0055769A">
      <w:pPr>
        <w:overflowPunct/>
        <w:autoSpaceDE/>
        <w:autoSpaceDN/>
        <w:adjustRightInd/>
        <w:textAlignment w:val="auto"/>
        <w:rPr>
          <w:rFonts w:eastAsia="宋体"/>
          <w:lang w:eastAsia="zh-CN"/>
        </w:rPr>
      </w:pPr>
    </w:p>
    <w:p w14:paraId="065D3607" w14:textId="77777777" w:rsidR="0055769A" w:rsidRPr="00255926" w:rsidRDefault="0055769A" w:rsidP="0055769A">
      <w:pPr>
        <w:pStyle w:val="TH"/>
        <w:rPr>
          <w:rFonts w:eastAsia="Yu Mincho"/>
          <w:lang w:eastAsia="en-US"/>
        </w:rPr>
      </w:pPr>
      <w:r w:rsidRPr="00255926">
        <w:rPr>
          <w:rFonts w:eastAsia="Yu Mincho"/>
          <w:lang w:eastAsia="en-US"/>
        </w:rPr>
        <w:t>Table 4.3.3-</w:t>
      </w:r>
      <w:r w:rsidRPr="00255926">
        <w:rPr>
          <w:rFonts w:eastAsia="宋体" w:hint="eastAsia"/>
          <w:lang w:eastAsia="zh-CN"/>
        </w:rPr>
        <w:t>10</w:t>
      </w:r>
      <w:r w:rsidRPr="00255926">
        <w:rPr>
          <w:rFonts w:eastAsia="Yu Mincho"/>
          <w:lang w:eastAsia="en-US"/>
        </w:rPr>
        <w:t xml:space="preserve">: </w:t>
      </w:r>
      <w:r w:rsidRPr="00255926">
        <w:rPr>
          <w:rFonts w:eastAsia="宋体" w:hint="eastAsia"/>
          <w:lang w:eastAsia="zh-CN"/>
        </w:rPr>
        <w:t>TRS</w:t>
      </w:r>
      <w:r w:rsidRPr="00255926">
        <w:rPr>
          <w:rFonts w:eastAsia="Yu Mincho"/>
          <w:lang w:eastAsia="en-US"/>
        </w:rPr>
        <w:t xml:space="preserve"> measurement parameters for </w:t>
      </w:r>
      <w:r w:rsidRPr="00255926">
        <w:rPr>
          <w:rFonts w:eastAsia="宋体"/>
          <w:lang w:eastAsia="zh-CN"/>
        </w:rPr>
        <w:t>NB-IoT NTN</w:t>
      </w:r>
      <w:r w:rsidRPr="00255926">
        <w:rPr>
          <w:rFonts w:eastAsia="宋体" w:hint="eastAsia"/>
          <w:lang w:eastAsia="zh-CN"/>
        </w:rPr>
        <w:t xml:space="preserve"> UE</w:t>
      </w:r>
    </w:p>
    <w:tbl>
      <w:tblPr>
        <w:tblpPr w:leftFromText="180" w:rightFromText="180" w:vertAnchor="text" w:tblpXSpec="center" w:tblpY="1"/>
        <w:tblOverlap w:val="never"/>
        <w:tblW w:w="5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39"/>
        <w:gridCol w:w="1022"/>
        <w:gridCol w:w="1022"/>
        <w:gridCol w:w="766"/>
        <w:gridCol w:w="967"/>
        <w:gridCol w:w="867"/>
        <w:gridCol w:w="967"/>
        <w:gridCol w:w="867"/>
        <w:gridCol w:w="944"/>
        <w:gridCol w:w="1232"/>
        <w:gridCol w:w="1271"/>
      </w:tblGrid>
      <w:tr w:rsidR="0055769A" w:rsidRPr="00255926" w14:paraId="653E8335" w14:textId="77777777" w:rsidTr="00277B4C">
        <w:trPr>
          <w:trHeight w:val="255"/>
        </w:trPr>
        <w:tc>
          <w:tcPr>
            <w:tcW w:w="292" w:type="pct"/>
            <w:vAlign w:val="center"/>
          </w:tcPr>
          <w:p w14:paraId="40EE5D6B" w14:textId="421B08E2" w:rsidR="0055769A" w:rsidRPr="00255926" w:rsidRDefault="0055769A" w:rsidP="00277B4C">
            <w:pPr>
              <w:pStyle w:val="TAH"/>
              <w:rPr>
                <w:rFonts w:eastAsia="Yu Mincho"/>
                <w:lang w:eastAsia="en-US"/>
              </w:rPr>
            </w:pPr>
            <w:del w:id="116" w:author="Ruixin WANG" w:date="2025-08-15T15:34:00Z" w16du:dateUtc="2025-08-15T07:34:00Z">
              <w:r w:rsidRPr="00255926" w:rsidDel="0055769A">
                <w:rPr>
                  <w:rFonts w:eastAsiaTheme="minorEastAsia"/>
                  <w:lang w:eastAsia="zh-CN"/>
                </w:rPr>
                <w:delText xml:space="preserve">NR </w:delText>
              </w:r>
            </w:del>
            <w:ins w:id="117" w:author="Ruixin WANG" w:date="2025-08-15T15:34:00Z" w16du:dateUtc="2025-08-15T07:34:00Z">
              <w:r>
                <w:rPr>
                  <w:rFonts w:eastAsiaTheme="minorEastAsia" w:hint="eastAsia"/>
                  <w:lang w:eastAsia="zh-CN"/>
                </w:rPr>
                <w:t>NTN</w:t>
              </w:r>
              <w:r w:rsidRPr="00255926">
                <w:rPr>
                  <w:rFonts w:eastAsiaTheme="minorEastAsia"/>
                  <w:lang w:eastAsia="zh-CN"/>
                </w:rPr>
                <w:t xml:space="preserve"> </w:t>
              </w:r>
            </w:ins>
            <w:r w:rsidRPr="00255926">
              <w:rPr>
                <w:rFonts w:eastAsiaTheme="minorEastAsia"/>
                <w:lang w:eastAsia="zh-CN"/>
              </w:rPr>
              <w:t>Band</w:t>
            </w:r>
          </w:p>
        </w:tc>
        <w:tc>
          <w:tcPr>
            <w:tcW w:w="367" w:type="pct"/>
            <w:vAlign w:val="center"/>
          </w:tcPr>
          <w:p w14:paraId="1382B887" w14:textId="77777777" w:rsidR="0055769A" w:rsidRPr="00255926" w:rsidRDefault="0055769A" w:rsidP="00277B4C">
            <w:pPr>
              <w:pStyle w:val="TAH"/>
              <w:rPr>
                <w:rFonts w:eastAsia="Yu Mincho"/>
                <w:lang w:eastAsia="en-US"/>
              </w:rPr>
            </w:pPr>
            <w:r w:rsidRPr="00255926">
              <w:rPr>
                <w:rFonts w:eastAsiaTheme="minorEastAsia"/>
                <w:lang w:eastAsia="zh-CN"/>
              </w:rPr>
              <w:t>CBW</w:t>
            </w:r>
            <w:r w:rsidRPr="00255926">
              <w:rPr>
                <w:rFonts w:eastAsiaTheme="minorEastAsia"/>
                <w:lang w:eastAsia="zh-CN"/>
              </w:rPr>
              <w:br/>
              <w:t>(MHz)</w:t>
            </w:r>
          </w:p>
        </w:tc>
        <w:tc>
          <w:tcPr>
            <w:tcW w:w="447" w:type="pct"/>
            <w:vAlign w:val="center"/>
          </w:tcPr>
          <w:p w14:paraId="18EDC0AD" w14:textId="77777777" w:rsidR="0055769A" w:rsidRPr="00255926" w:rsidRDefault="0055769A" w:rsidP="00277B4C">
            <w:pPr>
              <w:pStyle w:val="TAH"/>
              <w:rPr>
                <w:rFonts w:eastAsiaTheme="minorEastAsia"/>
                <w:lang w:eastAsia="zh-CN"/>
              </w:rPr>
            </w:pPr>
            <w:r w:rsidRPr="00255926">
              <w:rPr>
                <w:rFonts w:eastAsiaTheme="minorEastAsia"/>
                <w:lang w:eastAsia="zh-CN"/>
              </w:rPr>
              <w:t>DL modulation</w:t>
            </w:r>
          </w:p>
        </w:tc>
        <w:tc>
          <w:tcPr>
            <w:tcW w:w="447" w:type="pct"/>
            <w:vAlign w:val="center"/>
          </w:tcPr>
          <w:p w14:paraId="74057813" w14:textId="77777777" w:rsidR="0055769A" w:rsidRPr="00255926" w:rsidRDefault="0055769A" w:rsidP="00277B4C">
            <w:pPr>
              <w:pStyle w:val="TAH"/>
              <w:rPr>
                <w:rFonts w:eastAsiaTheme="minorEastAsia"/>
                <w:lang w:eastAsia="zh-CN"/>
              </w:rPr>
            </w:pPr>
            <w:r w:rsidRPr="00255926">
              <w:rPr>
                <w:rFonts w:eastAsiaTheme="minorEastAsia"/>
                <w:lang w:eastAsia="zh-CN"/>
              </w:rPr>
              <w:t>UL modulation</w:t>
            </w:r>
          </w:p>
        </w:tc>
        <w:tc>
          <w:tcPr>
            <w:tcW w:w="335" w:type="pct"/>
            <w:vAlign w:val="center"/>
          </w:tcPr>
          <w:p w14:paraId="10DC58D5" w14:textId="77777777" w:rsidR="0055769A" w:rsidRPr="00255926" w:rsidRDefault="0055769A" w:rsidP="00277B4C">
            <w:pPr>
              <w:pStyle w:val="TAH"/>
              <w:rPr>
                <w:rFonts w:eastAsiaTheme="minorEastAsia"/>
                <w:lang w:eastAsia="zh-CN"/>
              </w:rPr>
            </w:pPr>
            <w:r w:rsidRPr="00255926">
              <w:rPr>
                <w:rFonts w:eastAsiaTheme="minorEastAsia"/>
                <w:lang w:eastAsia="zh-CN"/>
              </w:rPr>
              <w:t>Range</w:t>
            </w:r>
          </w:p>
        </w:tc>
        <w:tc>
          <w:tcPr>
            <w:tcW w:w="423" w:type="pct"/>
            <w:vAlign w:val="center"/>
          </w:tcPr>
          <w:p w14:paraId="70489474" w14:textId="77777777" w:rsidR="0055769A" w:rsidRPr="00255926" w:rsidRDefault="0055769A" w:rsidP="00277B4C">
            <w:pPr>
              <w:pStyle w:val="TAH"/>
              <w:rPr>
                <w:rFonts w:eastAsiaTheme="minorEastAsia"/>
                <w:lang w:eastAsia="en-US"/>
              </w:rPr>
            </w:pPr>
            <w:r w:rsidRPr="00255926">
              <w:rPr>
                <w:rFonts w:eastAsiaTheme="minorEastAsia"/>
                <w:lang w:eastAsia="en-US"/>
              </w:rPr>
              <w:t>UL Carrier centre</w:t>
            </w:r>
          </w:p>
          <w:p w14:paraId="2B74255F"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379" w:type="pct"/>
            <w:vAlign w:val="center"/>
          </w:tcPr>
          <w:p w14:paraId="21CA7153"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UL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23" w:type="pct"/>
            <w:vAlign w:val="center"/>
          </w:tcPr>
          <w:p w14:paraId="6E6A3F63" w14:textId="77777777" w:rsidR="0055769A" w:rsidRPr="00255926" w:rsidRDefault="0055769A" w:rsidP="00277B4C">
            <w:pPr>
              <w:pStyle w:val="TAH"/>
              <w:rPr>
                <w:rFonts w:eastAsiaTheme="minorEastAsia"/>
                <w:lang w:eastAsia="en-US"/>
              </w:rPr>
            </w:pPr>
            <w:r w:rsidRPr="00255926">
              <w:rPr>
                <w:rFonts w:eastAsiaTheme="minorEastAsia"/>
                <w:lang w:eastAsia="en-US"/>
              </w:rPr>
              <w:t>DL Carrier centre</w:t>
            </w:r>
          </w:p>
          <w:p w14:paraId="7D0EA8AE" w14:textId="77777777" w:rsidR="0055769A" w:rsidRPr="00255926" w:rsidRDefault="0055769A" w:rsidP="00277B4C">
            <w:pPr>
              <w:pStyle w:val="TAH"/>
              <w:rPr>
                <w:rFonts w:eastAsiaTheme="minorEastAsia"/>
                <w:lang w:eastAsia="zh-CN"/>
              </w:rPr>
            </w:pPr>
            <w:r w:rsidRPr="00255926">
              <w:rPr>
                <w:rFonts w:eastAsiaTheme="minorEastAsia"/>
                <w:lang w:eastAsia="en-US"/>
              </w:rPr>
              <w:t>[ARFCN]</w:t>
            </w:r>
          </w:p>
        </w:tc>
        <w:tc>
          <w:tcPr>
            <w:tcW w:w="379" w:type="pct"/>
            <w:vAlign w:val="center"/>
          </w:tcPr>
          <w:p w14:paraId="366A14D2" w14:textId="77777777" w:rsidR="0055769A" w:rsidRPr="00255926" w:rsidRDefault="0055769A" w:rsidP="00277B4C">
            <w:pPr>
              <w:pStyle w:val="TAH"/>
              <w:rPr>
                <w:rFonts w:eastAsiaTheme="minorEastAsia"/>
                <w:lang w:eastAsia="zh-CN"/>
              </w:rPr>
            </w:pPr>
            <w:r w:rsidRPr="00255926">
              <w:rPr>
                <w:rFonts w:eastAsiaTheme="minorEastAsia"/>
                <w:lang w:eastAsia="zh-CN"/>
              </w:rPr>
              <w:t xml:space="preserve">DL Carrier </w:t>
            </w:r>
            <w:proofErr w:type="spellStart"/>
            <w:r w:rsidRPr="00255926">
              <w:rPr>
                <w:rFonts w:eastAsiaTheme="minorEastAsia"/>
                <w:lang w:eastAsia="zh-CN"/>
              </w:rPr>
              <w:t>Center</w:t>
            </w:r>
            <w:proofErr w:type="spellEnd"/>
            <w:r w:rsidRPr="00255926">
              <w:rPr>
                <w:rFonts w:eastAsiaTheme="minorEastAsia"/>
                <w:lang w:eastAsia="zh-CN"/>
              </w:rPr>
              <w:t xml:space="preserve"> (MHz)</w:t>
            </w:r>
          </w:p>
        </w:tc>
        <w:tc>
          <w:tcPr>
            <w:tcW w:w="413" w:type="pct"/>
          </w:tcPr>
          <w:p w14:paraId="1EAD8EA3" w14:textId="77777777" w:rsidR="0055769A" w:rsidRPr="00255926" w:rsidRDefault="0055769A" w:rsidP="00277B4C">
            <w:pPr>
              <w:pStyle w:val="TAH"/>
              <w:rPr>
                <w:rFonts w:eastAsiaTheme="minorEastAsia"/>
                <w:vertAlign w:val="subscript"/>
                <w:lang w:eastAsia="zh-CN"/>
              </w:rPr>
            </w:pPr>
            <w:r w:rsidRPr="00255926">
              <w:rPr>
                <w:rFonts w:eastAsiaTheme="minorEastAsia"/>
                <w:lang w:eastAsia="zh-CN"/>
              </w:rPr>
              <w:t>M</w:t>
            </w:r>
            <w:r w:rsidRPr="00255926">
              <w:rPr>
                <w:rFonts w:eastAsiaTheme="minorEastAsia"/>
                <w:vertAlign w:val="subscript"/>
                <w:lang w:eastAsia="zh-CN"/>
              </w:rPr>
              <w:t>UL</w:t>
            </w:r>
            <w:r w:rsidRPr="00255926">
              <w:rPr>
                <w:rFonts w:eastAsiaTheme="minorEastAsia" w:hint="eastAsia"/>
                <w:vertAlign w:val="subscript"/>
                <w:lang w:eastAsia="zh-CN"/>
              </w:rPr>
              <w:t>/</w:t>
            </w:r>
          </w:p>
          <w:p w14:paraId="0345CE99" w14:textId="77777777" w:rsidR="0055769A" w:rsidRPr="00255926" w:rsidRDefault="0055769A" w:rsidP="00277B4C">
            <w:pPr>
              <w:pStyle w:val="TAH"/>
              <w:rPr>
                <w:rFonts w:eastAsiaTheme="minorEastAsia"/>
                <w:lang w:val="en-US" w:eastAsia="zh-CN"/>
              </w:rPr>
            </w:pPr>
            <w:r w:rsidRPr="00255926">
              <w:rPr>
                <w:rFonts w:eastAsiaTheme="minorEastAsia"/>
                <w:lang w:eastAsia="zh-CN"/>
              </w:rPr>
              <w:t>M</w:t>
            </w:r>
            <w:r w:rsidRPr="00255926">
              <w:rPr>
                <w:rFonts w:eastAsiaTheme="minorEastAsia"/>
                <w:vertAlign w:val="subscript"/>
                <w:lang w:eastAsia="zh-CN"/>
              </w:rPr>
              <w:t>DL</w:t>
            </w:r>
          </w:p>
        </w:tc>
        <w:tc>
          <w:tcPr>
            <w:tcW w:w="539" w:type="pct"/>
            <w:vAlign w:val="center"/>
          </w:tcPr>
          <w:p w14:paraId="28136CB8"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 xml:space="preserve">UL </w:t>
            </w:r>
            <w:r w:rsidRPr="00255926">
              <w:rPr>
                <w:rFonts w:eastAsiaTheme="minorEastAsia"/>
                <w:lang w:eastAsia="en-US"/>
              </w:rPr>
              <w:t xml:space="preserve">Configuration </w:t>
            </w:r>
            <w:proofErr w:type="spellStart"/>
            <w:r w:rsidRPr="00255926">
              <w:rPr>
                <w:rFonts w:eastAsiaTheme="minorEastAsia"/>
                <w:lang w:eastAsia="en-US"/>
              </w:rPr>
              <w:t>N</w:t>
            </w:r>
            <w:r w:rsidRPr="00255926">
              <w:rPr>
                <w:rFonts w:eastAsiaTheme="minorEastAsia"/>
                <w:vertAlign w:val="subscript"/>
                <w:lang w:eastAsia="en-US"/>
              </w:rPr>
              <w:t>tones</w:t>
            </w:r>
            <w:proofErr w:type="spellEnd"/>
          </w:p>
          <w:p w14:paraId="0C3E9DF9" w14:textId="77777777" w:rsidR="0055769A" w:rsidRPr="00255926" w:rsidRDefault="0055769A" w:rsidP="00277B4C">
            <w:pPr>
              <w:pStyle w:val="TAH"/>
              <w:rPr>
                <w:rFonts w:eastAsiaTheme="minorEastAsia"/>
                <w:lang w:val="en-US" w:eastAsia="zh-CN"/>
              </w:rPr>
            </w:pPr>
          </w:p>
        </w:tc>
        <w:tc>
          <w:tcPr>
            <w:tcW w:w="556" w:type="pct"/>
            <w:vAlign w:val="center"/>
          </w:tcPr>
          <w:p w14:paraId="593F1CBE" w14:textId="77777777" w:rsidR="0055769A" w:rsidRPr="00255926" w:rsidRDefault="0055769A" w:rsidP="00277B4C">
            <w:pPr>
              <w:pStyle w:val="TAH"/>
              <w:rPr>
                <w:rFonts w:eastAsiaTheme="minorEastAsia"/>
                <w:lang w:val="en-US" w:eastAsia="zh-CN"/>
              </w:rPr>
            </w:pPr>
            <w:r w:rsidRPr="00255926">
              <w:rPr>
                <w:rFonts w:eastAsiaTheme="minorEastAsia"/>
                <w:lang w:val="en-US" w:eastAsia="zh-CN"/>
              </w:rPr>
              <w:t>DL Configuration</w:t>
            </w:r>
            <w:r w:rsidRPr="00255926">
              <w:rPr>
                <w:rFonts w:eastAsiaTheme="minorEastAsia"/>
                <w:lang w:eastAsia="en-US"/>
              </w:rPr>
              <w:t xml:space="preserve"> Subcarriers</w:t>
            </w:r>
          </w:p>
        </w:tc>
      </w:tr>
      <w:tr w:rsidR="0055769A" w:rsidRPr="00255926" w14:paraId="3A2C3CBB" w14:textId="77777777" w:rsidTr="00277B4C">
        <w:trPr>
          <w:trHeight w:val="87"/>
        </w:trPr>
        <w:tc>
          <w:tcPr>
            <w:tcW w:w="292" w:type="pct"/>
            <w:vMerge w:val="restart"/>
            <w:vAlign w:val="center"/>
          </w:tcPr>
          <w:p w14:paraId="2A3C6E75" w14:textId="77777777" w:rsidR="0055769A" w:rsidRPr="00255926" w:rsidRDefault="0055769A" w:rsidP="00277B4C">
            <w:pPr>
              <w:pStyle w:val="TAC"/>
              <w:rPr>
                <w:rFonts w:eastAsia="Yu Mincho"/>
                <w:lang w:eastAsia="en-US"/>
              </w:rPr>
            </w:pPr>
            <w:r w:rsidRPr="00255926">
              <w:rPr>
                <w:rFonts w:eastAsiaTheme="minorEastAsia" w:hint="eastAsia"/>
                <w:lang w:eastAsia="zh-CN"/>
              </w:rPr>
              <w:t>256</w:t>
            </w:r>
          </w:p>
        </w:tc>
        <w:tc>
          <w:tcPr>
            <w:tcW w:w="367" w:type="pct"/>
            <w:vMerge w:val="restart"/>
            <w:vAlign w:val="center"/>
          </w:tcPr>
          <w:p w14:paraId="6B664F0D" w14:textId="77777777" w:rsidR="0055769A" w:rsidRPr="00255926" w:rsidRDefault="0055769A" w:rsidP="00277B4C">
            <w:pPr>
              <w:pStyle w:val="TAC"/>
              <w:rPr>
                <w:rFonts w:eastAsiaTheme="minorEastAsia"/>
                <w:lang w:eastAsia="en-US"/>
              </w:rPr>
            </w:pPr>
            <w:r w:rsidRPr="00255926">
              <w:rPr>
                <w:rFonts w:eastAsiaTheme="minorEastAsia"/>
                <w:lang w:eastAsia="en-US"/>
              </w:rPr>
              <w:t>0.2</w:t>
            </w:r>
          </w:p>
        </w:tc>
        <w:tc>
          <w:tcPr>
            <w:tcW w:w="447" w:type="pct"/>
            <w:vMerge w:val="restart"/>
            <w:vAlign w:val="center"/>
          </w:tcPr>
          <w:p w14:paraId="4EF389AD" w14:textId="77777777" w:rsidR="0055769A" w:rsidRPr="00255926" w:rsidRDefault="0055769A" w:rsidP="00277B4C">
            <w:pPr>
              <w:pStyle w:val="TAC"/>
              <w:rPr>
                <w:rFonts w:eastAsiaTheme="minorEastAsia"/>
                <w:lang w:eastAsia="en-US"/>
              </w:rPr>
            </w:pPr>
            <w:r w:rsidRPr="00255926">
              <w:rPr>
                <w:rFonts w:eastAsiaTheme="minorEastAsia"/>
                <w:lang w:eastAsia="en-US"/>
              </w:rPr>
              <w:t>QPSK</w:t>
            </w:r>
          </w:p>
        </w:tc>
        <w:tc>
          <w:tcPr>
            <w:tcW w:w="447" w:type="pct"/>
            <w:vMerge w:val="restart"/>
            <w:vAlign w:val="center"/>
          </w:tcPr>
          <w:p w14:paraId="6FF59786" w14:textId="77777777" w:rsidR="0055769A" w:rsidRPr="00255926" w:rsidRDefault="0055769A" w:rsidP="00277B4C">
            <w:pPr>
              <w:pStyle w:val="TAC"/>
              <w:rPr>
                <w:rFonts w:eastAsiaTheme="minorEastAsia"/>
                <w:lang w:eastAsia="en-US"/>
              </w:rPr>
            </w:pPr>
            <w:r w:rsidRPr="00255926">
              <w:rPr>
                <w:rFonts w:eastAsiaTheme="minorEastAsia"/>
                <w:lang w:eastAsia="en-US"/>
              </w:rPr>
              <w:t>BPSK</w:t>
            </w:r>
          </w:p>
        </w:tc>
        <w:tc>
          <w:tcPr>
            <w:tcW w:w="335" w:type="pct"/>
            <w:vAlign w:val="center"/>
          </w:tcPr>
          <w:p w14:paraId="3BC2DC2D"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23" w:type="pct"/>
          </w:tcPr>
          <w:p w14:paraId="3D8584C9" w14:textId="77777777" w:rsidR="0055769A" w:rsidRPr="00255926" w:rsidRDefault="0055769A" w:rsidP="00277B4C">
            <w:pPr>
              <w:pStyle w:val="TAC"/>
              <w:rPr>
                <w:rFonts w:eastAsiaTheme="minorEastAsia"/>
                <w:lang w:eastAsia="en-US"/>
              </w:rPr>
            </w:pPr>
            <w:r w:rsidRPr="00255926">
              <w:rPr>
                <w:rFonts w:eastAsiaTheme="minorEastAsia"/>
                <w:lang w:eastAsia="en-US"/>
              </w:rPr>
              <w:t>261845</w:t>
            </w:r>
          </w:p>
        </w:tc>
        <w:tc>
          <w:tcPr>
            <w:tcW w:w="379" w:type="pct"/>
          </w:tcPr>
          <w:p w14:paraId="4643F613" w14:textId="77777777" w:rsidR="0055769A" w:rsidRPr="00255926" w:rsidRDefault="0055769A" w:rsidP="00277B4C">
            <w:pPr>
              <w:pStyle w:val="TAC"/>
              <w:rPr>
                <w:rFonts w:eastAsiaTheme="minorEastAsia"/>
                <w:lang w:eastAsia="en-US"/>
              </w:rPr>
            </w:pPr>
            <w:r w:rsidRPr="00255926">
              <w:rPr>
                <w:rFonts w:eastAsiaTheme="minorEastAsia"/>
                <w:lang w:eastAsia="en-US"/>
              </w:rPr>
              <w:t>1980.1</w:t>
            </w:r>
          </w:p>
        </w:tc>
        <w:tc>
          <w:tcPr>
            <w:tcW w:w="423" w:type="pct"/>
          </w:tcPr>
          <w:p w14:paraId="384415B0" w14:textId="77777777" w:rsidR="0055769A" w:rsidRPr="00255926" w:rsidRDefault="0055769A" w:rsidP="00277B4C">
            <w:pPr>
              <w:pStyle w:val="TAC"/>
              <w:rPr>
                <w:rFonts w:eastAsiaTheme="minorEastAsia"/>
                <w:lang w:eastAsia="en-US"/>
              </w:rPr>
            </w:pPr>
            <w:r w:rsidRPr="00255926">
              <w:rPr>
                <w:rFonts w:eastAsiaTheme="minorEastAsia"/>
                <w:lang w:eastAsia="en-US"/>
              </w:rPr>
              <w:t>229077</w:t>
            </w:r>
          </w:p>
        </w:tc>
        <w:tc>
          <w:tcPr>
            <w:tcW w:w="379" w:type="pct"/>
          </w:tcPr>
          <w:p w14:paraId="2700D229" w14:textId="77777777" w:rsidR="0055769A" w:rsidRPr="00255926" w:rsidRDefault="0055769A" w:rsidP="00277B4C">
            <w:pPr>
              <w:pStyle w:val="TAC"/>
              <w:rPr>
                <w:rFonts w:eastAsiaTheme="minorEastAsia"/>
                <w:lang w:eastAsia="en-US"/>
              </w:rPr>
            </w:pPr>
            <w:r w:rsidRPr="00255926">
              <w:rPr>
                <w:rFonts w:eastAsiaTheme="minorEastAsia"/>
                <w:lang w:eastAsia="en-US"/>
              </w:rPr>
              <w:t>2170.1</w:t>
            </w:r>
          </w:p>
        </w:tc>
        <w:tc>
          <w:tcPr>
            <w:tcW w:w="413" w:type="pct"/>
          </w:tcPr>
          <w:p w14:paraId="658B44D6"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539" w:type="pct"/>
            <w:vMerge w:val="restart"/>
            <w:vAlign w:val="center"/>
          </w:tcPr>
          <w:p w14:paraId="2ADCACB2"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556" w:type="pct"/>
            <w:vMerge w:val="restart"/>
            <w:vAlign w:val="center"/>
          </w:tcPr>
          <w:p w14:paraId="6ED9F22B"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12</w:t>
            </w:r>
          </w:p>
        </w:tc>
      </w:tr>
      <w:tr w:rsidR="0055769A" w:rsidRPr="00255926" w14:paraId="76D2D411" w14:textId="77777777" w:rsidTr="00277B4C">
        <w:trPr>
          <w:trHeight w:val="87"/>
        </w:trPr>
        <w:tc>
          <w:tcPr>
            <w:tcW w:w="292" w:type="pct"/>
            <w:vMerge/>
            <w:vAlign w:val="center"/>
          </w:tcPr>
          <w:p w14:paraId="4E2294FE" w14:textId="77777777" w:rsidR="0055769A" w:rsidRPr="00255926" w:rsidRDefault="0055769A" w:rsidP="00277B4C">
            <w:pPr>
              <w:pStyle w:val="TAC"/>
              <w:rPr>
                <w:rFonts w:eastAsia="Yu Mincho"/>
                <w:lang w:eastAsia="en-US"/>
              </w:rPr>
            </w:pPr>
          </w:p>
        </w:tc>
        <w:tc>
          <w:tcPr>
            <w:tcW w:w="367" w:type="pct"/>
            <w:vMerge/>
            <w:vAlign w:val="center"/>
          </w:tcPr>
          <w:p w14:paraId="1FBAC3EB" w14:textId="77777777" w:rsidR="0055769A" w:rsidRPr="00255926" w:rsidRDefault="0055769A" w:rsidP="00277B4C">
            <w:pPr>
              <w:pStyle w:val="TAC"/>
              <w:rPr>
                <w:rFonts w:eastAsiaTheme="minorEastAsia"/>
                <w:lang w:eastAsia="en-US"/>
              </w:rPr>
            </w:pPr>
          </w:p>
        </w:tc>
        <w:tc>
          <w:tcPr>
            <w:tcW w:w="447" w:type="pct"/>
            <w:vMerge/>
            <w:vAlign w:val="center"/>
          </w:tcPr>
          <w:p w14:paraId="5AFADA92" w14:textId="77777777" w:rsidR="0055769A" w:rsidRPr="00255926" w:rsidRDefault="0055769A" w:rsidP="00277B4C">
            <w:pPr>
              <w:pStyle w:val="TAC"/>
              <w:rPr>
                <w:rFonts w:eastAsiaTheme="minorEastAsia"/>
                <w:lang w:eastAsia="en-US"/>
              </w:rPr>
            </w:pPr>
          </w:p>
        </w:tc>
        <w:tc>
          <w:tcPr>
            <w:tcW w:w="447" w:type="pct"/>
            <w:vMerge/>
            <w:vAlign w:val="center"/>
          </w:tcPr>
          <w:p w14:paraId="64A008D3" w14:textId="77777777" w:rsidR="0055769A" w:rsidRPr="00255926" w:rsidRDefault="0055769A" w:rsidP="00277B4C">
            <w:pPr>
              <w:pStyle w:val="TAC"/>
              <w:rPr>
                <w:rFonts w:eastAsiaTheme="minorEastAsia"/>
                <w:lang w:eastAsia="en-US"/>
              </w:rPr>
            </w:pPr>
          </w:p>
        </w:tc>
        <w:tc>
          <w:tcPr>
            <w:tcW w:w="335" w:type="pct"/>
            <w:vAlign w:val="center"/>
          </w:tcPr>
          <w:p w14:paraId="6A7F752B" w14:textId="77777777" w:rsidR="0055769A" w:rsidRPr="00255926" w:rsidRDefault="0055769A" w:rsidP="00277B4C">
            <w:pPr>
              <w:pStyle w:val="TAC"/>
              <w:rPr>
                <w:rFonts w:eastAsiaTheme="minorEastAsia"/>
                <w:lang w:eastAsia="en-US"/>
              </w:rPr>
            </w:pPr>
            <w:r w:rsidRPr="00255926">
              <w:rPr>
                <w:rFonts w:eastAsiaTheme="minorEastAsia"/>
                <w:lang w:eastAsia="en-US"/>
              </w:rPr>
              <w:t>Mid</w:t>
            </w:r>
          </w:p>
        </w:tc>
        <w:tc>
          <w:tcPr>
            <w:tcW w:w="423" w:type="pct"/>
          </w:tcPr>
          <w:p w14:paraId="36BEEFC1"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79" w:type="pct"/>
          </w:tcPr>
          <w:p w14:paraId="56007FA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23" w:type="pct"/>
          </w:tcPr>
          <w:p w14:paraId="6C2D0606"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79" w:type="pct"/>
          </w:tcPr>
          <w:p w14:paraId="164CF969"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13" w:type="pct"/>
          </w:tcPr>
          <w:p w14:paraId="2208F3E8"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539" w:type="pct"/>
            <w:vMerge/>
            <w:vAlign w:val="center"/>
          </w:tcPr>
          <w:p w14:paraId="4C81DF0D" w14:textId="77777777" w:rsidR="0055769A" w:rsidRPr="00255926" w:rsidRDefault="0055769A" w:rsidP="00277B4C">
            <w:pPr>
              <w:pStyle w:val="TAC"/>
              <w:rPr>
                <w:rFonts w:eastAsiaTheme="minorEastAsia"/>
                <w:lang w:eastAsia="en-US"/>
              </w:rPr>
            </w:pPr>
          </w:p>
        </w:tc>
        <w:tc>
          <w:tcPr>
            <w:tcW w:w="556" w:type="pct"/>
            <w:vMerge/>
            <w:vAlign w:val="center"/>
          </w:tcPr>
          <w:p w14:paraId="2D56D269" w14:textId="77777777" w:rsidR="0055769A" w:rsidRPr="00255926" w:rsidRDefault="0055769A" w:rsidP="00277B4C">
            <w:pPr>
              <w:pStyle w:val="TAC"/>
              <w:rPr>
                <w:rFonts w:eastAsiaTheme="minorEastAsia"/>
                <w:lang w:eastAsia="en-US"/>
              </w:rPr>
            </w:pPr>
          </w:p>
        </w:tc>
      </w:tr>
      <w:tr w:rsidR="0055769A" w:rsidRPr="00255926" w14:paraId="3A5F262A" w14:textId="77777777" w:rsidTr="00277B4C">
        <w:trPr>
          <w:trHeight w:val="87"/>
        </w:trPr>
        <w:tc>
          <w:tcPr>
            <w:tcW w:w="292" w:type="pct"/>
            <w:vMerge/>
            <w:vAlign w:val="center"/>
          </w:tcPr>
          <w:p w14:paraId="111E8CC9" w14:textId="77777777" w:rsidR="0055769A" w:rsidRPr="00255926" w:rsidRDefault="0055769A" w:rsidP="00277B4C">
            <w:pPr>
              <w:pStyle w:val="TAC"/>
              <w:rPr>
                <w:rFonts w:eastAsia="Yu Mincho"/>
                <w:lang w:eastAsia="en-US"/>
              </w:rPr>
            </w:pPr>
          </w:p>
        </w:tc>
        <w:tc>
          <w:tcPr>
            <w:tcW w:w="367" w:type="pct"/>
            <w:vMerge/>
            <w:vAlign w:val="center"/>
          </w:tcPr>
          <w:p w14:paraId="5C0BB131" w14:textId="77777777" w:rsidR="0055769A" w:rsidRPr="00255926" w:rsidRDefault="0055769A" w:rsidP="00277B4C">
            <w:pPr>
              <w:pStyle w:val="TAC"/>
              <w:rPr>
                <w:rFonts w:eastAsiaTheme="minorEastAsia"/>
                <w:lang w:eastAsia="en-US"/>
              </w:rPr>
            </w:pPr>
          </w:p>
        </w:tc>
        <w:tc>
          <w:tcPr>
            <w:tcW w:w="447" w:type="pct"/>
            <w:vMerge/>
            <w:vAlign w:val="center"/>
          </w:tcPr>
          <w:p w14:paraId="47998B27" w14:textId="77777777" w:rsidR="0055769A" w:rsidRPr="00255926" w:rsidRDefault="0055769A" w:rsidP="00277B4C">
            <w:pPr>
              <w:pStyle w:val="TAC"/>
              <w:rPr>
                <w:rFonts w:eastAsiaTheme="minorEastAsia"/>
                <w:lang w:eastAsia="en-US"/>
              </w:rPr>
            </w:pPr>
          </w:p>
        </w:tc>
        <w:tc>
          <w:tcPr>
            <w:tcW w:w="447" w:type="pct"/>
            <w:vMerge/>
            <w:vAlign w:val="center"/>
          </w:tcPr>
          <w:p w14:paraId="687C35A7" w14:textId="77777777" w:rsidR="0055769A" w:rsidRPr="00255926" w:rsidRDefault="0055769A" w:rsidP="00277B4C">
            <w:pPr>
              <w:pStyle w:val="TAC"/>
              <w:rPr>
                <w:rFonts w:eastAsiaTheme="minorEastAsia"/>
                <w:lang w:eastAsia="en-US"/>
              </w:rPr>
            </w:pPr>
          </w:p>
        </w:tc>
        <w:tc>
          <w:tcPr>
            <w:tcW w:w="335" w:type="pct"/>
            <w:vAlign w:val="center"/>
          </w:tcPr>
          <w:p w14:paraId="00232362" w14:textId="77777777" w:rsidR="0055769A" w:rsidRPr="00255926" w:rsidRDefault="0055769A" w:rsidP="00277B4C">
            <w:pPr>
              <w:pStyle w:val="TAC"/>
              <w:rPr>
                <w:rFonts w:eastAsiaTheme="minorEastAsia"/>
                <w:lang w:eastAsia="en-US"/>
              </w:rPr>
            </w:pPr>
            <w:r w:rsidRPr="00255926">
              <w:rPr>
                <w:rFonts w:eastAsiaTheme="minorEastAsia"/>
                <w:lang w:eastAsia="en-US"/>
              </w:rPr>
              <w:t>High</w:t>
            </w:r>
          </w:p>
        </w:tc>
        <w:tc>
          <w:tcPr>
            <w:tcW w:w="423" w:type="pct"/>
          </w:tcPr>
          <w:p w14:paraId="5F1126AA" w14:textId="77777777" w:rsidR="0055769A" w:rsidRPr="00255926" w:rsidRDefault="0055769A" w:rsidP="00277B4C">
            <w:pPr>
              <w:pStyle w:val="TAC"/>
              <w:rPr>
                <w:rFonts w:eastAsiaTheme="minorEastAsia"/>
                <w:lang w:eastAsia="en-US"/>
              </w:rPr>
            </w:pPr>
            <w:r w:rsidRPr="00255926">
              <w:rPr>
                <w:rFonts w:eastAsiaTheme="minorEastAsia"/>
                <w:lang w:eastAsia="en-US"/>
              </w:rPr>
              <w:t>262143</w:t>
            </w:r>
          </w:p>
        </w:tc>
        <w:tc>
          <w:tcPr>
            <w:tcW w:w="379" w:type="pct"/>
          </w:tcPr>
          <w:p w14:paraId="30052D37" w14:textId="77777777" w:rsidR="0055769A" w:rsidRPr="00255926" w:rsidRDefault="0055769A" w:rsidP="00277B4C">
            <w:pPr>
              <w:pStyle w:val="TAC"/>
              <w:rPr>
                <w:rFonts w:eastAsiaTheme="minorEastAsia"/>
                <w:lang w:eastAsia="en-US"/>
              </w:rPr>
            </w:pPr>
            <w:r w:rsidRPr="00255926">
              <w:rPr>
                <w:rFonts w:eastAsiaTheme="minorEastAsia"/>
                <w:lang w:eastAsia="en-US"/>
              </w:rPr>
              <w:t>2009.9</w:t>
            </w:r>
          </w:p>
        </w:tc>
        <w:tc>
          <w:tcPr>
            <w:tcW w:w="423" w:type="pct"/>
          </w:tcPr>
          <w:p w14:paraId="51A45698" w14:textId="77777777" w:rsidR="0055769A" w:rsidRPr="00255926" w:rsidRDefault="0055769A" w:rsidP="00277B4C">
            <w:pPr>
              <w:pStyle w:val="TAC"/>
              <w:rPr>
                <w:rFonts w:eastAsiaTheme="minorEastAsia"/>
                <w:lang w:eastAsia="en-US"/>
              </w:rPr>
            </w:pPr>
            <w:r w:rsidRPr="00255926">
              <w:rPr>
                <w:rFonts w:eastAsiaTheme="minorEastAsia"/>
                <w:lang w:eastAsia="en-US"/>
              </w:rPr>
              <w:t>229375</w:t>
            </w:r>
          </w:p>
        </w:tc>
        <w:tc>
          <w:tcPr>
            <w:tcW w:w="379" w:type="pct"/>
          </w:tcPr>
          <w:p w14:paraId="289AE73A" w14:textId="77777777" w:rsidR="0055769A" w:rsidRPr="00255926" w:rsidRDefault="0055769A" w:rsidP="00277B4C">
            <w:pPr>
              <w:pStyle w:val="TAC"/>
              <w:rPr>
                <w:rFonts w:eastAsiaTheme="minorEastAsia"/>
                <w:lang w:eastAsia="en-US"/>
              </w:rPr>
            </w:pPr>
            <w:r w:rsidRPr="00255926">
              <w:rPr>
                <w:rFonts w:eastAsiaTheme="minorEastAsia"/>
                <w:lang w:eastAsia="en-US"/>
              </w:rPr>
              <w:t>2199.9</w:t>
            </w:r>
          </w:p>
        </w:tc>
        <w:tc>
          <w:tcPr>
            <w:tcW w:w="413" w:type="pct"/>
          </w:tcPr>
          <w:p w14:paraId="59A56606"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539" w:type="pct"/>
            <w:vMerge/>
            <w:vAlign w:val="center"/>
          </w:tcPr>
          <w:p w14:paraId="3947D8BC" w14:textId="77777777" w:rsidR="0055769A" w:rsidRPr="00255926" w:rsidRDefault="0055769A" w:rsidP="00277B4C">
            <w:pPr>
              <w:pStyle w:val="TAC"/>
              <w:rPr>
                <w:rFonts w:eastAsiaTheme="minorEastAsia"/>
                <w:lang w:eastAsia="en-US"/>
              </w:rPr>
            </w:pPr>
          </w:p>
        </w:tc>
        <w:tc>
          <w:tcPr>
            <w:tcW w:w="556" w:type="pct"/>
            <w:vMerge/>
            <w:vAlign w:val="center"/>
          </w:tcPr>
          <w:p w14:paraId="145274FF" w14:textId="77777777" w:rsidR="0055769A" w:rsidRPr="00255926" w:rsidRDefault="0055769A" w:rsidP="00277B4C">
            <w:pPr>
              <w:pStyle w:val="TAC"/>
              <w:rPr>
                <w:rFonts w:eastAsiaTheme="minorEastAsia"/>
                <w:lang w:eastAsia="en-US"/>
              </w:rPr>
            </w:pPr>
          </w:p>
        </w:tc>
      </w:tr>
      <w:tr w:rsidR="0055769A" w:rsidRPr="00255926" w14:paraId="5BEDBFBA" w14:textId="77777777" w:rsidTr="00277B4C">
        <w:trPr>
          <w:trHeight w:val="87"/>
        </w:trPr>
        <w:tc>
          <w:tcPr>
            <w:tcW w:w="292" w:type="pct"/>
            <w:vMerge w:val="restart"/>
            <w:vAlign w:val="center"/>
          </w:tcPr>
          <w:p w14:paraId="6F47F6B1" w14:textId="77777777" w:rsidR="0055769A" w:rsidRPr="00255926" w:rsidRDefault="0055769A" w:rsidP="00277B4C">
            <w:pPr>
              <w:pStyle w:val="TAC"/>
              <w:rPr>
                <w:rFonts w:eastAsia="Yu Mincho"/>
                <w:lang w:eastAsia="en-US"/>
              </w:rPr>
            </w:pPr>
            <w:r w:rsidRPr="00255926">
              <w:rPr>
                <w:rFonts w:eastAsia="Yu Mincho"/>
                <w:lang w:eastAsia="en-US"/>
              </w:rPr>
              <w:t>2</w:t>
            </w:r>
            <w:r w:rsidRPr="00255926">
              <w:rPr>
                <w:rFonts w:eastAsiaTheme="minorEastAsia" w:hint="eastAsia"/>
                <w:lang w:eastAsia="zh-CN"/>
              </w:rPr>
              <w:t>55</w:t>
            </w:r>
          </w:p>
        </w:tc>
        <w:tc>
          <w:tcPr>
            <w:tcW w:w="367" w:type="pct"/>
            <w:vMerge w:val="restart"/>
            <w:vAlign w:val="center"/>
          </w:tcPr>
          <w:p w14:paraId="36CFD18C" w14:textId="77777777" w:rsidR="0055769A" w:rsidRPr="00255926" w:rsidRDefault="0055769A" w:rsidP="00277B4C">
            <w:pPr>
              <w:pStyle w:val="TAC"/>
              <w:rPr>
                <w:rFonts w:eastAsiaTheme="minorEastAsia"/>
                <w:lang w:eastAsia="en-US"/>
              </w:rPr>
            </w:pPr>
            <w:r w:rsidRPr="00255926">
              <w:rPr>
                <w:rFonts w:eastAsiaTheme="minorEastAsia"/>
                <w:lang w:eastAsia="en-US"/>
              </w:rPr>
              <w:t>0.2</w:t>
            </w:r>
          </w:p>
        </w:tc>
        <w:tc>
          <w:tcPr>
            <w:tcW w:w="447" w:type="pct"/>
            <w:vMerge w:val="restart"/>
            <w:vAlign w:val="center"/>
          </w:tcPr>
          <w:p w14:paraId="5DA6BB41" w14:textId="77777777" w:rsidR="0055769A" w:rsidRPr="00255926" w:rsidRDefault="0055769A" w:rsidP="00277B4C">
            <w:pPr>
              <w:pStyle w:val="TAC"/>
              <w:rPr>
                <w:rFonts w:eastAsiaTheme="minorEastAsia"/>
                <w:lang w:eastAsia="en-US"/>
              </w:rPr>
            </w:pPr>
            <w:r w:rsidRPr="00255926">
              <w:rPr>
                <w:rFonts w:eastAsiaTheme="minorEastAsia"/>
                <w:lang w:eastAsia="en-US"/>
              </w:rPr>
              <w:t>QPSK</w:t>
            </w:r>
          </w:p>
        </w:tc>
        <w:tc>
          <w:tcPr>
            <w:tcW w:w="447" w:type="pct"/>
            <w:vMerge w:val="restart"/>
            <w:vAlign w:val="center"/>
          </w:tcPr>
          <w:p w14:paraId="606A8CD2" w14:textId="77777777" w:rsidR="0055769A" w:rsidRPr="00255926" w:rsidRDefault="0055769A" w:rsidP="00277B4C">
            <w:pPr>
              <w:pStyle w:val="TAC"/>
              <w:rPr>
                <w:rFonts w:eastAsiaTheme="minorEastAsia"/>
                <w:lang w:eastAsia="en-US"/>
              </w:rPr>
            </w:pPr>
            <w:r w:rsidRPr="00255926">
              <w:rPr>
                <w:rFonts w:eastAsiaTheme="minorEastAsia"/>
                <w:lang w:eastAsia="en-US"/>
              </w:rPr>
              <w:t>BPSK</w:t>
            </w:r>
          </w:p>
        </w:tc>
        <w:tc>
          <w:tcPr>
            <w:tcW w:w="335" w:type="pct"/>
            <w:vAlign w:val="center"/>
          </w:tcPr>
          <w:p w14:paraId="72A936D1"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23" w:type="pct"/>
          </w:tcPr>
          <w:p w14:paraId="60A8EAA8" w14:textId="77777777" w:rsidR="0055769A" w:rsidRPr="00255926" w:rsidRDefault="0055769A" w:rsidP="00277B4C">
            <w:pPr>
              <w:pStyle w:val="TAC"/>
              <w:rPr>
                <w:rFonts w:eastAsiaTheme="minorEastAsia"/>
                <w:lang w:eastAsia="en-US"/>
              </w:rPr>
            </w:pPr>
            <w:r w:rsidRPr="00255926">
              <w:rPr>
                <w:rFonts w:eastAsiaTheme="minorEastAsia"/>
                <w:lang w:eastAsia="en-US"/>
              </w:rPr>
              <w:t>261505</w:t>
            </w:r>
          </w:p>
        </w:tc>
        <w:tc>
          <w:tcPr>
            <w:tcW w:w="379" w:type="pct"/>
          </w:tcPr>
          <w:p w14:paraId="4B3F1D1A" w14:textId="77777777" w:rsidR="0055769A" w:rsidRPr="00255926" w:rsidRDefault="0055769A" w:rsidP="00277B4C">
            <w:pPr>
              <w:pStyle w:val="TAC"/>
              <w:rPr>
                <w:rFonts w:eastAsiaTheme="minorEastAsia"/>
                <w:lang w:eastAsia="en-US"/>
              </w:rPr>
            </w:pPr>
            <w:r w:rsidRPr="00255926">
              <w:rPr>
                <w:rFonts w:eastAsiaTheme="minorEastAsia"/>
                <w:lang w:eastAsia="en-US"/>
              </w:rPr>
              <w:t>1626.6</w:t>
            </w:r>
          </w:p>
        </w:tc>
        <w:tc>
          <w:tcPr>
            <w:tcW w:w="423" w:type="pct"/>
          </w:tcPr>
          <w:p w14:paraId="4F4C41C4" w14:textId="77777777" w:rsidR="0055769A" w:rsidRPr="00255926" w:rsidRDefault="0055769A" w:rsidP="00277B4C">
            <w:pPr>
              <w:pStyle w:val="TAC"/>
              <w:rPr>
                <w:rFonts w:eastAsiaTheme="minorEastAsia"/>
                <w:lang w:eastAsia="en-US"/>
              </w:rPr>
            </w:pPr>
            <w:r w:rsidRPr="00255926">
              <w:rPr>
                <w:rFonts w:eastAsiaTheme="minorEastAsia"/>
                <w:lang w:eastAsia="en-US"/>
              </w:rPr>
              <w:t>228737</w:t>
            </w:r>
          </w:p>
        </w:tc>
        <w:tc>
          <w:tcPr>
            <w:tcW w:w="379" w:type="pct"/>
          </w:tcPr>
          <w:p w14:paraId="3B83D571" w14:textId="77777777" w:rsidR="0055769A" w:rsidRPr="00255926" w:rsidRDefault="0055769A" w:rsidP="00277B4C">
            <w:pPr>
              <w:pStyle w:val="TAC"/>
              <w:rPr>
                <w:rFonts w:eastAsiaTheme="minorEastAsia"/>
                <w:lang w:eastAsia="en-US"/>
              </w:rPr>
            </w:pPr>
            <w:r w:rsidRPr="00255926">
              <w:rPr>
                <w:rFonts w:eastAsiaTheme="minorEastAsia"/>
                <w:lang w:eastAsia="en-US"/>
              </w:rPr>
              <w:t>1525.1</w:t>
            </w:r>
          </w:p>
        </w:tc>
        <w:tc>
          <w:tcPr>
            <w:tcW w:w="413" w:type="pct"/>
          </w:tcPr>
          <w:p w14:paraId="4BA036B4"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539" w:type="pct"/>
            <w:vMerge w:val="restart"/>
            <w:vAlign w:val="center"/>
          </w:tcPr>
          <w:p w14:paraId="5C5F6B62"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556" w:type="pct"/>
            <w:vMerge w:val="restart"/>
            <w:vAlign w:val="center"/>
          </w:tcPr>
          <w:p w14:paraId="53A78031"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12</w:t>
            </w:r>
          </w:p>
        </w:tc>
      </w:tr>
      <w:tr w:rsidR="0055769A" w:rsidRPr="00255926" w14:paraId="04EAD31B" w14:textId="77777777" w:rsidTr="00277B4C">
        <w:trPr>
          <w:trHeight w:val="87"/>
        </w:trPr>
        <w:tc>
          <w:tcPr>
            <w:tcW w:w="292" w:type="pct"/>
            <w:vMerge/>
            <w:vAlign w:val="center"/>
          </w:tcPr>
          <w:p w14:paraId="4AE119F0" w14:textId="77777777" w:rsidR="0055769A" w:rsidRPr="00255926" w:rsidRDefault="0055769A" w:rsidP="00277B4C">
            <w:pPr>
              <w:pStyle w:val="TAC"/>
              <w:rPr>
                <w:rFonts w:eastAsia="Yu Mincho"/>
                <w:lang w:eastAsia="en-US"/>
              </w:rPr>
            </w:pPr>
          </w:p>
        </w:tc>
        <w:tc>
          <w:tcPr>
            <w:tcW w:w="367" w:type="pct"/>
            <w:vMerge/>
            <w:vAlign w:val="center"/>
          </w:tcPr>
          <w:p w14:paraId="38ACDE16" w14:textId="77777777" w:rsidR="0055769A" w:rsidRPr="00255926" w:rsidRDefault="0055769A" w:rsidP="00277B4C">
            <w:pPr>
              <w:pStyle w:val="TAC"/>
              <w:rPr>
                <w:rFonts w:eastAsiaTheme="minorEastAsia"/>
                <w:lang w:eastAsia="en-US"/>
              </w:rPr>
            </w:pPr>
          </w:p>
        </w:tc>
        <w:tc>
          <w:tcPr>
            <w:tcW w:w="447" w:type="pct"/>
            <w:vMerge/>
            <w:vAlign w:val="center"/>
          </w:tcPr>
          <w:p w14:paraId="5AD0B9EC" w14:textId="77777777" w:rsidR="0055769A" w:rsidRPr="00255926" w:rsidRDefault="0055769A" w:rsidP="00277B4C">
            <w:pPr>
              <w:pStyle w:val="TAC"/>
              <w:rPr>
                <w:rFonts w:eastAsiaTheme="minorEastAsia"/>
                <w:lang w:eastAsia="en-US"/>
              </w:rPr>
            </w:pPr>
          </w:p>
        </w:tc>
        <w:tc>
          <w:tcPr>
            <w:tcW w:w="447" w:type="pct"/>
            <w:vMerge/>
            <w:vAlign w:val="center"/>
          </w:tcPr>
          <w:p w14:paraId="14797AF6" w14:textId="77777777" w:rsidR="0055769A" w:rsidRPr="00255926" w:rsidRDefault="0055769A" w:rsidP="00277B4C">
            <w:pPr>
              <w:pStyle w:val="TAC"/>
              <w:rPr>
                <w:rFonts w:eastAsiaTheme="minorEastAsia"/>
                <w:lang w:eastAsia="en-US"/>
              </w:rPr>
            </w:pPr>
          </w:p>
        </w:tc>
        <w:tc>
          <w:tcPr>
            <w:tcW w:w="335" w:type="pct"/>
            <w:vAlign w:val="center"/>
          </w:tcPr>
          <w:p w14:paraId="136EFC3F" w14:textId="77777777" w:rsidR="0055769A" w:rsidRPr="00255926" w:rsidRDefault="0055769A" w:rsidP="00277B4C">
            <w:pPr>
              <w:pStyle w:val="TAC"/>
              <w:rPr>
                <w:rFonts w:eastAsiaTheme="minorEastAsia"/>
                <w:lang w:eastAsia="en-US"/>
              </w:rPr>
            </w:pPr>
            <w:r w:rsidRPr="00255926">
              <w:rPr>
                <w:rFonts w:eastAsiaTheme="minorEastAsia"/>
                <w:lang w:eastAsia="en-US"/>
              </w:rPr>
              <w:t>Mid</w:t>
            </w:r>
          </w:p>
        </w:tc>
        <w:tc>
          <w:tcPr>
            <w:tcW w:w="423" w:type="pct"/>
          </w:tcPr>
          <w:p w14:paraId="23CFBE4D"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79" w:type="pct"/>
          </w:tcPr>
          <w:p w14:paraId="73C45966"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23" w:type="pct"/>
          </w:tcPr>
          <w:p w14:paraId="4EA69E8E"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379" w:type="pct"/>
          </w:tcPr>
          <w:p w14:paraId="691D9B34"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413" w:type="pct"/>
          </w:tcPr>
          <w:p w14:paraId="2FD81021"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N/A</w:t>
            </w:r>
          </w:p>
        </w:tc>
        <w:tc>
          <w:tcPr>
            <w:tcW w:w="539" w:type="pct"/>
            <w:vMerge/>
            <w:vAlign w:val="center"/>
          </w:tcPr>
          <w:p w14:paraId="0EEF8D98" w14:textId="77777777" w:rsidR="0055769A" w:rsidRPr="00255926" w:rsidRDefault="0055769A" w:rsidP="00277B4C">
            <w:pPr>
              <w:pStyle w:val="TAC"/>
              <w:rPr>
                <w:rFonts w:eastAsiaTheme="minorEastAsia"/>
                <w:lang w:eastAsia="en-US"/>
              </w:rPr>
            </w:pPr>
          </w:p>
        </w:tc>
        <w:tc>
          <w:tcPr>
            <w:tcW w:w="556" w:type="pct"/>
            <w:vMerge/>
            <w:vAlign w:val="center"/>
          </w:tcPr>
          <w:p w14:paraId="1717BE43" w14:textId="77777777" w:rsidR="0055769A" w:rsidRPr="00255926" w:rsidRDefault="0055769A" w:rsidP="00277B4C">
            <w:pPr>
              <w:pStyle w:val="TAC"/>
              <w:rPr>
                <w:rFonts w:eastAsiaTheme="minorEastAsia"/>
                <w:lang w:eastAsia="en-US"/>
              </w:rPr>
            </w:pPr>
          </w:p>
        </w:tc>
      </w:tr>
      <w:tr w:rsidR="0055769A" w:rsidRPr="00255926" w14:paraId="49C1ACC2" w14:textId="77777777" w:rsidTr="00277B4C">
        <w:trPr>
          <w:trHeight w:val="87"/>
        </w:trPr>
        <w:tc>
          <w:tcPr>
            <w:tcW w:w="292" w:type="pct"/>
            <w:vMerge/>
            <w:vAlign w:val="center"/>
          </w:tcPr>
          <w:p w14:paraId="3FB16037" w14:textId="77777777" w:rsidR="0055769A" w:rsidRPr="00255926" w:rsidRDefault="0055769A" w:rsidP="00277B4C">
            <w:pPr>
              <w:pStyle w:val="TAC"/>
              <w:rPr>
                <w:rFonts w:eastAsia="Yu Mincho"/>
                <w:lang w:eastAsia="en-US"/>
              </w:rPr>
            </w:pPr>
          </w:p>
        </w:tc>
        <w:tc>
          <w:tcPr>
            <w:tcW w:w="367" w:type="pct"/>
            <w:vMerge/>
            <w:vAlign w:val="center"/>
          </w:tcPr>
          <w:p w14:paraId="12C4FAAB" w14:textId="77777777" w:rsidR="0055769A" w:rsidRPr="00255926" w:rsidRDefault="0055769A" w:rsidP="00277B4C">
            <w:pPr>
              <w:pStyle w:val="TAC"/>
              <w:rPr>
                <w:rFonts w:eastAsiaTheme="minorEastAsia"/>
                <w:lang w:eastAsia="en-US"/>
              </w:rPr>
            </w:pPr>
          </w:p>
        </w:tc>
        <w:tc>
          <w:tcPr>
            <w:tcW w:w="447" w:type="pct"/>
            <w:vMerge/>
            <w:vAlign w:val="center"/>
          </w:tcPr>
          <w:p w14:paraId="29D1400C" w14:textId="77777777" w:rsidR="0055769A" w:rsidRPr="00255926" w:rsidRDefault="0055769A" w:rsidP="00277B4C">
            <w:pPr>
              <w:pStyle w:val="TAC"/>
              <w:rPr>
                <w:rFonts w:eastAsiaTheme="minorEastAsia"/>
                <w:lang w:eastAsia="en-US"/>
              </w:rPr>
            </w:pPr>
          </w:p>
        </w:tc>
        <w:tc>
          <w:tcPr>
            <w:tcW w:w="447" w:type="pct"/>
            <w:vMerge/>
            <w:vAlign w:val="center"/>
          </w:tcPr>
          <w:p w14:paraId="5B92E29A" w14:textId="77777777" w:rsidR="0055769A" w:rsidRPr="00255926" w:rsidRDefault="0055769A" w:rsidP="00277B4C">
            <w:pPr>
              <w:pStyle w:val="TAC"/>
              <w:rPr>
                <w:rFonts w:eastAsiaTheme="minorEastAsia"/>
                <w:lang w:eastAsia="en-US"/>
              </w:rPr>
            </w:pPr>
          </w:p>
        </w:tc>
        <w:tc>
          <w:tcPr>
            <w:tcW w:w="335" w:type="pct"/>
            <w:vAlign w:val="center"/>
          </w:tcPr>
          <w:p w14:paraId="2D0C0A69" w14:textId="77777777" w:rsidR="0055769A" w:rsidRPr="00255926" w:rsidRDefault="0055769A" w:rsidP="00277B4C">
            <w:pPr>
              <w:pStyle w:val="TAC"/>
              <w:rPr>
                <w:rFonts w:eastAsiaTheme="minorEastAsia"/>
                <w:lang w:eastAsia="en-US"/>
              </w:rPr>
            </w:pPr>
            <w:r w:rsidRPr="00255926">
              <w:rPr>
                <w:rFonts w:eastAsiaTheme="minorEastAsia"/>
                <w:lang w:eastAsia="en-US"/>
              </w:rPr>
              <w:t>High</w:t>
            </w:r>
          </w:p>
        </w:tc>
        <w:tc>
          <w:tcPr>
            <w:tcW w:w="423" w:type="pct"/>
          </w:tcPr>
          <w:p w14:paraId="41F8172A" w14:textId="77777777" w:rsidR="0055769A" w:rsidRPr="00255926" w:rsidRDefault="0055769A" w:rsidP="00277B4C">
            <w:pPr>
              <w:pStyle w:val="TAC"/>
              <w:rPr>
                <w:rFonts w:eastAsiaTheme="minorEastAsia"/>
                <w:lang w:eastAsia="en-US"/>
              </w:rPr>
            </w:pPr>
            <w:r w:rsidRPr="00255926">
              <w:rPr>
                <w:rFonts w:eastAsiaTheme="minorEastAsia"/>
                <w:lang w:eastAsia="en-US"/>
              </w:rPr>
              <w:t>261843</w:t>
            </w:r>
          </w:p>
        </w:tc>
        <w:tc>
          <w:tcPr>
            <w:tcW w:w="379" w:type="pct"/>
          </w:tcPr>
          <w:p w14:paraId="659D88DD" w14:textId="77777777" w:rsidR="0055769A" w:rsidRPr="00255926" w:rsidRDefault="0055769A" w:rsidP="00277B4C">
            <w:pPr>
              <w:pStyle w:val="TAC"/>
              <w:rPr>
                <w:rFonts w:eastAsiaTheme="minorEastAsia"/>
                <w:lang w:eastAsia="en-US"/>
              </w:rPr>
            </w:pPr>
            <w:r w:rsidRPr="00255926">
              <w:rPr>
                <w:rFonts w:eastAsiaTheme="minorEastAsia"/>
                <w:lang w:eastAsia="en-US"/>
              </w:rPr>
              <w:t>1660.4</w:t>
            </w:r>
          </w:p>
        </w:tc>
        <w:tc>
          <w:tcPr>
            <w:tcW w:w="423" w:type="pct"/>
          </w:tcPr>
          <w:p w14:paraId="6798619F" w14:textId="77777777" w:rsidR="0055769A" w:rsidRPr="00255926" w:rsidRDefault="0055769A" w:rsidP="00277B4C">
            <w:pPr>
              <w:pStyle w:val="TAC"/>
              <w:rPr>
                <w:rFonts w:eastAsiaTheme="minorEastAsia"/>
                <w:lang w:eastAsia="en-US"/>
              </w:rPr>
            </w:pPr>
            <w:r w:rsidRPr="00255926">
              <w:rPr>
                <w:rFonts w:eastAsiaTheme="minorEastAsia"/>
                <w:lang w:eastAsia="en-US"/>
              </w:rPr>
              <w:t>229075</w:t>
            </w:r>
          </w:p>
        </w:tc>
        <w:tc>
          <w:tcPr>
            <w:tcW w:w="379" w:type="pct"/>
          </w:tcPr>
          <w:p w14:paraId="5BE5FAB5" w14:textId="77777777" w:rsidR="0055769A" w:rsidRPr="00255926" w:rsidRDefault="0055769A" w:rsidP="00277B4C">
            <w:pPr>
              <w:pStyle w:val="TAC"/>
              <w:rPr>
                <w:rFonts w:eastAsiaTheme="minorEastAsia"/>
                <w:lang w:eastAsia="en-US"/>
              </w:rPr>
            </w:pPr>
            <w:r w:rsidRPr="00255926">
              <w:rPr>
                <w:rFonts w:eastAsiaTheme="minorEastAsia"/>
                <w:lang w:eastAsia="en-US"/>
              </w:rPr>
              <w:t>1558.9</w:t>
            </w:r>
          </w:p>
        </w:tc>
        <w:tc>
          <w:tcPr>
            <w:tcW w:w="413" w:type="pct"/>
          </w:tcPr>
          <w:p w14:paraId="20CFEBD0"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539" w:type="pct"/>
            <w:vMerge/>
            <w:vAlign w:val="center"/>
          </w:tcPr>
          <w:p w14:paraId="63966047" w14:textId="77777777" w:rsidR="0055769A" w:rsidRPr="00255926" w:rsidRDefault="0055769A" w:rsidP="00277B4C">
            <w:pPr>
              <w:pStyle w:val="TAC"/>
              <w:rPr>
                <w:rFonts w:eastAsiaTheme="minorEastAsia"/>
                <w:lang w:eastAsia="en-US"/>
              </w:rPr>
            </w:pPr>
          </w:p>
        </w:tc>
        <w:tc>
          <w:tcPr>
            <w:tcW w:w="556" w:type="pct"/>
            <w:vMerge/>
            <w:vAlign w:val="center"/>
          </w:tcPr>
          <w:p w14:paraId="1AF87C35" w14:textId="77777777" w:rsidR="0055769A" w:rsidRPr="00255926" w:rsidRDefault="0055769A" w:rsidP="00277B4C">
            <w:pPr>
              <w:pStyle w:val="TAC"/>
              <w:rPr>
                <w:rFonts w:eastAsiaTheme="minorEastAsia"/>
                <w:lang w:eastAsia="en-US"/>
              </w:rPr>
            </w:pPr>
          </w:p>
        </w:tc>
      </w:tr>
      <w:tr w:rsidR="0055769A" w:rsidRPr="00255926" w14:paraId="6474748C" w14:textId="77777777" w:rsidTr="00277B4C">
        <w:trPr>
          <w:trHeight w:val="87"/>
        </w:trPr>
        <w:tc>
          <w:tcPr>
            <w:tcW w:w="292" w:type="pct"/>
            <w:vMerge w:val="restart"/>
            <w:vAlign w:val="center"/>
          </w:tcPr>
          <w:p w14:paraId="260D6E76" w14:textId="77777777" w:rsidR="0055769A" w:rsidRPr="00255926" w:rsidRDefault="0055769A" w:rsidP="00277B4C">
            <w:pPr>
              <w:pStyle w:val="TAC"/>
              <w:rPr>
                <w:rFonts w:eastAsia="Yu Mincho"/>
                <w:lang w:eastAsia="en-US"/>
              </w:rPr>
            </w:pPr>
            <w:r w:rsidRPr="00255926">
              <w:rPr>
                <w:rFonts w:eastAsiaTheme="minorEastAsia" w:hint="eastAsia"/>
                <w:lang w:eastAsia="zh-CN"/>
              </w:rPr>
              <w:t>25</w:t>
            </w:r>
            <w:r w:rsidRPr="00255926">
              <w:rPr>
                <w:rFonts w:eastAsiaTheme="minorEastAsia"/>
                <w:lang w:eastAsia="zh-CN"/>
              </w:rPr>
              <w:t>4</w:t>
            </w:r>
          </w:p>
        </w:tc>
        <w:tc>
          <w:tcPr>
            <w:tcW w:w="367" w:type="pct"/>
            <w:vMerge w:val="restart"/>
            <w:vAlign w:val="center"/>
          </w:tcPr>
          <w:p w14:paraId="6C53727E" w14:textId="77777777" w:rsidR="0055769A" w:rsidRPr="00255926" w:rsidRDefault="0055769A" w:rsidP="00277B4C">
            <w:pPr>
              <w:pStyle w:val="TAC"/>
              <w:rPr>
                <w:rFonts w:eastAsiaTheme="minorEastAsia"/>
                <w:lang w:eastAsia="en-US"/>
              </w:rPr>
            </w:pPr>
            <w:r w:rsidRPr="00255926">
              <w:rPr>
                <w:rFonts w:eastAsiaTheme="minorEastAsia"/>
                <w:lang w:eastAsia="en-US"/>
              </w:rPr>
              <w:t>0.2</w:t>
            </w:r>
          </w:p>
        </w:tc>
        <w:tc>
          <w:tcPr>
            <w:tcW w:w="447" w:type="pct"/>
            <w:vMerge w:val="restart"/>
            <w:vAlign w:val="center"/>
          </w:tcPr>
          <w:p w14:paraId="585C2C81" w14:textId="77777777" w:rsidR="0055769A" w:rsidRPr="00255926" w:rsidRDefault="0055769A" w:rsidP="00277B4C">
            <w:pPr>
              <w:pStyle w:val="TAC"/>
              <w:rPr>
                <w:rFonts w:eastAsiaTheme="minorEastAsia"/>
                <w:lang w:eastAsia="en-US"/>
              </w:rPr>
            </w:pPr>
            <w:r w:rsidRPr="00255926">
              <w:rPr>
                <w:rFonts w:eastAsiaTheme="minorEastAsia"/>
                <w:lang w:eastAsia="en-US"/>
              </w:rPr>
              <w:t>QPSK</w:t>
            </w:r>
          </w:p>
        </w:tc>
        <w:tc>
          <w:tcPr>
            <w:tcW w:w="447" w:type="pct"/>
            <w:vMerge w:val="restart"/>
            <w:vAlign w:val="center"/>
          </w:tcPr>
          <w:p w14:paraId="63243DE2" w14:textId="77777777" w:rsidR="0055769A" w:rsidRPr="00255926" w:rsidRDefault="0055769A" w:rsidP="00277B4C">
            <w:pPr>
              <w:pStyle w:val="TAC"/>
              <w:rPr>
                <w:rFonts w:eastAsiaTheme="minorEastAsia"/>
                <w:lang w:eastAsia="en-US"/>
              </w:rPr>
            </w:pPr>
            <w:r w:rsidRPr="00255926">
              <w:rPr>
                <w:rFonts w:eastAsiaTheme="minorEastAsia"/>
                <w:lang w:eastAsia="en-US"/>
              </w:rPr>
              <w:t>BPSK</w:t>
            </w:r>
          </w:p>
        </w:tc>
        <w:tc>
          <w:tcPr>
            <w:tcW w:w="335" w:type="pct"/>
            <w:vAlign w:val="center"/>
          </w:tcPr>
          <w:p w14:paraId="0066EBF6" w14:textId="77777777" w:rsidR="0055769A" w:rsidRPr="00255926" w:rsidRDefault="0055769A" w:rsidP="00277B4C">
            <w:pPr>
              <w:pStyle w:val="TAC"/>
              <w:rPr>
                <w:rFonts w:eastAsiaTheme="minorEastAsia"/>
                <w:lang w:eastAsia="en-US"/>
              </w:rPr>
            </w:pPr>
            <w:r w:rsidRPr="00255926">
              <w:rPr>
                <w:rFonts w:eastAsiaTheme="minorEastAsia"/>
                <w:lang w:eastAsia="en-US"/>
              </w:rPr>
              <w:t>Low</w:t>
            </w:r>
          </w:p>
        </w:tc>
        <w:tc>
          <w:tcPr>
            <w:tcW w:w="423" w:type="pct"/>
          </w:tcPr>
          <w:p w14:paraId="0776DC37" w14:textId="77777777" w:rsidR="0055769A" w:rsidRPr="00255926" w:rsidRDefault="0055769A" w:rsidP="00277B4C">
            <w:pPr>
              <w:pStyle w:val="TAC"/>
              <w:rPr>
                <w:rFonts w:eastAsiaTheme="minorEastAsia"/>
                <w:lang w:eastAsia="en-US"/>
              </w:rPr>
            </w:pPr>
            <w:r w:rsidRPr="00255926">
              <w:rPr>
                <w:rFonts w:eastAsiaTheme="minorEastAsia"/>
                <w:lang w:eastAsia="en-US"/>
              </w:rPr>
              <w:t>261340</w:t>
            </w:r>
          </w:p>
        </w:tc>
        <w:tc>
          <w:tcPr>
            <w:tcW w:w="379" w:type="pct"/>
          </w:tcPr>
          <w:p w14:paraId="75EAE506" w14:textId="77777777" w:rsidR="0055769A" w:rsidRPr="00255926" w:rsidRDefault="0055769A" w:rsidP="00277B4C">
            <w:pPr>
              <w:pStyle w:val="TAC"/>
              <w:rPr>
                <w:rFonts w:eastAsiaTheme="minorEastAsia"/>
                <w:lang w:eastAsia="en-US"/>
              </w:rPr>
            </w:pPr>
            <w:r w:rsidRPr="00255926">
              <w:rPr>
                <w:rFonts w:eastAsiaTheme="minorEastAsia"/>
                <w:lang w:eastAsia="en-US"/>
              </w:rPr>
              <w:t>1610.1</w:t>
            </w:r>
          </w:p>
        </w:tc>
        <w:tc>
          <w:tcPr>
            <w:tcW w:w="423" w:type="pct"/>
          </w:tcPr>
          <w:p w14:paraId="4F61047D" w14:textId="77777777" w:rsidR="0055769A" w:rsidRPr="00255926" w:rsidRDefault="0055769A" w:rsidP="00277B4C">
            <w:pPr>
              <w:pStyle w:val="TAC"/>
              <w:rPr>
                <w:rFonts w:eastAsiaTheme="minorEastAsia"/>
                <w:lang w:eastAsia="en-US"/>
              </w:rPr>
            </w:pPr>
            <w:r w:rsidRPr="00255926">
              <w:rPr>
                <w:rFonts w:eastAsiaTheme="minorEastAsia"/>
                <w:lang w:eastAsia="en-US"/>
              </w:rPr>
              <w:t>228572</w:t>
            </w:r>
          </w:p>
        </w:tc>
        <w:tc>
          <w:tcPr>
            <w:tcW w:w="379" w:type="pct"/>
          </w:tcPr>
          <w:p w14:paraId="57F620ED" w14:textId="77777777" w:rsidR="0055769A" w:rsidRPr="00255926" w:rsidRDefault="0055769A" w:rsidP="00277B4C">
            <w:pPr>
              <w:pStyle w:val="TAC"/>
              <w:rPr>
                <w:rFonts w:eastAsiaTheme="minorEastAsia"/>
                <w:lang w:eastAsia="en-US"/>
              </w:rPr>
            </w:pPr>
            <w:r w:rsidRPr="00255926">
              <w:rPr>
                <w:rFonts w:eastAsiaTheme="minorEastAsia"/>
                <w:lang w:eastAsia="en-US"/>
              </w:rPr>
              <w:t>2483.6</w:t>
            </w:r>
          </w:p>
        </w:tc>
        <w:tc>
          <w:tcPr>
            <w:tcW w:w="413" w:type="pct"/>
          </w:tcPr>
          <w:p w14:paraId="185A050F"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0</w:t>
            </w:r>
          </w:p>
        </w:tc>
        <w:tc>
          <w:tcPr>
            <w:tcW w:w="539" w:type="pct"/>
            <w:vMerge w:val="restart"/>
            <w:vAlign w:val="center"/>
          </w:tcPr>
          <w:p w14:paraId="5080C593" w14:textId="77777777" w:rsidR="0055769A" w:rsidRPr="00255926" w:rsidRDefault="0055769A" w:rsidP="00277B4C">
            <w:pPr>
              <w:pStyle w:val="TAC"/>
              <w:rPr>
                <w:rFonts w:eastAsiaTheme="minorEastAsia"/>
                <w:lang w:eastAsia="en-US"/>
              </w:rPr>
            </w:pPr>
            <w:r w:rsidRPr="00255926">
              <w:rPr>
                <w:rFonts w:eastAsiaTheme="minorEastAsia"/>
                <w:lang w:eastAsia="en-US"/>
              </w:rPr>
              <w:t>1@0</w:t>
            </w:r>
          </w:p>
        </w:tc>
        <w:tc>
          <w:tcPr>
            <w:tcW w:w="556" w:type="pct"/>
            <w:vMerge w:val="restart"/>
            <w:vAlign w:val="center"/>
          </w:tcPr>
          <w:p w14:paraId="772869EC" w14:textId="77777777" w:rsidR="0055769A" w:rsidRPr="00255926" w:rsidRDefault="0055769A" w:rsidP="00277B4C">
            <w:pPr>
              <w:pStyle w:val="TAC"/>
              <w:rPr>
                <w:rFonts w:eastAsiaTheme="minorEastAsia"/>
                <w:lang w:eastAsia="en-US"/>
              </w:rPr>
            </w:pPr>
            <w:r w:rsidRPr="00255926">
              <w:rPr>
                <w:rFonts w:eastAsiaTheme="minorEastAsia" w:hint="eastAsia"/>
                <w:lang w:eastAsia="en-US"/>
              </w:rPr>
              <w:t>12</w:t>
            </w:r>
          </w:p>
        </w:tc>
      </w:tr>
      <w:tr w:rsidR="0055769A" w:rsidRPr="00255926" w14:paraId="634F83A0" w14:textId="77777777" w:rsidTr="00277B4C">
        <w:trPr>
          <w:trHeight w:val="87"/>
        </w:trPr>
        <w:tc>
          <w:tcPr>
            <w:tcW w:w="292" w:type="pct"/>
            <w:vMerge/>
            <w:vAlign w:val="center"/>
          </w:tcPr>
          <w:p w14:paraId="62A81BC3"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367" w:type="pct"/>
            <w:vMerge/>
            <w:vAlign w:val="center"/>
          </w:tcPr>
          <w:p w14:paraId="663E002C"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p>
        </w:tc>
        <w:tc>
          <w:tcPr>
            <w:tcW w:w="447" w:type="pct"/>
            <w:vMerge/>
            <w:vAlign w:val="center"/>
          </w:tcPr>
          <w:p w14:paraId="73998D3F"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p>
        </w:tc>
        <w:tc>
          <w:tcPr>
            <w:tcW w:w="447" w:type="pct"/>
            <w:vMerge/>
            <w:vAlign w:val="center"/>
          </w:tcPr>
          <w:p w14:paraId="64CC8DFD"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p>
        </w:tc>
        <w:tc>
          <w:tcPr>
            <w:tcW w:w="335" w:type="pct"/>
            <w:vAlign w:val="center"/>
          </w:tcPr>
          <w:p w14:paraId="16701687"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Mid</w:t>
            </w:r>
          </w:p>
        </w:tc>
        <w:tc>
          <w:tcPr>
            <w:tcW w:w="423" w:type="pct"/>
          </w:tcPr>
          <w:p w14:paraId="651CF6EF"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N/A</w:t>
            </w:r>
          </w:p>
        </w:tc>
        <w:tc>
          <w:tcPr>
            <w:tcW w:w="379" w:type="pct"/>
          </w:tcPr>
          <w:p w14:paraId="233A0A04"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N/A</w:t>
            </w:r>
          </w:p>
        </w:tc>
        <w:tc>
          <w:tcPr>
            <w:tcW w:w="423" w:type="pct"/>
          </w:tcPr>
          <w:p w14:paraId="049EF11B"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N/A</w:t>
            </w:r>
          </w:p>
        </w:tc>
        <w:tc>
          <w:tcPr>
            <w:tcW w:w="379" w:type="pct"/>
          </w:tcPr>
          <w:p w14:paraId="60944E61"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N/A</w:t>
            </w:r>
          </w:p>
        </w:tc>
        <w:tc>
          <w:tcPr>
            <w:tcW w:w="413" w:type="pct"/>
          </w:tcPr>
          <w:p w14:paraId="348FDA92"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N/A</w:t>
            </w:r>
          </w:p>
        </w:tc>
        <w:tc>
          <w:tcPr>
            <w:tcW w:w="539" w:type="pct"/>
            <w:vMerge/>
            <w:vAlign w:val="center"/>
          </w:tcPr>
          <w:p w14:paraId="0DC0EC22"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556" w:type="pct"/>
            <w:vMerge/>
            <w:vAlign w:val="center"/>
          </w:tcPr>
          <w:p w14:paraId="3D2F86B4"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r w:rsidR="0055769A" w:rsidRPr="00255926" w14:paraId="103845D8" w14:textId="77777777" w:rsidTr="00277B4C">
        <w:trPr>
          <w:trHeight w:val="87"/>
        </w:trPr>
        <w:tc>
          <w:tcPr>
            <w:tcW w:w="292" w:type="pct"/>
            <w:vMerge/>
            <w:vAlign w:val="center"/>
          </w:tcPr>
          <w:p w14:paraId="7C7981F7"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367" w:type="pct"/>
            <w:vMerge/>
            <w:vAlign w:val="center"/>
          </w:tcPr>
          <w:p w14:paraId="5C7BCFB3"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p>
        </w:tc>
        <w:tc>
          <w:tcPr>
            <w:tcW w:w="447" w:type="pct"/>
            <w:vMerge/>
            <w:vAlign w:val="center"/>
          </w:tcPr>
          <w:p w14:paraId="14DBE052"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p>
        </w:tc>
        <w:tc>
          <w:tcPr>
            <w:tcW w:w="447" w:type="pct"/>
            <w:vMerge/>
            <w:vAlign w:val="center"/>
          </w:tcPr>
          <w:p w14:paraId="5239588B"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p>
        </w:tc>
        <w:tc>
          <w:tcPr>
            <w:tcW w:w="335" w:type="pct"/>
            <w:vAlign w:val="center"/>
          </w:tcPr>
          <w:p w14:paraId="7D06B385"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High</w:t>
            </w:r>
          </w:p>
        </w:tc>
        <w:tc>
          <w:tcPr>
            <w:tcW w:w="423" w:type="pct"/>
          </w:tcPr>
          <w:p w14:paraId="0521EC28"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261503</w:t>
            </w:r>
          </w:p>
        </w:tc>
        <w:tc>
          <w:tcPr>
            <w:tcW w:w="379" w:type="pct"/>
          </w:tcPr>
          <w:p w14:paraId="016D7128" w14:textId="77777777" w:rsidR="0055769A" w:rsidRPr="00255926" w:rsidRDefault="0055769A" w:rsidP="00277B4C">
            <w:pPr>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1626.4</w:t>
            </w:r>
          </w:p>
        </w:tc>
        <w:tc>
          <w:tcPr>
            <w:tcW w:w="423" w:type="pct"/>
          </w:tcPr>
          <w:p w14:paraId="5E9ACEF7"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228735</w:t>
            </w:r>
          </w:p>
        </w:tc>
        <w:tc>
          <w:tcPr>
            <w:tcW w:w="379" w:type="pct"/>
          </w:tcPr>
          <w:p w14:paraId="7402C5DA"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sz w:val="18"/>
                <w:lang w:eastAsia="en-US"/>
              </w:rPr>
              <w:t>2499.9</w:t>
            </w:r>
          </w:p>
        </w:tc>
        <w:tc>
          <w:tcPr>
            <w:tcW w:w="413" w:type="pct"/>
          </w:tcPr>
          <w:p w14:paraId="296D259F" w14:textId="77777777" w:rsidR="0055769A" w:rsidRPr="00255926" w:rsidRDefault="0055769A" w:rsidP="00277B4C">
            <w:pPr>
              <w:keepNext/>
              <w:keepLines/>
              <w:overflowPunct/>
              <w:autoSpaceDE/>
              <w:autoSpaceDN/>
              <w:adjustRightInd/>
              <w:spacing w:after="0"/>
              <w:jc w:val="center"/>
              <w:textAlignment w:val="auto"/>
              <w:rPr>
                <w:rFonts w:ascii="Arial" w:eastAsiaTheme="minorEastAsia" w:hAnsi="Arial"/>
                <w:sz w:val="18"/>
                <w:lang w:eastAsia="en-US"/>
              </w:rPr>
            </w:pPr>
            <w:r w:rsidRPr="00255926">
              <w:rPr>
                <w:rFonts w:ascii="Arial" w:eastAsiaTheme="minorEastAsia" w:hAnsi="Arial" w:hint="eastAsia"/>
                <w:sz w:val="18"/>
                <w:lang w:eastAsia="en-US"/>
              </w:rPr>
              <w:t>0</w:t>
            </w:r>
          </w:p>
        </w:tc>
        <w:tc>
          <w:tcPr>
            <w:tcW w:w="539" w:type="pct"/>
            <w:vMerge/>
            <w:vAlign w:val="center"/>
          </w:tcPr>
          <w:p w14:paraId="5B490E1D"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c>
          <w:tcPr>
            <w:tcW w:w="556" w:type="pct"/>
            <w:vMerge/>
            <w:vAlign w:val="center"/>
          </w:tcPr>
          <w:p w14:paraId="1CAF6812" w14:textId="77777777" w:rsidR="0055769A" w:rsidRPr="00255926" w:rsidRDefault="0055769A" w:rsidP="00277B4C">
            <w:pPr>
              <w:keepNext/>
              <w:keepLines/>
              <w:overflowPunct/>
              <w:autoSpaceDE/>
              <w:autoSpaceDN/>
              <w:adjustRightInd/>
              <w:spacing w:after="0"/>
              <w:jc w:val="center"/>
              <w:textAlignment w:val="auto"/>
              <w:rPr>
                <w:rFonts w:ascii="Arial" w:eastAsia="Yu Mincho" w:hAnsi="Arial" w:cs="Arial"/>
                <w:sz w:val="18"/>
                <w:szCs w:val="18"/>
                <w:lang w:eastAsia="en-US"/>
              </w:rPr>
            </w:pPr>
          </w:p>
        </w:tc>
      </w:tr>
    </w:tbl>
    <w:p w14:paraId="59DC3800" w14:textId="77777777" w:rsidR="0055769A" w:rsidRDefault="0055769A" w:rsidP="0055769A"/>
    <w:p w14:paraId="6382BBBF" w14:textId="00F6A803" w:rsidR="000955B5" w:rsidRPr="002A4633" w:rsidRDefault="0055769A" w:rsidP="00D17B25">
      <w:pPr>
        <w:rPr>
          <w:rFonts w:ascii="Arial" w:hAnsi="Arial" w:cs="Arial"/>
          <w:color w:val="FF0000"/>
          <w:sz w:val="32"/>
          <w:lang w:eastAsia="zh-CN"/>
        </w:rPr>
      </w:pPr>
      <w:r w:rsidRPr="00FC4759">
        <w:rPr>
          <w:rFonts w:ascii="Arial" w:hAnsi="Arial" w:cs="Arial"/>
          <w:color w:val="FF0000"/>
          <w:sz w:val="32"/>
        </w:rPr>
        <w:t>&lt;&lt;&lt; Skip Unchanged Sections &gt;&gt;&gt;</w:t>
      </w:r>
    </w:p>
    <w:p w14:paraId="4A95C5E3" w14:textId="2474B7F4" w:rsidR="00C80EFE" w:rsidRPr="004D3578" w:rsidRDefault="00C80EFE" w:rsidP="00C80EFE">
      <w:pPr>
        <w:pStyle w:val="30"/>
      </w:pPr>
      <w:bookmarkStart w:id="118" w:name="_Toc169265433"/>
      <w:bookmarkStart w:id="119" w:name="_Toc176253883"/>
      <w:bookmarkStart w:id="120" w:name="_Toc187234095"/>
      <w:bookmarkStart w:id="121" w:name="_Toc194093465"/>
      <w:r>
        <w:t>7</w:t>
      </w:r>
      <w:r w:rsidRPr="004D3578">
        <w:t>.</w:t>
      </w:r>
      <w:r>
        <w:t>4.1</w:t>
      </w:r>
      <w:r w:rsidRPr="004D3578">
        <w:tab/>
      </w:r>
      <w:r w:rsidRPr="00485EEB">
        <w:t>General</w:t>
      </w:r>
      <w:bookmarkEnd w:id="118"/>
      <w:bookmarkEnd w:id="119"/>
      <w:bookmarkEnd w:id="120"/>
      <w:bookmarkEnd w:id="121"/>
    </w:p>
    <w:p w14:paraId="6ED567CF" w14:textId="77777777" w:rsidR="00C80EFE" w:rsidRDefault="00C80EFE" w:rsidP="00C80EFE">
      <w:r>
        <w:t xml:space="preserve">For TRP and TRS testing in SA or EN-DC mode, </w:t>
      </w:r>
      <w:r w:rsidRPr="007A2AEC">
        <w:t>measurement</w:t>
      </w:r>
      <w:r>
        <w:t>s</w:t>
      </w:r>
      <w:r w:rsidRPr="007A2AEC">
        <w:t xml:space="preserve"> should be only performed at NR carrier</w:t>
      </w:r>
      <w:r>
        <w:t>.</w:t>
      </w:r>
      <w:r w:rsidRPr="007A2AEC">
        <w:t xml:space="preserve"> </w:t>
      </w:r>
      <w:r>
        <w:t>The</w:t>
      </w:r>
      <w:r w:rsidRPr="007A2AEC">
        <w:t xml:space="preserve"> LTE link antenna </w:t>
      </w:r>
      <w:r>
        <w:t xml:space="preserve">in EN-DC mode </w:t>
      </w:r>
      <w:r w:rsidRPr="007A2AEC">
        <w:t>is used to provide a stable LTE link to the DUT without precise path loss or polarization control.</w:t>
      </w:r>
    </w:p>
    <w:p w14:paraId="0BFC61F2" w14:textId="77777777" w:rsidR="00C80EFE" w:rsidRDefault="00C80EFE" w:rsidP="00C80EFE">
      <w:pPr>
        <w:rPr>
          <w:ins w:id="122" w:author="Ruixin Wang (vivo)" w:date="2025-05-06T10:41:00Z"/>
          <w:rFonts w:eastAsia="宋体"/>
          <w:lang w:eastAsia="zh-CN"/>
        </w:rPr>
      </w:pPr>
      <w:r w:rsidRPr="004C07A9">
        <w:t xml:space="preserve">The </w:t>
      </w:r>
      <w:r>
        <w:t>TRP</w:t>
      </w:r>
      <w:r w:rsidRPr="004C07A9">
        <w:t xml:space="preserve"> of the DUT is measured by sampling the radiated transmit power of the </w:t>
      </w:r>
      <w:r>
        <w:t xml:space="preserve">DUT with </w:t>
      </w:r>
      <w:r w:rsidRPr="004C07A9">
        <w:t xml:space="preserve">three-dimensional </w:t>
      </w:r>
      <w:r>
        <w:t xml:space="preserve">scan </w:t>
      </w:r>
      <w:r w:rsidRPr="004C07A9">
        <w:t xml:space="preserve">at various locations surrounding the device. </w:t>
      </w:r>
      <w:r>
        <w:t>The measurement is performed with the sampling step for theta (</w:t>
      </w:r>
      <w:r>
        <w:rPr>
          <w:rFonts w:ascii="Symbol" w:hAnsi="Symbol"/>
        </w:rPr>
        <w:t></w:t>
      </w:r>
      <w:r>
        <w:t>) and phi (</w:t>
      </w:r>
      <w:r>
        <w:rPr>
          <w:rFonts w:ascii="Symbol" w:hAnsi="Symbol"/>
        </w:rPr>
        <w:t></w:t>
      </w:r>
      <w:r>
        <w:t xml:space="preserve">) </w:t>
      </w:r>
      <w:r>
        <w:lastRenderedPageBreak/>
        <w:t xml:space="preserve">axes defined in </w:t>
      </w:r>
      <w:r w:rsidRPr="00F123FF">
        <w:t>Table B.2.12-1</w:t>
      </w:r>
      <w:r>
        <w:t xml:space="preserve">, Annex B.2.12. </w:t>
      </w:r>
      <w:r w:rsidRPr="00080304">
        <w:t xml:space="preserve">For some test system </w:t>
      </w:r>
      <w:r>
        <w:t>that</w:t>
      </w:r>
      <w:r w:rsidRPr="00080304">
        <w:t xml:space="preserve"> </w:t>
      </w:r>
      <w:proofErr w:type="spellStart"/>
      <w:r w:rsidRPr="00080304">
        <w:t>can not</w:t>
      </w:r>
      <w:proofErr w:type="spellEnd"/>
      <w:r w:rsidRPr="00080304">
        <w:t xml:space="preserve"> measure 180º EIRP, then the extrapolation approach can be adopted when generating the 3D antenna pattern. </w:t>
      </w:r>
      <w:proofErr w:type="gramStart"/>
      <w:r w:rsidRPr="00080304">
        <w:t>All of</w:t>
      </w:r>
      <w:proofErr w:type="gramEnd"/>
      <w:r w:rsidRPr="00080304">
        <w:t xml:space="preserve"> the measured power values will be integrated to TRP, as defined in Clause 5.1</w:t>
      </w:r>
      <w:r>
        <w:t>.1</w:t>
      </w:r>
      <w:r>
        <w:rPr>
          <w:rFonts w:hint="eastAsia"/>
          <w:lang w:eastAsia="zh-CN"/>
        </w:rPr>
        <w:t>.2</w:t>
      </w:r>
      <w:r>
        <w:t>.</w:t>
      </w:r>
    </w:p>
    <w:p w14:paraId="43C9C9A4" w14:textId="21C76F1C" w:rsidR="00C80EFE" w:rsidRPr="00007A8A" w:rsidRDefault="00C80EFE" w:rsidP="00C80EFE">
      <w:pPr>
        <w:rPr>
          <w:rFonts w:eastAsia="宋体"/>
          <w:lang w:eastAsia="zh-CN"/>
        </w:rPr>
      </w:pPr>
      <w:ins w:id="123" w:author="Ruixin Wang (vivo)" w:date="2025-05-06T10:41:00Z">
        <w:r w:rsidRPr="004C07A9">
          <w:t xml:space="preserve">The </w:t>
        </w:r>
      </w:ins>
      <w:ins w:id="124" w:author="Ruixin Wang (vivo)" w:date="2025-05-06T10:42:00Z">
        <w:r w:rsidRPr="00C80EFE">
          <w:t xml:space="preserve">Partial Radiated Power (PRP) </w:t>
        </w:r>
      </w:ins>
      <w:ins w:id="125" w:author="Ruixin Wang (vivo)" w:date="2025-05-06T10:41:00Z">
        <w:r w:rsidRPr="004C07A9">
          <w:t xml:space="preserve">of the DUT is measured by sampling the radiated transmit power of the </w:t>
        </w:r>
        <w:r>
          <w:t xml:space="preserve">DUT with </w:t>
        </w:r>
      </w:ins>
      <w:ins w:id="126" w:author="Ruixin Wang (vivo)" w:date="2025-05-06T10:42:00Z">
        <w:r>
          <w:rPr>
            <w:rFonts w:eastAsia="宋体" w:hint="eastAsia"/>
            <w:lang w:eastAsia="zh-CN"/>
          </w:rPr>
          <w:t xml:space="preserve">partial sphere of </w:t>
        </w:r>
      </w:ins>
      <w:ins w:id="127" w:author="Ruixin Wang (vivo)" w:date="2025-05-06T10:41:00Z">
        <w:r w:rsidRPr="004C07A9">
          <w:t xml:space="preserve">three-dimensional </w:t>
        </w:r>
        <w:r>
          <w:t xml:space="preserve">scan </w:t>
        </w:r>
        <w:r w:rsidRPr="004C07A9">
          <w:t>at various locations surrounding the device</w:t>
        </w:r>
      </w:ins>
      <w:ins w:id="128" w:author="Ruixin Wang (vivo)" w:date="2025-05-06T10:42:00Z">
        <w:r>
          <w:rPr>
            <w:rFonts w:eastAsia="宋体" w:hint="eastAsia"/>
            <w:lang w:eastAsia="zh-CN"/>
          </w:rPr>
          <w:t>, which is defined in Clause 5.3.1</w:t>
        </w:r>
      </w:ins>
      <w:ins w:id="129" w:author="Ruixin Wang (vivo)" w:date="2025-05-06T10:41:00Z">
        <w:r w:rsidRPr="004C07A9">
          <w:t xml:space="preserve">. </w:t>
        </w:r>
        <w:r>
          <w:t>The measurement is performed with the sampling step for theta (</w:t>
        </w:r>
        <w:r>
          <w:rPr>
            <w:rFonts w:ascii="Symbol" w:hAnsi="Symbol"/>
          </w:rPr>
          <w:t></w:t>
        </w:r>
        <w:r>
          <w:t>) and phi (</w:t>
        </w:r>
        <w:r>
          <w:rPr>
            <w:rFonts w:ascii="Symbol" w:hAnsi="Symbol"/>
          </w:rPr>
          <w:t></w:t>
        </w:r>
        <w:r>
          <w:t xml:space="preserve">) axes defined in </w:t>
        </w:r>
        <w:r w:rsidRPr="00F123FF">
          <w:t>Table B.2.12-1</w:t>
        </w:r>
        <w:r>
          <w:t xml:space="preserve">, Annex B.2.12. </w:t>
        </w:r>
        <w:proofErr w:type="gramStart"/>
        <w:r w:rsidRPr="00080304">
          <w:t>All of</w:t>
        </w:r>
        <w:proofErr w:type="gramEnd"/>
        <w:r w:rsidRPr="00080304">
          <w:t xml:space="preserve"> the measured power values will be integrated to </w:t>
        </w:r>
      </w:ins>
      <w:ins w:id="130" w:author="Ruixin Wang (vivo)" w:date="2025-05-06T10:43:00Z">
        <w:r>
          <w:rPr>
            <w:rFonts w:eastAsia="宋体" w:hint="eastAsia"/>
            <w:lang w:eastAsia="zh-CN"/>
          </w:rPr>
          <w:t>P</w:t>
        </w:r>
      </w:ins>
      <w:ins w:id="131" w:author="Ruixin Wang (vivo)" w:date="2025-05-06T10:41:00Z">
        <w:r w:rsidRPr="00080304">
          <w:t>RP, as defined in Clause 5.</w:t>
        </w:r>
      </w:ins>
      <w:ins w:id="132" w:author="Ruixin Wang (vivo)" w:date="2025-05-06T10:43:00Z">
        <w:r>
          <w:rPr>
            <w:rFonts w:eastAsia="宋体" w:hint="eastAsia"/>
            <w:lang w:eastAsia="zh-CN"/>
          </w:rPr>
          <w:t>3</w:t>
        </w:r>
      </w:ins>
      <w:ins w:id="133" w:author="Ruixin Wang (vivo)" w:date="2025-05-06T10:41:00Z">
        <w:r>
          <w:t>.1.</w:t>
        </w:r>
      </w:ins>
      <w:ins w:id="134" w:author="Bozhi Li/Solution Research&amp;Standard Lab /SRC-Beijing/Staff Engineer/Samsung Electronics" w:date="2025-05-23T09:41:00Z">
        <w:r w:rsidR="002959ED">
          <w:t xml:space="preserve"> </w:t>
        </w:r>
      </w:ins>
      <w:ins w:id="135" w:author="Ruixin WANG" w:date="2025-07-25T15:05:00Z" w16du:dateUtc="2025-07-25T07:05:00Z">
        <w:r w:rsidR="000B47ED">
          <w:rPr>
            <w:rFonts w:hint="eastAsia"/>
            <w:lang w:eastAsia="zh-CN"/>
          </w:rPr>
          <w:t xml:space="preserve">The applicability of different PRP metric is specified in Table </w:t>
        </w:r>
        <w:r w:rsidR="000B47ED">
          <w:t>5.</w:t>
        </w:r>
        <w:r w:rsidR="000B47ED">
          <w:rPr>
            <w:rFonts w:eastAsia="宋体" w:hint="eastAsia"/>
            <w:lang w:eastAsia="zh-CN"/>
          </w:rPr>
          <w:t>3</w:t>
        </w:r>
        <w:r w:rsidR="000B47ED">
          <w:t>.1.1-1</w:t>
        </w:r>
        <w:r w:rsidR="000B47ED">
          <w:rPr>
            <w:rFonts w:hint="eastAsia"/>
            <w:lang w:eastAsia="zh-CN"/>
          </w:rPr>
          <w:t>.</w:t>
        </w:r>
      </w:ins>
    </w:p>
    <w:p w14:paraId="6C462A32" w14:textId="072D823E" w:rsidR="00C80EFE" w:rsidRPr="00D060A4" w:rsidRDefault="00C80EFE" w:rsidP="00C80EFE">
      <w:r>
        <w:t xml:space="preserve">For TRP </w:t>
      </w:r>
      <w:ins w:id="136" w:author="Ruixin Wang (vivo)" w:date="2025-05-06T10:43:00Z">
        <w:r w:rsidR="008301B7">
          <w:rPr>
            <w:rFonts w:eastAsia="宋体" w:hint="eastAsia"/>
            <w:lang w:eastAsia="zh-CN"/>
          </w:rPr>
          <w:t xml:space="preserve">and PRP </w:t>
        </w:r>
      </w:ins>
      <w:r>
        <w:t xml:space="preserve">measurement, the </w:t>
      </w:r>
      <w:r w:rsidRPr="00A4288E">
        <w:t xml:space="preserve">evaluations </w:t>
      </w:r>
      <w:r>
        <w:t>shall be performed at maximum transmit power</w:t>
      </w:r>
      <w:r>
        <w:rPr>
          <w:rFonts w:hint="eastAsia"/>
          <w:lang w:eastAsia="zh-CN"/>
        </w:rPr>
        <w:t xml:space="preserve"> of DUT</w:t>
      </w:r>
      <w:r>
        <w:t>.</w:t>
      </w:r>
    </w:p>
    <w:p w14:paraId="2ED53413" w14:textId="369FB598" w:rsidR="007B4FF4" w:rsidRDefault="007B4FF4" w:rsidP="007B4FF4">
      <w:pPr>
        <w:rPr>
          <w:ins w:id="137" w:author="Ruixin WANG" w:date="2025-08-28T13:28:00Z" w16du:dateUtc="2025-08-28T07:58:00Z"/>
          <w:lang w:eastAsia="zh-CN"/>
        </w:rPr>
      </w:pPr>
      <w:ins w:id="138" w:author="Ruixin WANG" w:date="2025-08-28T13:28:00Z" w16du:dateUtc="2025-08-28T07:58:00Z">
        <w:r>
          <w:rPr>
            <w:rFonts w:hint="eastAsia"/>
            <w:lang w:eastAsia="zh-CN"/>
          </w:rPr>
          <w:t>The applicability of NTN usage scenarios and corresponding test procedure is summarized in Table 7.4.1-1.</w:t>
        </w:r>
      </w:ins>
    </w:p>
    <w:p w14:paraId="443B9C49" w14:textId="7DB7423E" w:rsidR="007B4FF4" w:rsidRPr="004A5BF4" w:rsidRDefault="007B4FF4" w:rsidP="007B4FF4">
      <w:pPr>
        <w:pStyle w:val="TH"/>
        <w:rPr>
          <w:ins w:id="139" w:author="Ruixin WANG" w:date="2025-08-28T13:28:00Z" w16du:dateUtc="2025-08-28T07:58:00Z"/>
          <w:rFonts w:eastAsia="Yu Mincho"/>
          <w:lang w:eastAsia="zh-CN"/>
        </w:rPr>
      </w:pPr>
      <w:ins w:id="140" w:author="Ruixin WANG" w:date="2025-08-28T13:28:00Z" w16du:dateUtc="2025-08-28T07:58:00Z">
        <w:r w:rsidRPr="00EB4AEC">
          <w:rPr>
            <w:rFonts w:eastAsia="Yu Mincho" w:hint="eastAsia"/>
          </w:rPr>
          <w:t xml:space="preserve">Table </w:t>
        </w:r>
        <w:r w:rsidRPr="004A5BF4">
          <w:rPr>
            <w:rFonts w:eastAsia="Yu Mincho"/>
          </w:rPr>
          <w:t>7.</w:t>
        </w:r>
        <w:r>
          <w:rPr>
            <w:rFonts w:eastAsia="Yu Mincho" w:hint="eastAsia"/>
            <w:lang w:eastAsia="zh-CN"/>
          </w:rPr>
          <w:t>4</w:t>
        </w:r>
        <w:r w:rsidRPr="004A5BF4">
          <w:rPr>
            <w:rFonts w:eastAsia="Yu Mincho"/>
          </w:rPr>
          <w:t>.1</w:t>
        </w:r>
        <w:r w:rsidRPr="00EB4AEC">
          <w:rPr>
            <w:rFonts w:eastAsia="Yu Mincho" w:hint="eastAsia"/>
          </w:rPr>
          <w:t>-1</w:t>
        </w:r>
        <w:r>
          <w:rPr>
            <w:rFonts w:eastAsia="Yu Mincho"/>
          </w:rPr>
          <w:t>:</w:t>
        </w:r>
        <w:r w:rsidRPr="00EB4AEC">
          <w:rPr>
            <w:rFonts w:eastAsia="Yu Mincho"/>
          </w:rPr>
          <w:t xml:space="preserve"> </w:t>
        </w:r>
        <w:r>
          <w:rPr>
            <w:rFonts w:hint="eastAsia"/>
            <w:lang w:eastAsia="zh-CN"/>
          </w:rPr>
          <w:t>Applicability of NTN usage scenarios and corresponding test procedure</w:t>
        </w:r>
        <w:r w:rsidRPr="004A5BF4">
          <w:rPr>
            <w:rFonts w:eastAsia="Yu Mincho" w:hint="eastAsia"/>
            <w:lang w:eastAsia="zh-CN"/>
          </w:rPr>
          <w:t xml:space="preserve"> </w:t>
        </w:r>
      </w:ins>
    </w:p>
    <w:tbl>
      <w:tblPr>
        <w:tblW w:w="0" w:type="auto"/>
        <w:jc w:val="center"/>
        <w:tblCellMar>
          <w:left w:w="0" w:type="dxa"/>
          <w:right w:w="0" w:type="dxa"/>
        </w:tblCellMar>
        <w:tblLook w:val="04A0" w:firstRow="1" w:lastRow="0" w:firstColumn="1" w:lastColumn="0" w:noHBand="0" w:noVBand="1"/>
      </w:tblPr>
      <w:tblGrid>
        <w:gridCol w:w="2119"/>
        <w:gridCol w:w="1842"/>
        <w:gridCol w:w="1843"/>
        <w:gridCol w:w="3402"/>
        <w:tblGridChange w:id="141">
          <w:tblGrid>
            <w:gridCol w:w="2119"/>
            <w:gridCol w:w="1842"/>
            <w:gridCol w:w="1843"/>
            <w:gridCol w:w="3402"/>
          </w:tblGrid>
        </w:tblGridChange>
      </w:tblGrid>
      <w:tr w:rsidR="007B4FF4" w:rsidRPr="00041CDF" w14:paraId="6BED61FA" w14:textId="77777777" w:rsidTr="004A5BF4">
        <w:trPr>
          <w:trHeight w:val="345"/>
          <w:jc w:val="center"/>
          <w:ins w:id="142" w:author="Ruixin WANG" w:date="2025-08-28T13:28:00Z"/>
        </w:trPr>
        <w:tc>
          <w:tcPr>
            <w:tcW w:w="211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DE77F20" w14:textId="77777777" w:rsidR="007B4FF4" w:rsidRPr="00962749" w:rsidRDefault="007B4FF4" w:rsidP="004A5BF4">
            <w:pPr>
              <w:pStyle w:val="TAH"/>
              <w:rPr>
                <w:ins w:id="143" w:author="Ruixin WANG" w:date="2025-08-28T13:28:00Z" w16du:dateUtc="2025-08-28T07:58:00Z"/>
                <w:rFonts w:cs="Arial"/>
                <w:lang w:val="en-US" w:eastAsia="zh-CN"/>
                <w:rPrChange w:id="144" w:author="Ruixin WANG" w:date="2025-08-29T08:12:00Z" w16du:dateUtc="2025-08-29T02:42:00Z">
                  <w:rPr>
                    <w:ins w:id="145" w:author="Ruixin WANG" w:date="2025-08-28T13:28:00Z" w16du:dateUtc="2025-08-28T07:58:00Z"/>
                    <w:rFonts w:cs="Arial"/>
                    <w:sz w:val="16"/>
                    <w:szCs w:val="18"/>
                    <w:lang w:val="en-US" w:eastAsia="zh-CN"/>
                  </w:rPr>
                </w:rPrChange>
              </w:rPr>
            </w:pPr>
            <w:ins w:id="146" w:author="Ruixin WANG" w:date="2025-08-28T13:28:00Z" w16du:dateUtc="2025-08-28T07:58:00Z">
              <w:r w:rsidRPr="00962749">
                <w:rPr>
                  <w:rFonts w:cs="Arial" w:hint="eastAsia"/>
                  <w:lang w:val="en-US" w:eastAsia="zh-CN"/>
                  <w:rPrChange w:id="147" w:author="Ruixin WANG" w:date="2025-08-29T08:12:00Z" w16du:dateUtc="2025-08-29T02:42:00Z">
                    <w:rPr>
                      <w:rFonts w:cs="Arial" w:hint="eastAsia"/>
                      <w:sz w:val="16"/>
                      <w:szCs w:val="18"/>
                      <w:lang w:val="en-US" w:eastAsia="zh-CN"/>
                    </w:rPr>
                  </w:rPrChange>
                </w:rPr>
                <w:t xml:space="preserve">NTN </w:t>
              </w:r>
              <w:r w:rsidRPr="00962749">
                <w:rPr>
                  <w:rFonts w:cs="Arial"/>
                  <w:lang w:val="en-US" w:eastAsia="zh-CN"/>
                  <w:rPrChange w:id="148" w:author="Ruixin WANG" w:date="2025-08-29T08:12:00Z" w16du:dateUtc="2025-08-29T02:42:00Z">
                    <w:rPr>
                      <w:rFonts w:cs="Arial"/>
                      <w:sz w:val="16"/>
                      <w:szCs w:val="18"/>
                      <w:lang w:val="en-US" w:eastAsia="zh-CN"/>
                    </w:rPr>
                  </w:rPrChange>
                </w:rPr>
                <w:t>Scenario / description</w:t>
              </w:r>
            </w:ins>
          </w:p>
        </w:tc>
        <w:tc>
          <w:tcPr>
            <w:tcW w:w="184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504C9F6" w14:textId="77777777" w:rsidR="007B4FF4" w:rsidRPr="00962749" w:rsidRDefault="007B4FF4" w:rsidP="004A5BF4">
            <w:pPr>
              <w:pStyle w:val="TAH"/>
              <w:rPr>
                <w:ins w:id="149" w:author="Ruixin WANG" w:date="2025-08-28T13:28:00Z" w16du:dateUtc="2025-08-28T07:58:00Z"/>
                <w:rFonts w:cs="Arial"/>
                <w:lang w:val="en-US" w:eastAsia="zh-CN"/>
                <w:rPrChange w:id="150" w:author="Ruixin WANG" w:date="2025-08-29T08:12:00Z" w16du:dateUtc="2025-08-29T02:42:00Z">
                  <w:rPr>
                    <w:ins w:id="151" w:author="Ruixin WANG" w:date="2025-08-28T13:28:00Z" w16du:dateUtc="2025-08-28T07:58:00Z"/>
                    <w:rFonts w:cs="Arial"/>
                    <w:sz w:val="16"/>
                    <w:szCs w:val="18"/>
                    <w:lang w:val="en-US" w:eastAsia="zh-CN"/>
                  </w:rPr>
                </w:rPrChange>
              </w:rPr>
            </w:pPr>
            <w:ins w:id="152" w:author="Ruixin WANG" w:date="2025-08-28T13:28:00Z" w16du:dateUtc="2025-08-28T07:58:00Z">
              <w:r w:rsidRPr="00962749">
                <w:rPr>
                  <w:rFonts w:cs="Arial"/>
                  <w:lang w:val="en-US" w:eastAsia="zh-CN"/>
                  <w:rPrChange w:id="153" w:author="Ruixin WANG" w:date="2025-08-29T08:12:00Z" w16du:dateUtc="2025-08-29T02:42:00Z">
                    <w:rPr>
                      <w:rFonts w:cs="Arial"/>
                      <w:sz w:val="16"/>
                      <w:szCs w:val="18"/>
                      <w:lang w:val="en-US" w:eastAsia="zh-CN"/>
                    </w:rPr>
                  </w:rPrChange>
                </w:rPr>
                <w:t>OTA performance metric</w:t>
              </w:r>
              <w:r w:rsidRPr="00962749">
                <w:rPr>
                  <w:rFonts w:cs="Arial" w:hint="eastAsia"/>
                  <w:lang w:val="en-US" w:eastAsia="zh-CN"/>
                  <w:rPrChange w:id="154" w:author="Ruixin WANG" w:date="2025-08-29T08:12:00Z" w16du:dateUtc="2025-08-29T02:42:00Z">
                    <w:rPr>
                      <w:rFonts w:cs="Arial" w:hint="eastAsia"/>
                      <w:sz w:val="16"/>
                      <w:szCs w:val="18"/>
                      <w:lang w:val="en-US" w:eastAsia="zh-CN"/>
                    </w:rPr>
                  </w:rPrChange>
                </w:rPr>
                <w:t xml:space="preserve"> for NTN</w:t>
              </w:r>
            </w:ins>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3C4CC51" w14:textId="77777777" w:rsidR="007B4FF4" w:rsidRPr="00962749" w:rsidRDefault="007B4FF4" w:rsidP="004A5BF4">
            <w:pPr>
              <w:pStyle w:val="TAH"/>
              <w:rPr>
                <w:ins w:id="155" w:author="Ruixin WANG" w:date="2025-08-28T13:28:00Z" w16du:dateUtc="2025-08-28T07:58:00Z"/>
                <w:rFonts w:cs="Arial"/>
                <w:lang w:val="en-US" w:eastAsia="zh-CN"/>
                <w:rPrChange w:id="156" w:author="Ruixin WANG" w:date="2025-08-29T08:12:00Z" w16du:dateUtc="2025-08-29T02:42:00Z">
                  <w:rPr>
                    <w:ins w:id="157" w:author="Ruixin WANG" w:date="2025-08-28T13:28:00Z" w16du:dateUtc="2025-08-28T07:58:00Z"/>
                    <w:rFonts w:cs="Arial"/>
                    <w:sz w:val="16"/>
                    <w:szCs w:val="18"/>
                    <w:lang w:val="en-US" w:eastAsia="zh-CN"/>
                  </w:rPr>
                </w:rPrChange>
              </w:rPr>
            </w:pPr>
            <w:ins w:id="158" w:author="Ruixin WANG" w:date="2025-08-28T13:28:00Z" w16du:dateUtc="2025-08-28T07:58:00Z">
              <w:r w:rsidRPr="00962749">
                <w:rPr>
                  <w:rFonts w:cs="Arial"/>
                  <w:lang w:val="en-US" w:eastAsia="zh-CN"/>
                  <w:rPrChange w:id="159" w:author="Ruixin WANG" w:date="2025-08-29T08:12:00Z" w16du:dateUtc="2025-08-29T02:42:00Z">
                    <w:rPr>
                      <w:rFonts w:cs="Arial"/>
                      <w:sz w:val="16"/>
                      <w:szCs w:val="18"/>
                      <w:lang w:val="en-US" w:eastAsia="zh-CN"/>
                    </w:rPr>
                  </w:rPrChange>
                </w:rPr>
                <w:t>Applicability of mechanical modes</w:t>
              </w:r>
              <w:r w:rsidRPr="00962749">
                <w:rPr>
                  <w:rFonts w:cs="Arial" w:hint="eastAsia"/>
                  <w:lang w:val="en-US" w:eastAsia="zh-CN"/>
                  <w:rPrChange w:id="160" w:author="Ruixin WANG" w:date="2025-08-29T08:12:00Z" w16du:dateUtc="2025-08-29T02:42:00Z">
                    <w:rPr>
                      <w:rFonts w:cs="Arial" w:hint="eastAsia"/>
                      <w:sz w:val="16"/>
                      <w:szCs w:val="18"/>
                      <w:lang w:val="en-US" w:eastAsia="zh-CN"/>
                    </w:rPr>
                  </w:rPrChange>
                </w:rPr>
                <w:t xml:space="preserve"> for NTN</w:t>
              </w:r>
            </w:ins>
          </w:p>
        </w:tc>
        <w:tc>
          <w:tcPr>
            <w:tcW w:w="340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FDF131F" w14:textId="77777777" w:rsidR="007B4FF4" w:rsidRPr="00962749" w:rsidRDefault="007B4FF4" w:rsidP="004A5BF4">
            <w:pPr>
              <w:pStyle w:val="TAH"/>
              <w:rPr>
                <w:ins w:id="161" w:author="Ruixin WANG" w:date="2025-08-28T13:28:00Z" w16du:dateUtc="2025-08-28T07:58:00Z"/>
                <w:rFonts w:cs="Arial"/>
                <w:lang w:val="en-US" w:eastAsia="zh-CN"/>
                <w:rPrChange w:id="162" w:author="Ruixin WANG" w:date="2025-08-29T08:12:00Z" w16du:dateUtc="2025-08-29T02:42:00Z">
                  <w:rPr>
                    <w:ins w:id="163" w:author="Ruixin WANG" w:date="2025-08-28T13:28:00Z" w16du:dateUtc="2025-08-28T07:58:00Z"/>
                    <w:rFonts w:cs="Arial"/>
                    <w:sz w:val="16"/>
                    <w:szCs w:val="18"/>
                    <w:lang w:val="en-US" w:eastAsia="zh-CN"/>
                  </w:rPr>
                </w:rPrChange>
              </w:rPr>
            </w:pPr>
            <w:ins w:id="164" w:author="Ruixin WANG" w:date="2025-08-28T13:28:00Z" w16du:dateUtc="2025-08-28T07:58:00Z">
              <w:r w:rsidRPr="00962749">
                <w:rPr>
                  <w:rFonts w:cs="Arial"/>
                  <w:lang w:val="en-US" w:eastAsia="zh-CN"/>
                  <w:rPrChange w:id="165" w:author="Ruixin WANG" w:date="2025-08-29T08:12:00Z" w16du:dateUtc="2025-08-29T02:42:00Z">
                    <w:rPr>
                      <w:rFonts w:cs="Arial"/>
                      <w:sz w:val="16"/>
                      <w:szCs w:val="18"/>
                      <w:lang w:val="en-US" w:eastAsia="zh-CN"/>
                    </w:rPr>
                  </w:rPrChange>
                </w:rPr>
                <w:t>Additional parameters declared by the OEM</w:t>
              </w:r>
              <w:r w:rsidRPr="00962749">
                <w:rPr>
                  <w:rFonts w:cs="Arial" w:hint="eastAsia"/>
                  <w:lang w:val="en-US" w:eastAsia="zh-CN"/>
                  <w:rPrChange w:id="166" w:author="Ruixin WANG" w:date="2025-08-29T08:12:00Z" w16du:dateUtc="2025-08-29T02:42:00Z">
                    <w:rPr>
                      <w:rFonts w:cs="Arial" w:hint="eastAsia"/>
                      <w:sz w:val="16"/>
                      <w:szCs w:val="18"/>
                      <w:lang w:val="en-US" w:eastAsia="zh-CN"/>
                    </w:rPr>
                  </w:rPrChange>
                </w:rPr>
                <w:t xml:space="preserve"> for NTN testing</w:t>
              </w:r>
            </w:ins>
          </w:p>
        </w:tc>
      </w:tr>
      <w:tr w:rsidR="007B4FF4" w:rsidRPr="00041CDF" w14:paraId="55F3C6AD" w14:textId="77777777" w:rsidTr="004A5BF4">
        <w:trPr>
          <w:trHeight w:val="885"/>
          <w:jc w:val="center"/>
          <w:ins w:id="167" w:author="Ruixin WANG" w:date="2025-08-28T13:28:00Z"/>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D4AC3C" w14:textId="77777777" w:rsidR="007B4FF4" w:rsidRPr="004A5BF4" w:rsidRDefault="007B4FF4" w:rsidP="004A5BF4">
            <w:pPr>
              <w:pStyle w:val="TAC"/>
              <w:rPr>
                <w:ins w:id="168" w:author="Ruixin WANG" w:date="2025-08-28T13:28:00Z" w16du:dateUtc="2025-08-28T07:58:00Z"/>
                <w:sz w:val="16"/>
                <w:szCs w:val="18"/>
                <w:lang w:val="en-US" w:eastAsia="zh-CN"/>
              </w:rPr>
            </w:pPr>
            <w:ins w:id="169" w:author="Ruixin WANG" w:date="2025-08-28T13:28:00Z" w16du:dateUtc="2025-08-28T07:58:00Z">
              <w:r w:rsidRPr="004A5BF4">
                <w:rPr>
                  <w:sz w:val="16"/>
                  <w:szCs w:val="18"/>
                  <w:lang w:val="en-US"/>
                </w:rPr>
                <w:t>Scenario 1</w:t>
              </w:r>
              <w:r w:rsidRPr="004A5BF4">
                <w:rPr>
                  <w:rFonts w:hint="eastAsia"/>
                  <w:sz w:val="16"/>
                  <w:szCs w:val="18"/>
                  <w:lang w:val="en-US" w:eastAsia="zh-CN"/>
                </w:rPr>
                <w:t xml:space="preserve"> in Clause 4.2.1</w:t>
              </w:r>
            </w:ins>
          </w:p>
          <w:p w14:paraId="55E02960" w14:textId="77777777" w:rsidR="007B4FF4" w:rsidRPr="004A5BF4" w:rsidRDefault="007B4FF4" w:rsidP="004A5BF4">
            <w:pPr>
              <w:pStyle w:val="TAC"/>
              <w:rPr>
                <w:ins w:id="170" w:author="Ruixin WANG" w:date="2025-08-28T13:28:00Z" w16du:dateUtc="2025-08-28T07:58:00Z"/>
                <w:sz w:val="16"/>
                <w:szCs w:val="18"/>
                <w:lang w:val="en-US"/>
              </w:rPr>
            </w:pPr>
          </w:p>
          <w:p w14:paraId="13A02ED4" w14:textId="77777777" w:rsidR="007B4FF4" w:rsidRPr="004A5BF4" w:rsidRDefault="007B4FF4" w:rsidP="004A5BF4">
            <w:pPr>
              <w:pStyle w:val="TAC"/>
              <w:rPr>
                <w:ins w:id="171" w:author="Ruixin WANG" w:date="2025-08-28T13:28:00Z" w16du:dateUtc="2025-08-28T07:58:00Z"/>
                <w:sz w:val="16"/>
                <w:szCs w:val="18"/>
                <w:lang w:val="en-US"/>
              </w:rPr>
            </w:pPr>
            <w:ins w:id="172" w:author="Ruixin WANG" w:date="2025-08-28T13:28:00Z" w16du:dateUtc="2025-08-28T07:58:00Z">
              <w:r w:rsidRPr="004A5BF4">
                <w:rPr>
                  <w:sz w:val="16"/>
                  <w:szCs w:val="18"/>
                  <w:lang w:val="en-US"/>
                </w:rPr>
                <w:t xml:space="preserve">both </w:t>
              </w:r>
              <w:proofErr w:type="spellStart"/>
              <w:r w:rsidRPr="004A5BF4">
                <w:rPr>
                  <w:sz w:val="16"/>
                  <w:szCs w:val="18"/>
                  <w:lang w:val="en-US"/>
                </w:rPr>
                <w:t>head+hand</w:t>
              </w:r>
              <w:proofErr w:type="spellEnd"/>
              <w:r w:rsidRPr="004A5BF4">
                <w:rPr>
                  <w:sz w:val="16"/>
                  <w:szCs w:val="18"/>
                  <w:lang w:val="en-US"/>
                </w:rPr>
                <w:t xml:space="preserve"> mode and hand only mode</w:t>
              </w:r>
            </w:ins>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F0877" w14:textId="77777777" w:rsidR="007B4FF4" w:rsidRDefault="007B4FF4" w:rsidP="004A5BF4">
            <w:pPr>
              <w:pStyle w:val="TAC"/>
              <w:rPr>
                <w:ins w:id="173" w:author="Ruixin WANG" w:date="2025-08-29T08:13:00Z" w16du:dateUtc="2025-08-29T02:43:00Z"/>
                <w:lang w:val="en-US" w:eastAsia="zh-CN"/>
              </w:rPr>
            </w:pPr>
            <w:ins w:id="174" w:author="Ruixin WANG" w:date="2025-08-28T13:28:00Z" w16du:dateUtc="2025-08-28T07:58:00Z">
              <w:r w:rsidRPr="00962749">
                <w:rPr>
                  <w:lang w:val="en-US"/>
                  <w:rPrChange w:id="175" w:author="Ruixin WANG" w:date="2025-08-29T08:12:00Z" w16du:dateUtc="2025-08-29T02:42:00Z">
                    <w:rPr>
                      <w:sz w:val="16"/>
                      <w:szCs w:val="18"/>
                      <w:lang w:val="en-US"/>
                    </w:rPr>
                  </w:rPrChange>
                </w:rPr>
                <w:t>Full sphere</w:t>
              </w:r>
            </w:ins>
            <w:ins w:id="176" w:author="Ruixin WANG" w:date="2025-08-29T08:13:00Z" w16du:dateUtc="2025-08-29T02:43:00Z">
              <w:r w:rsidR="00962749">
                <w:rPr>
                  <w:rFonts w:hint="eastAsia"/>
                  <w:lang w:val="en-US" w:eastAsia="zh-CN"/>
                </w:rPr>
                <w:t xml:space="preserve"> </w:t>
              </w:r>
            </w:ins>
          </w:p>
          <w:p w14:paraId="0BBC4B96" w14:textId="77777777" w:rsidR="00962749" w:rsidRDefault="00962749" w:rsidP="004A5BF4">
            <w:pPr>
              <w:pStyle w:val="TAC"/>
              <w:rPr>
                <w:ins w:id="177" w:author="Ruixin WANG" w:date="2025-08-29T08:13:00Z" w16du:dateUtc="2025-08-29T02:43:00Z"/>
                <w:rFonts w:hint="eastAsia"/>
                <w:lang w:val="en-US" w:eastAsia="zh-CN"/>
              </w:rPr>
            </w:pPr>
          </w:p>
          <w:p w14:paraId="03314486" w14:textId="6F1E22FA" w:rsidR="00962749" w:rsidRPr="00962749" w:rsidRDefault="00962749" w:rsidP="004A5BF4">
            <w:pPr>
              <w:pStyle w:val="TAC"/>
              <w:rPr>
                <w:ins w:id="178" w:author="Ruixin WANG" w:date="2025-08-28T13:28:00Z" w16du:dateUtc="2025-08-28T07:58:00Z"/>
                <w:rFonts w:ascii="宋体" w:eastAsia="宋体" w:hAnsi="宋体" w:cs="宋体" w:hint="eastAsia"/>
                <w:sz w:val="16"/>
                <w:szCs w:val="18"/>
                <w:lang w:val="en-US" w:eastAsia="zh-CN"/>
                <w:rPrChange w:id="179" w:author="Ruixin WANG" w:date="2025-08-29T08:13:00Z" w16du:dateUtc="2025-08-29T02:43:00Z">
                  <w:rPr>
                    <w:ins w:id="180" w:author="Ruixin WANG" w:date="2025-08-28T13:28:00Z" w16du:dateUtc="2025-08-28T07:58:00Z"/>
                    <w:rFonts w:hint="eastAsia"/>
                    <w:sz w:val="16"/>
                    <w:szCs w:val="18"/>
                    <w:lang w:val="en-US" w:eastAsia="zh-CN"/>
                  </w:rPr>
                </w:rPrChange>
              </w:rPr>
            </w:pPr>
            <w:ins w:id="181" w:author="Ruixin WANG" w:date="2025-08-29T08:13:00Z" w16du:dateUtc="2025-08-29T02:43:00Z">
              <w:r w:rsidRPr="00962749">
                <w:rPr>
                  <w:rFonts w:hint="eastAsia"/>
                  <w:sz w:val="16"/>
                  <w:szCs w:val="18"/>
                  <w:lang w:val="en-US" w:eastAsia="zh-CN"/>
                  <w:rPrChange w:id="182" w:author="Ruixin WANG" w:date="2025-08-29T08:13:00Z" w16du:dateUtc="2025-08-29T02:43:00Z">
                    <w:rPr>
                      <w:rFonts w:hint="eastAsia"/>
                      <w:lang w:val="en-US" w:eastAsia="zh-CN"/>
                    </w:rPr>
                  </w:rPrChange>
                </w:rPr>
                <w:t>TRP/TRS</w:t>
              </w:r>
            </w:ins>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E836D" w14:textId="77777777" w:rsidR="007B4FF4" w:rsidRPr="004A5BF4" w:rsidRDefault="007B4FF4" w:rsidP="004A5BF4">
            <w:pPr>
              <w:pStyle w:val="TAC"/>
              <w:rPr>
                <w:ins w:id="183" w:author="Ruixin WANG" w:date="2025-08-28T13:28:00Z" w16du:dateUtc="2025-08-28T07:58:00Z"/>
                <w:sz w:val="16"/>
                <w:szCs w:val="18"/>
                <w:lang w:val="en-US"/>
              </w:rPr>
            </w:pPr>
            <w:ins w:id="184" w:author="Ruixin WANG" w:date="2025-08-28T13:28:00Z" w16du:dateUtc="2025-08-28T07:58:00Z">
              <w:r w:rsidRPr="004A5BF4">
                <w:rPr>
                  <w:sz w:val="16"/>
                  <w:szCs w:val="18"/>
                  <w:lang w:val="en-US"/>
                </w:rPr>
                <w:t>Talk mode (</w:t>
              </w:r>
              <w:proofErr w:type="spellStart"/>
              <w:r w:rsidRPr="004A5BF4">
                <w:rPr>
                  <w:sz w:val="16"/>
                  <w:szCs w:val="18"/>
                  <w:lang w:val="en-US"/>
                </w:rPr>
                <w:t>head+hand</w:t>
              </w:r>
              <w:proofErr w:type="spellEnd"/>
              <w:r w:rsidRPr="004A5BF4">
                <w:rPr>
                  <w:sz w:val="16"/>
                  <w:szCs w:val="18"/>
                  <w:lang w:val="en-US"/>
                </w:rPr>
                <w:t xml:space="preserve"> phantom) and browsing mode (hand phantom)</w:t>
              </w:r>
            </w:ins>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4AFA8" w14:textId="77777777" w:rsidR="007B4FF4" w:rsidRPr="004A5BF4" w:rsidRDefault="007B4FF4" w:rsidP="004A5BF4">
            <w:pPr>
              <w:pStyle w:val="TAC"/>
              <w:rPr>
                <w:ins w:id="185" w:author="Ruixin WANG" w:date="2025-08-28T13:28:00Z" w16du:dateUtc="2025-08-28T07:58:00Z"/>
                <w:sz w:val="16"/>
                <w:szCs w:val="18"/>
                <w:lang w:val="en-US"/>
              </w:rPr>
            </w:pPr>
            <w:ins w:id="186" w:author="Ruixin WANG" w:date="2025-08-28T13:28:00Z" w16du:dateUtc="2025-08-28T07:58:00Z">
              <w:r w:rsidRPr="004A5BF4">
                <w:rPr>
                  <w:sz w:val="16"/>
                  <w:szCs w:val="18"/>
                  <w:lang w:val="en-US"/>
                </w:rPr>
                <w:t>None</w:t>
              </w:r>
            </w:ins>
          </w:p>
        </w:tc>
      </w:tr>
      <w:tr w:rsidR="007B4FF4" w:rsidRPr="00041CDF" w14:paraId="1874AB91" w14:textId="77777777" w:rsidTr="00675B3F">
        <w:tblPrEx>
          <w:tblW w:w="0" w:type="auto"/>
          <w:jc w:val="center"/>
          <w:tblCellMar>
            <w:left w:w="0" w:type="dxa"/>
            <w:right w:w="0" w:type="dxa"/>
          </w:tblCellMar>
          <w:tblPrExChange w:id="187" w:author="Ruixin WANG" w:date="2025-08-29T08:13:00Z" w16du:dateUtc="2025-08-29T02:43:00Z">
            <w:tblPrEx>
              <w:tblW w:w="0" w:type="auto"/>
              <w:jc w:val="center"/>
              <w:tblCellMar>
                <w:left w:w="0" w:type="dxa"/>
                <w:right w:w="0" w:type="dxa"/>
              </w:tblCellMar>
            </w:tblPrEx>
          </w:tblPrExChange>
        </w:tblPrEx>
        <w:trPr>
          <w:trHeight w:val="1149"/>
          <w:jc w:val="center"/>
          <w:ins w:id="188" w:author="Ruixin WANG" w:date="2025-08-28T13:28:00Z"/>
          <w:trPrChange w:id="189" w:author="Ruixin WANG" w:date="2025-08-29T08:13:00Z" w16du:dateUtc="2025-08-29T02:43:00Z">
            <w:trPr>
              <w:trHeight w:val="705"/>
              <w:jc w:val="center"/>
            </w:trPr>
          </w:trPrChange>
        </w:trPr>
        <w:tc>
          <w:tcPr>
            <w:tcW w:w="211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Change w:id="190" w:author="Ruixin WANG" w:date="2025-08-29T08:13:00Z" w16du:dateUtc="2025-08-29T02:43:00Z">
              <w:tcPr>
                <w:tcW w:w="211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cPrChange>
          </w:tcPr>
          <w:p w14:paraId="0419C46D" w14:textId="77777777" w:rsidR="007B4FF4" w:rsidRPr="004A5BF4" w:rsidRDefault="007B4FF4" w:rsidP="004A5BF4">
            <w:pPr>
              <w:pStyle w:val="TAC"/>
              <w:rPr>
                <w:ins w:id="191" w:author="Ruixin WANG" w:date="2025-08-28T13:28:00Z" w16du:dateUtc="2025-08-28T07:58:00Z"/>
                <w:sz w:val="16"/>
                <w:szCs w:val="18"/>
                <w:lang w:val="en-US"/>
              </w:rPr>
            </w:pPr>
            <w:ins w:id="192" w:author="Ruixin WANG" w:date="2025-08-28T13:28:00Z" w16du:dateUtc="2025-08-28T07:58:00Z">
              <w:r w:rsidRPr="004A5BF4">
                <w:rPr>
                  <w:sz w:val="16"/>
                  <w:szCs w:val="18"/>
                  <w:lang w:val="en-US"/>
                </w:rPr>
                <w:t>Scenario 2</w:t>
              </w:r>
              <w:r w:rsidRPr="004A5BF4">
                <w:rPr>
                  <w:rFonts w:hint="eastAsia"/>
                  <w:sz w:val="16"/>
                  <w:szCs w:val="18"/>
                  <w:lang w:val="en-US" w:eastAsia="zh-CN"/>
                </w:rPr>
                <w:t xml:space="preserve"> in Clause 4.2.1</w:t>
              </w:r>
            </w:ins>
          </w:p>
          <w:p w14:paraId="6B913A73" w14:textId="77777777" w:rsidR="007B4FF4" w:rsidRPr="004A5BF4" w:rsidRDefault="007B4FF4" w:rsidP="004A5BF4">
            <w:pPr>
              <w:pStyle w:val="TAC"/>
              <w:rPr>
                <w:ins w:id="193" w:author="Ruixin WANG" w:date="2025-08-28T13:28:00Z" w16du:dateUtc="2025-08-28T07:58:00Z"/>
                <w:sz w:val="16"/>
                <w:szCs w:val="18"/>
                <w:lang w:val="en-US"/>
              </w:rPr>
            </w:pPr>
          </w:p>
          <w:p w14:paraId="3D7C381A" w14:textId="77777777" w:rsidR="007B4FF4" w:rsidRPr="004A5BF4" w:rsidRDefault="007B4FF4" w:rsidP="004A5BF4">
            <w:pPr>
              <w:pStyle w:val="TAC"/>
              <w:rPr>
                <w:ins w:id="194" w:author="Ruixin WANG" w:date="2025-08-28T13:28:00Z" w16du:dateUtc="2025-08-28T07:58:00Z"/>
                <w:sz w:val="16"/>
                <w:szCs w:val="18"/>
                <w:lang w:val="en-US"/>
              </w:rPr>
            </w:pPr>
            <w:ins w:id="195" w:author="Ruixin WANG" w:date="2025-08-28T13:28:00Z" w16du:dateUtc="2025-08-28T07:58:00Z">
              <w:r w:rsidRPr="004A5BF4">
                <w:rPr>
                  <w:sz w:val="16"/>
                  <w:szCs w:val="18"/>
                  <w:lang w:val="en-US"/>
                </w:rPr>
                <w:t>hand only mode targeted for specific UE orientation usage</w:t>
              </w:r>
            </w:ins>
          </w:p>
        </w:tc>
        <w:tc>
          <w:tcPr>
            <w:tcW w:w="184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Change w:id="196" w:author="Ruixin WANG" w:date="2025-08-29T08:13:00Z" w16du:dateUtc="2025-08-29T02:43:00Z">
              <w:tcPr>
                <w:tcW w:w="184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cPrChange>
          </w:tcPr>
          <w:p w14:paraId="5A73FBCF" w14:textId="77777777" w:rsidR="003856D8" w:rsidRPr="00962749" w:rsidRDefault="003856D8" w:rsidP="003856D8">
            <w:pPr>
              <w:pStyle w:val="TAC"/>
              <w:rPr>
                <w:ins w:id="197" w:author="Ruixin WANG" w:date="2025-08-28T17:28:00Z" w16du:dateUtc="2025-08-28T11:58:00Z"/>
                <w:lang w:val="en-US" w:eastAsia="zh-CN"/>
                <w:rPrChange w:id="198" w:author="Ruixin WANG" w:date="2025-08-29T08:12:00Z" w16du:dateUtc="2025-08-29T02:42:00Z">
                  <w:rPr>
                    <w:ins w:id="199" w:author="Ruixin WANG" w:date="2025-08-28T17:28:00Z" w16du:dateUtc="2025-08-28T11:58:00Z"/>
                    <w:sz w:val="16"/>
                    <w:szCs w:val="18"/>
                    <w:lang w:val="en-US" w:eastAsia="zh-CN"/>
                  </w:rPr>
                </w:rPrChange>
              </w:rPr>
            </w:pPr>
            <w:ins w:id="200" w:author="Ruixin WANG" w:date="2025-08-28T17:28:00Z" w16du:dateUtc="2025-08-28T11:58:00Z">
              <w:r w:rsidRPr="00962749">
                <w:rPr>
                  <w:rFonts w:hint="eastAsia"/>
                  <w:lang w:val="en-US" w:eastAsia="zh-CN"/>
                  <w:rPrChange w:id="201" w:author="Ruixin WANG" w:date="2025-08-29T08:12:00Z" w16du:dateUtc="2025-08-29T02:42:00Z">
                    <w:rPr>
                      <w:rFonts w:hint="eastAsia"/>
                      <w:sz w:val="16"/>
                      <w:szCs w:val="18"/>
                      <w:lang w:val="en-US" w:eastAsia="zh-CN"/>
                    </w:rPr>
                  </w:rPrChange>
                </w:rPr>
                <w:t>Partial Sphere</w:t>
              </w:r>
            </w:ins>
          </w:p>
          <w:p w14:paraId="12C168A0" w14:textId="77777777" w:rsidR="003856D8" w:rsidRPr="00962749" w:rsidRDefault="003856D8" w:rsidP="004A5BF4">
            <w:pPr>
              <w:pStyle w:val="TAC"/>
              <w:rPr>
                <w:ins w:id="202" w:author="Ruixin WANG" w:date="2025-08-28T17:28:00Z" w16du:dateUtc="2025-08-28T11:58:00Z"/>
                <w:sz w:val="16"/>
                <w:szCs w:val="18"/>
                <w:lang w:val="en-US" w:eastAsia="zh-CN"/>
              </w:rPr>
            </w:pPr>
          </w:p>
          <w:p w14:paraId="1E7FA088" w14:textId="1FF4F0AA" w:rsidR="007B4FF4" w:rsidRPr="00962749" w:rsidRDefault="007B4FF4" w:rsidP="004A5BF4">
            <w:pPr>
              <w:pStyle w:val="TAC"/>
              <w:rPr>
                <w:ins w:id="203" w:author="Ruixin WANG" w:date="2025-08-28T17:27:00Z" w16du:dateUtc="2025-08-28T11:57:00Z"/>
                <w:sz w:val="16"/>
                <w:szCs w:val="18"/>
                <w:lang w:val="en-US" w:eastAsia="zh-CN"/>
              </w:rPr>
            </w:pPr>
            <w:ins w:id="204" w:author="Ruixin WANG" w:date="2025-08-28T13:28:00Z" w16du:dateUtc="2025-08-28T07:58:00Z">
              <w:r w:rsidRPr="00962749">
                <w:rPr>
                  <w:sz w:val="16"/>
                  <w:szCs w:val="18"/>
                  <w:lang w:val="en-US"/>
                </w:rPr>
                <w:t>U</w:t>
              </w:r>
            </w:ins>
            <w:ins w:id="205" w:author="Ruixin WANG" w:date="2025-08-28T17:20:00Z" w16du:dateUtc="2025-08-28T11:50:00Z">
              <w:r w:rsidR="00974D35" w:rsidRPr="00962749">
                <w:rPr>
                  <w:rFonts w:hint="eastAsia"/>
                  <w:sz w:val="16"/>
                  <w:szCs w:val="18"/>
                  <w:lang w:val="en-US" w:eastAsia="zh-CN"/>
                </w:rPr>
                <w:t>H</w:t>
              </w:r>
            </w:ins>
            <w:ins w:id="206" w:author="Ruixin WANG" w:date="2025-08-28T13:28:00Z" w16du:dateUtc="2025-08-28T07:58:00Z">
              <w:r w:rsidRPr="00962749">
                <w:rPr>
                  <w:sz w:val="16"/>
                  <w:szCs w:val="18"/>
                  <w:lang w:val="en-US"/>
                </w:rPr>
                <w:t xml:space="preserve">RP or </w:t>
              </w:r>
            </w:ins>
            <w:ins w:id="207" w:author="Ruixin WANG" w:date="2025-08-28T17:20:00Z" w16du:dateUtc="2025-08-28T11:50:00Z">
              <w:r w:rsidR="00974D35" w:rsidRPr="00962749">
                <w:rPr>
                  <w:rFonts w:hint="eastAsia"/>
                  <w:sz w:val="16"/>
                  <w:szCs w:val="18"/>
                  <w:lang w:val="en-US" w:eastAsia="zh-CN"/>
                </w:rPr>
                <w:t>U</w:t>
              </w:r>
            </w:ins>
            <w:ins w:id="208" w:author="Ruixin WANG" w:date="2025-08-28T13:28:00Z" w16du:dateUtc="2025-08-28T07:58:00Z">
              <w:r w:rsidRPr="00962749">
                <w:rPr>
                  <w:sz w:val="16"/>
                  <w:szCs w:val="18"/>
                  <w:lang w:val="en-US"/>
                </w:rPr>
                <w:t xml:space="preserve">PRP, depending on </w:t>
              </w:r>
              <w:r w:rsidRPr="00962749">
                <w:rPr>
                  <w:sz w:val="16"/>
                  <w:szCs w:val="18"/>
                  <w:lang w:val="en-US"/>
                  <w:rPrChange w:id="209" w:author="Ruixin WANG" w:date="2025-08-29T08:12:00Z" w16du:dateUtc="2025-08-29T02:42:00Z">
                    <w:rPr>
                      <w:sz w:val="16"/>
                      <w:szCs w:val="18"/>
                      <w:highlight w:val="yellow"/>
                      <w:lang w:val="en-US"/>
                    </w:rPr>
                  </w:rPrChange>
                </w:rPr>
                <w:t>additional parameters declared by the OEM</w:t>
              </w:r>
            </w:ins>
          </w:p>
          <w:p w14:paraId="45A1278B" w14:textId="77777777" w:rsidR="003856D8" w:rsidRPr="00962749" w:rsidRDefault="003856D8" w:rsidP="00BE456B">
            <w:pPr>
              <w:pStyle w:val="TAC"/>
              <w:jc w:val="left"/>
              <w:rPr>
                <w:ins w:id="210" w:author="Ruixin WANG" w:date="2025-08-28T17:33:00Z" w16du:dateUtc="2025-08-28T12:03:00Z"/>
                <w:sz w:val="16"/>
                <w:szCs w:val="18"/>
                <w:lang w:val="en-US" w:eastAsia="zh-CN"/>
              </w:rPr>
            </w:pPr>
          </w:p>
          <w:p w14:paraId="61810DB1" w14:textId="70DA36ED" w:rsidR="00BE456B" w:rsidRPr="00962749" w:rsidRDefault="00BE456B">
            <w:pPr>
              <w:pStyle w:val="TAC"/>
              <w:jc w:val="left"/>
              <w:rPr>
                <w:ins w:id="211" w:author="Ruixin WANG" w:date="2025-08-28T13:28:00Z" w16du:dateUtc="2025-08-28T07:58:00Z"/>
                <w:sz w:val="16"/>
                <w:szCs w:val="18"/>
                <w:lang w:val="en-US" w:eastAsia="zh-CN"/>
              </w:rPr>
              <w:pPrChange w:id="212" w:author="Ruixin WANG" w:date="2025-08-28T17:32:00Z" w16du:dateUtc="2025-08-28T12:02:00Z">
                <w:pPr>
                  <w:pStyle w:val="TAC"/>
                </w:pPr>
              </w:pPrChange>
            </w:pP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Change w:id="213" w:author="Ruixin WANG" w:date="2025-08-29T08:13:00Z" w16du:dateUtc="2025-08-29T02:43:00Z">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cPrChange>
          </w:tcPr>
          <w:p w14:paraId="2EF72DBF" w14:textId="77777777" w:rsidR="007B4FF4" w:rsidRPr="00962749" w:rsidRDefault="007B4FF4" w:rsidP="004A5BF4">
            <w:pPr>
              <w:pStyle w:val="TAC"/>
              <w:rPr>
                <w:ins w:id="214" w:author="Ruixin WANG" w:date="2025-08-28T13:28:00Z" w16du:dateUtc="2025-08-28T07:58:00Z"/>
                <w:sz w:val="16"/>
                <w:szCs w:val="18"/>
                <w:lang w:val="en-US"/>
              </w:rPr>
            </w:pPr>
            <w:ins w:id="215" w:author="Ruixin WANG" w:date="2025-08-28T13:28:00Z" w16du:dateUtc="2025-08-28T07:58:00Z">
              <w:r w:rsidRPr="00962749">
                <w:rPr>
                  <w:sz w:val="16"/>
                  <w:szCs w:val="18"/>
                  <w:lang w:val="en-US"/>
                </w:rPr>
                <w:t>Browsing mode (hand phantom)</w:t>
              </w:r>
            </w:ins>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Change w:id="216" w:author="Ruixin WANG" w:date="2025-08-29T08:13:00Z" w16du:dateUtc="2025-08-29T02:43:00Z">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cPrChange>
          </w:tcPr>
          <w:p w14:paraId="5BA2C82F" w14:textId="77777777" w:rsidR="007B4FF4" w:rsidRPr="00962749" w:rsidRDefault="007B4FF4" w:rsidP="004A5BF4">
            <w:pPr>
              <w:pStyle w:val="TAC"/>
              <w:rPr>
                <w:ins w:id="217" w:author="Ruixin WANG" w:date="2025-08-28T13:28:00Z" w16du:dateUtc="2025-08-28T07:58:00Z"/>
                <w:sz w:val="16"/>
                <w:szCs w:val="18"/>
                <w:lang w:val="en-US"/>
                <w:rPrChange w:id="218" w:author="Ruixin WANG" w:date="2025-08-29T08:12:00Z" w16du:dateUtc="2025-08-29T02:42:00Z">
                  <w:rPr>
                    <w:ins w:id="219" w:author="Ruixin WANG" w:date="2025-08-28T13:28:00Z" w16du:dateUtc="2025-08-28T07:58:00Z"/>
                    <w:sz w:val="16"/>
                    <w:szCs w:val="18"/>
                    <w:highlight w:val="yellow"/>
                    <w:lang w:val="en-US"/>
                  </w:rPr>
                </w:rPrChange>
              </w:rPr>
            </w:pPr>
            <w:ins w:id="220" w:author="Ruixin WANG" w:date="2025-08-28T13:28:00Z" w16du:dateUtc="2025-08-28T07:58:00Z">
              <w:r w:rsidRPr="00962749">
                <w:rPr>
                  <w:sz w:val="16"/>
                  <w:szCs w:val="18"/>
                  <w:lang w:val="en-US"/>
                  <w:rPrChange w:id="221" w:author="Ruixin WANG" w:date="2025-08-29T08:12:00Z" w16du:dateUtc="2025-08-29T02:42:00Z">
                    <w:rPr>
                      <w:sz w:val="16"/>
                      <w:szCs w:val="18"/>
                      <w:highlight w:val="yellow"/>
                      <w:lang w:val="en-US"/>
                    </w:rPr>
                  </w:rPrChange>
                </w:rPr>
                <w:t>DUT tilt for initial positioning is declared as one of the following values:</w:t>
              </w:r>
            </w:ins>
          </w:p>
          <w:p w14:paraId="0EE69E13" w14:textId="77777777" w:rsidR="007B4FF4" w:rsidRPr="00962749" w:rsidRDefault="007B4FF4" w:rsidP="004A5BF4">
            <w:pPr>
              <w:pStyle w:val="TAC"/>
              <w:rPr>
                <w:ins w:id="222" w:author="Ruixin WANG" w:date="2025-08-28T13:28:00Z" w16du:dateUtc="2025-08-28T07:58:00Z"/>
                <w:sz w:val="16"/>
                <w:szCs w:val="18"/>
                <w:lang w:val="en-US"/>
                <w:rPrChange w:id="223" w:author="Ruixin WANG" w:date="2025-08-29T08:12:00Z" w16du:dateUtc="2025-08-29T02:42:00Z">
                  <w:rPr>
                    <w:ins w:id="224" w:author="Ruixin WANG" w:date="2025-08-28T13:28:00Z" w16du:dateUtc="2025-08-28T07:58:00Z"/>
                    <w:sz w:val="16"/>
                    <w:szCs w:val="18"/>
                    <w:highlight w:val="yellow"/>
                    <w:lang w:val="en-US"/>
                  </w:rPr>
                </w:rPrChange>
              </w:rPr>
            </w:pPr>
          </w:p>
          <w:p w14:paraId="404B0110" w14:textId="57A015A1" w:rsidR="007B4FF4" w:rsidRPr="00962749" w:rsidRDefault="007B4FF4" w:rsidP="004A5BF4">
            <w:pPr>
              <w:pStyle w:val="TAC"/>
              <w:rPr>
                <w:ins w:id="225" w:author="Ruixin WANG" w:date="2025-08-28T13:28:00Z" w16du:dateUtc="2025-08-28T07:58:00Z"/>
                <w:sz w:val="16"/>
                <w:szCs w:val="18"/>
                <w:lang w:val="en-US"/>
                <w:rPrChange w:id="226" w:author="Ruixin WANG" w:date="2025-08-29T08:12:00Z" w16du:dateUtc="2025-08-29T02:42:00Z">
                  <w:rPr>
                    <w:ins w:id="227" w:author="Ruixin WANG" w:date="2025-08-28T13:28:00Z" w16du:dateUtc="2025-08-28T07:58:00Z"/>
                    <w:sz w:val="16"/>
                    <w:szCs w:val="18"/>
                    <w:highlight w:val="yellow"/>
                    <w:lang w:val="en-US"/>
                  </w:rPr>
                </w:rPrChange>
              </w:rPr>
            </w:pPr>
            <w:proofErr w:type="spellStart"/>
            <w:ins w:id="228" w:author="Ruixin WANG" w:date="2025-08-28T13:28:00Z" w16du:dateUtc="2025-08-28T07:58:00Z">
              <w:r w:rsidRPr="00962749">
                <w:rPr>
                  <w:sz w:val="16"/>
                  <w:szCs w:val="18"/>
                  <w:lang w:val="en-US"/>
                  <w:rPrChange w:id="229" w:author="Ruixin WANG" w:date="2025-08-29T08:12:00Z" w16du:dateUtc="2025-08-29T02:42:00Z">
                    <w:rPr>
                      <w:sz w:val="16"/>
                      <w:szCs w:val="18"/>
                      <w:highlight w:val="yellow"/>
                      <w:lang w:val="en-US"/>
                    </w:rPr>
                  </w:rPrChange>
                </w:rPr>
                <w:t>θ</w:t>
              </w:r>
              <w:r w:rsidRPr="00962749">
                <w:rPr>
                  <w:sz w:val="16"/>
                  <w:szCs w:val="18"/>
                  <w:vertAlign w:val="subscript"/>
                  <w:lang w:val="en-US"/>
                  <w:rPrChange w:id="230" w:author="Ruixin WANG" w:date="2025-08-29T08:12:00Z" w16du:dateUtc="2025-08-29T02:42:00Z">
                    <w:rPr>
                      <w:sz w:val="16"/>
                      <w:szCs w:val="18"/>
                      <w:highlight w:val="yellow"/>
                      <w:vertAlign w:val="subscript"/>
                      <w:lang w:val="en-US"/>
                    </w:rPr>
                  </w:rPrChange>
                </w:rPr>
                <w:t>T</w:t>
              </w:r>
              <w:proofErr w:type="spellEnd"/>
              <w:r w:rsidRPr="00962749">
                <w:rPr>
                  <w:sz w:val="16"/>
                  <w:szCs w:val="18"/>
                  <w:lang w:val="en-US"/>
                  <w:rPrChange w:id="231" w:author="Ruixin WANG" w:date="2025-08-29T08:12:00Z" w16du:dateUtc="2025-08-29T02:42:00Z">
                    <w:rPr>
                      <w:sz w:val="16"/>
                      <w:szCs w:val="18"/>
                      <w:highlight w:val="yellow"/>
                      <w:lang w:val="en-US"/>
                    </w:rPr>
                  </w:rPrChange>
                </w:rPr>
                <w:t xml:space="preserve"> </w:t>
              </w:r>
              <w:r w:rsidRPr="00962749">
                <w:rPr>
                  <w:rFonts w:ascii="Apple Symbols" w:hAnsi="Apple Symbols" w:cs="Apple Symbols" w:hint="cs"/>
                  <w:sz w:val="16"/>
                  <w:szCs w:val="18"/>
                  <w:lang w:val="en-US"/>
                  <w:rPrChange w:id="232" w:author="Ruixin WANG" w:date="2025-08-29T08:12:00Z" w16du:dateUtc="2025-08-29T02:42:00Z">
                    <w:rPr>
                      <w:rFonts w:ascii="Apple Symbols" w:hAnsi="Apple Symbols" w:cs="Apple Symbols" w:hint="cs"/>
                      <w:sz w:val="16"/>
                      <w:szCs w:val="18"/>
                      <w:highlight w:val="yellow"/>
                      <w:lang w:val="en-US"/>
                    </w:rPr>
                  </w:rPrChange>
                </w:rPr>
                <w:t>∈</w:t>
              </w:r>
              <w:r w:rsidRPr="00962749">
                <w:rPr>
                  <w:sz w:val="16"/>
                  <w:szCs w:val="18"/>
                  <w:lang w:val="en-US"/>
                  <w:rPrChange w:id="233" w:author="Ruixin WANG" w:date="2025-08-29T08:12:00Z" w16du:dateUtc="2025-08-29T02:42:00Z">
                    <w:rPr>
                      <w:sz w:val="16"/>
                      <w:szCs w:val="18"/>
                      <w:highlight w:val="yellow"/>
                      <w:lang w:val="en-US"/>
                    </w:rPr>
                  </w:rPrChange>
                </w:rPr>
                <w:t xml:space="preserve"> [</w:t>
              </w:r>
            </w:ins>
            <w:ins w:id="234" w:author="Ruixin WANG" w:date="2025-08-28T17:24:00Z" w16du:dateUtc="2025-08-28T11:54:00Z">
              <w:r w:rsidR="00974D35" w:rsidRPr="00962749">
                <w:rPr>
                  <w:rFonts w:hint="eastAsia"/>
                  <w:sz w:val="16"/>
                  <w:szCs w:val="18"/>
                  <w:lang w:val="en-US" w:eastAsia="zh-CN"/>
                  <w:rPrChange w:id="235" w:author="Ruixin WANG" w:date="2025-08-29T08:12:00Z" w16du:dateUtc="2025-08-29T02:42:00Z">
                    <w:rPr>
                      <w:rFonts w:hint="eastAsia"/>
                      <w:sz w:val="16"/>
                      <w:szCs w:val="18"/>
                      <w:highlight w:val="yellow"/>
                      <w:lang w:val="en-US" w:eastAsia="zh-CN"/>
                    </w:rPr>
                  </w:rPrChange>
                </w:rPr>
                <w:t>-90</w:t>
              </w:r>
            </w:ins>
            <w:ins w:id="236" w:author="Ruixin WANG" w:date="2025-08-28T17:29:00Z" w16du:dateUtc="2025-08-28T11:59:00Z">
              <w:r w:rsidR="003856D8" w:rsidRPr="00962749">
                <w:rPr>
                  <w:rFonts w:hint="eastAsia"/>
                  <w:sz w:val="16"/>
                  <w:szCs w:val="18"/>
                  <w:lang w:val="en-US" w:eastAsia="zh-CN"/>
                  <w:rPrChange w:id="237" w:author="Ruixin WANG" w:date="2025-08-29T08:12:00Z" w16du:dateUtc="2025-08-29T02:42:00Z">
                    <w:rPr>
                      <w:rFonts w:hint="eastAsia"/>
                      <w:sz w:val="16"/>
                      <w:szCs w:val="18"/>
                      <w:highlight w:val="yellow"/>
                      <w:lang w:val="en-US" w:eastAsia="zh-CN"/>
                    </w:rPr>
                  </w:rPrChange>
                </w:rPr>
                <w:t>, -</w:t>
              </w:r>
            </w:ins>
            <w:ins w:id="238" w:author="Ruixin WANG" w:date="2025-08-28T17:24:00Z" w16du:dateUtc="2025-08-28T11:54:00Z">
              <w:r w:rsidR="00974D35" w:rsidRPr="00962749">
                <w:rPr>
                  <w:rFonts w:hint="eastAsia"/>
                  <w:sz w:val="16"/>
                  <w:szCs w:val="18"/>
                  <w:lang w:val="en-US" w:eastAsia="zh-CN"/>
                  <w:rPrChange w:id="239" w:author="Ruixin WANG" w:date="2025-08-29T08:12:00Z" w16du:dateUtc="2025-08-29T02:42:00Z">
                    <w:rPr>
                      <w:rFonts w:hint="eastAsia"/>
                      <w:sz w:val="16"/>
                      <w:szCs w:val="18"/>
                      <w:highlight w:val="yellow"/>
                      <w:lang w:val="en-US" w:eastAsia="zh-CN"/>
                    </w:rPr>
                  </w:rPrChange>
                </w:rPr>
                <w:t>75</w:t>
              </w:r>
              <w:r w:rsidR="00974D35" w:rsidRPr="00962749">
                <w:rPr>
                  <w:rFonts w:hint="eastAsia"/>
                  <w:color w:val="000000" w:themeColor="text1"/>
                  <w:sz w:val="16"/>
                  <w:szCs w:val="18"/>
                  <w:lang w:val="en-US" w:eastAsia="zh-CN"/>
                  <w:rPrChange w:id="240" w:author="Ruixin WANG" w:date="2025-08-29T08:12:00Z" w16du:dateUtc="2025-08-29T02:42:00Z">
                    <w:rPr>
                      <w:rFonts w:hint="eastAsia"/>
                      <w:sz w:val="16"/>
                      <w:szCs w:val="18"/>
                      <w:highlight w:val="yellow"/>
                      <w:lang w:val="en-US" w:eastAsia="zh-CN"/>
                    </w:rPr>
                  </w:rPrChange>
                </w:rPr>
                <w:t>,</w:t>
              </w:r>
            </w:ins>
            <w:ins w:id="241" w:author="Ruixin WANG" w:date="2025-08-29T08:12:00Z" w16du:dateUtc="2025-08-29T02:42:00Z">
              <w:r w:rsidR="00962749">
                <w:rPr>
                  <w:rFonts w:hint="eastAsia"/>
                  <w:color w:val="000000" w:themeColor="text1"/>
                  <w:sz w:val="16"/>
                  <w:szCs w:val="18"/>
                  <w:lang w:val="en-US" w:eastAsia="zh-CN"/>
                </w:rPr>
                <w:t xml:space="preserve"> </w:t>
              </w:r>
            </w:ins>
            <w:ins w:id="242" w:author="Ruixin WANG" w:date="2025-08-28T17:29:00Z" w16du:dateUtc="2025-08-28T11:59:00Z">
              <w:r w:rsidR="003856D8" w:rsidRPr="00962749">
                <w:rPr>
                  <w:rFonts w:hint="eastAsia"/>
                  <w:color w:val="000000" w:themeColor="text1"/>
                  <w:sz w:val="16"/>
                  <w:szCs w:val="18"/>
                  <w:lang w:val="en-US" w:eastAsia="zh-CN"/>
                  <w:rPrChange w:id="243" w:author="Ruixin WANG" w:date="2025-08-29T08:12:00Z" w16du:dateUtc="2025-08-29T02:42:00Z">
                    <w:rPr>
                      <w:rFonts w:hint="eastAsia"/>
                      <w:sz w:val="16"/>
                      <w:szCs w:val="18"/>
                      <w:highlight w:val="yellow"/>
                      <w:lang w:val="en-US" w:eastAsia="zh-CN"/>
                    </w:rPr>
                  </w:rPrChange>
                </w:rPr>
                <w:t>-</w:t>
              </w:r>
            </w:ins>
            <w:ins w:id="244" w:author="Ruixin WANG" w:date="2025-08-28T17:24:00Z" w16du:dateUtc="2025-08-28T11:54:00Z">
              <w:r w:rsidR="00974D35" w:rsidRPr="00962749">
                <w:rPr>
                  <w:rFonts w:hint="eastAsia"/>
                  <w:color w:val="000000" w:themeColor="text1"/>
                  <w:sz w:val="16"/>
                  <w:szCs w:val="18"/>
                  <w:lang w:val="en-US" w:eastAsia="zh-CN"/>
                  <w:rPrChange w:id="245" w:author="Ruixin WANG" w:date="2025-08-29T08:12:00Z" w16du:dateUtc="2025-08-29T02:42:00Z">
                    <w:rPr>
                      <w:rFonts w:hint="eastAsia"/>
                      <w:sz w:val="16"/>
                      <w:szCs w:val="18"/>
                      <w:highlight w:val="yellow"/>
                      <w:lang w:val="en-US" w:eastAsia="zh-CN"/>
                    </w:rPr>
                  </w:rPrChange>
                </w:rPr>
                <w:t>60</w:t>
              </w:r>
            </w:ins>
            <w:ins w:id="246" w:author="Ruixin WANG" w:date="2025-08-28T17:29:00Z" w16du:dateUtc="2025-08-28T11:59:00Z">
              <w:r w:rsidR="003856D8" w:rsidRPr="00962749">
                <w:rPr>
                  <w:rFonts w:hint="eastAsia"/>
                  <w:color w:val="000000" w:themeColor="text1"/>
                  <w:sz w:val="16"/>
                  <w:szCs w:val="18"/>
                  <w:lang w:val="en-US" w:eastAsia="zh-CN"/>
                  <w:rPrChange w:id="247" w:author="Ruixin WANG" w:date="2025-08-29T08:12:00Z" w16du:dateUtc="2025-08-29T02:42:00Z">
                    <w:rPr>
                      <w:rFonts w:hint="eastAsia"/>
                      <w:sz w:val="16"/>
                      <w:szCs w:val="18"/>
                      <w:highlight w:val="yellow"/>
                      <w:lang w:val="en-US" w:eastAsia="zh-CN"/>
                    </w:rPr>
                  </w:rPrChange>
                </w:rPr>
                <w:t xml:space="preserve">, </w:t>
              </w:r>
            </w:ins>
            <w:ins w:id="248" w:author="Ruixin WANG" w:date="2025-08-28T13:28:00Z" w16du:dateUtc="2025-08-28T07:58:00Z">
              <w:r w:rsidRPr="00962749">
                <w:rPr>
                  <w:color w:val="000000" w:themeColor="text1"/>
                  <w:sz w:val="16"/>
                  <w:szCs w:val="18"/>
                  <w:lang w:val="en-US"/>
                  <w:rPrChange w:id="249" w:author="Ruixin WANG" w:date="2025-08-29T08:12:00Z" w16du:dateUtc="2025-08-29T02:42:00Z">
                    <w:rPr>
                      <w:sz w:val="16"/>
                      <w:szCs w:val="18"/>
                      <w:highlight w:val="yellow"/>
                      <w:lang w:val="en-US"/>
                    </w:rPr>
                  </w:rPrChange>
                </w:rPr>
                <w:t>-45, -30, -15, 0, 15, 30, 45</w:t>
              </w:r>
            </w:ins>
            <w:ins w:id="250" w:author="Ruixin WANG" w:date="2025-08-28T17:29:00Z" w16du:dateUtc="2025-08-28T11:59:00Z">
              <w:r w:rsidR="003856D8" w:rsidRPr="00962749">
                <w:rPr>
                  <w:rFonts w:hint="eastAsia"/>
                  <w:color w:val="000000" w:themeColor="text1"/>
                  <w:sz w:val="16"/>
                  <w:szCs w:val="18"/>
                  <w:lang w:val="en-US" w:eastAsia="zh-CN"/>
                  <w:rPrChange w:id="251" w:author="Ruixin WANG" w:date="2025-08-29T08:12:00Z" w16du:dateUtc="2025-08-29T02:42:00Z">
                    <w:rPr>
                      <w:rFonts w:hint="eastAsia"/>
                      <w:color w:val="EE0000"/>
                      <w:sz w:val="16"/>
                      <w:szCs w:val="18"/>
                      <w:highlight w:val="yellow"/>
                      <w:lang w:val="en-US" w:eastAsia="zh-CN"/>
                    </w:rPr>
                  </w:rPrChange>
                </w:rPr>
                <w:t>,</w:t>
              </w:r>
            </w:ins>
            <w:ins w:id="252" w:author="Ruixin WANG" w:date="2025-08-28T17:25:00Z" w16du:dateUtc="2025-08-28T11:55:00Z">
              <w:r w:rsidR="00974D35" w:rsidRPr="00962749">
                <w:rPr>
                  <w:rFonts w:hint="eastAsia"/>
                  <w:color w:val="000000" w:themeColor="text1"/>
                  <w:sz w:val="16"/>
                  <w:szCs w:val="18"/>
                  <w:lang w:val="en-US" w:eastAsia="zh-CN"/>
                  <w:rPrChange w:id="253" w:author="Ruixin WANG" w:date="2025-08-29T08:12:00Z" w16du:dateUtc="2025-08-29T02:42:00Z">
                    <w:rPr>
                      <w:rFonts w:hint="eastAsia"/>
                      <w:color w:val="EE0000"/>
                      <w:sz w:val="16"/>
                      <w:szCs w:val="18"/>
                      <w:highlight w:val="yellow"/>
                      <w:lang w:val="en-US" w:eastAsia="zh-CN"/>
                    </w:rPr>
                  </w:rPrChange>
                </w:rPr>
                <w:t xml:space="preserve"> 60</w:t>
              </w:r>
            </w:ins>
            <w:ins w:id="254" w:author="Ruixin WANG" w:date="2025-08-28T17:29:00Z" w16du:dateUtc="2025-08-28T11:59:00Z">
              <w:r w:rsidR="003856D8" w:rsidRPr="00962749">
                <w:rPr>
                  <w:rFonts w:hint="eastAsia"/>
                  <w:color w:val="000000" w:themeColor="text1"/>
                  <w:sz w:val="16"/>
                  <w:szCs w:val="18"/>
                  <w:lang w:val="en-US" w:eastAsia="zh-CN"/>
                  <w:rPrChange w:id="255" w:author="Ruixin WANG" w:date="2025-08-29T08:12:00Z" w16du:dateUtc="2025-08-29T02:42:00Z">
                    <w:rPr>
                      <w:rFonts w:hint="eastAsia"/>
                      <w:color w:val="EE0000"/>
                      <w:sz w:val="16"/>
                      <w:szCs w:val="18"/>
                      <w:highlight w:val="yellow"/>
                      <w:lang w:val="en-US" w:eastAsia="zh-CN"/>
                    </w:rPr>
                  </w:rPrChange>
                </w:rPr>
                <w:t>,</w:t>
              </w:r>
            </w:ins>
            <w:ins w:id="256" w:author="Ruixin WANG" w:date="2025-08-28T17:25:00Z" w16du:dateUtc="2025-08-28T11:55:00Z">
              <w:r w:rsidR="00974D35" w:rsidRPr="00962749">
                <w:rPr>
                  <w:rFonts w:hint="eastAsia"/>
                  <w:color w:val="000000" w:themeColor="text1"/>
                  <w:sz w:val="16"/>
                  <w:szCs w:val="18"/>
                  <w:lang w:val="en-US" w:eastAsia="zh-CN"/>
                  <w:rPrChange w:id="257" w:author="Ruixin WANG" w:date="2025-08-29T08:12:00Z" w16du:dateUtc="2025-08-29T02:42:00Z">
                    <w:rPr>
                      <w:rFonts w:hint="eastAsia"/>
                      <w:color w:val="EE0000"/>
                      <w:sz w:val="16"/>
                      <w:szCs w:val="18"/>
                      <w:highlight w:val="yellow"/>
                      <w:lang w:val="en-US" w:eastAsia="zh-CN"/>
                    </w:rPr>
                  </w:rPrChange>
                </w:rPr>
                <w:t xml:space="preserve"> 75</w:t>
              </w:r>
            </w:ins>
            <w:ins w:id="258" w:author="Ruixin WANG" w:date="2025-08-28T17:29:00Z" w16du:dateUtc="2025-08-28T11:59:00Z">
              <w:r w:rsidR="003856D8" w:rsidRPr="00962749">
                <w:rPr>
                  <w:rFonts w:hint="eastAsia"/>
                  <w:color w:val="000000" w:themeColor="text1"/>
                  <w:sz w:val="16"/>
                  <w:szCs w:val="18"/>
                  <w:lang w:val="en-US" w:eastAsia="zh-CN"/>
                  <w:rPrChange w:id="259" w:author="Ruixin WANG" w:date="2025-08-29T08:12:00Z" w16du:dateUtc="2025-08-29T02:42:00Z">
                    <w:rPr>
                      <w:rFonts w:hint="eastAsia"/>
                      <w:color w:val="EE0000"/>
                      <w:sz w:val="16"/>
                      <w:szCs w:val="18"/>
                      <w:highlight w:val="yellow"/>
                      <w:lang w:val="en-US" w:eastAsia="zh-CN"/>
                    </w:rPr>
                  </w:rPrChange>
                </w:rPr>
                <w:t>,</w:t>
              </w:r>
            </w:ins>
            <w:ins w:id="260" w:author="Ruixin WANG" w:date="2025-08-28T17:24:00Z" w16du:dateUtc="2025-08-28T11:54:00Z">
              <w:r w:rsidR="00974D35" w:rsidRPr="00962749">
                <w:rPr>
                  <w:rFonts w:hint="eastAsia"/>
                  <w:color w:val="000000" w:themeColor="text1"/>
                  <w:sz w:val="16"/>
                  <w:szCs w:val="18"/>
                  <w:lang w:val="en-US" w:eastAsia="zh-CN"/>
                  <w:rPrChange w:id="261" w:author="Ruixin WANG" w:date="2025-08-29T08:12:00Z" w16du:dateUtc="2025-08-29T02:42:00Z">
                    <w:rPr>
                      <w:rFonts w:hint="eastAsia"/>
                      <w:color w:val="EE0000"/>
                      <w:sz w:val="16"/>
                      <w:szCs w:val="18"/>
                      <w:highlight w:val="yellow"/>
                      <w:lang w:val="en-US" w:eastAsia="zh-CN"/>
                    </w:rPr>
                  </w:rPrChange>
                </w:rPr>
                <w:t xml:space="preserve"> </w:t>
              </w:r>
              <w:proofErr w:type="gramStart"/>
              <w:r w:rsidR="00974D35" w:rsidRPr="00962749">
                <w:rPr>
                  <w:rFonts w:hint="eastAsia"/>
                  <w:color w:val="000000" w:themeColor="text1"/>
                  <w:sz w:val="16"/>
                  <w:szCs w:val="18"/>
                  <w:lang w:val="en-US" w:eastAsia="zh-CN"/>
                  <w:rPrChange w:id="262" w:author="Ruixin WANG" w:date="2025-08-29T08:12:00Z" w16du:dateUtc="2025-08-29T02:42:00Z">
                    <w:rPr>
                      <w:rFonts w:hint="eastAsia"/>
                      <w:color w:val="EE0000"/>
                      <w:sz w:val="16"/>
                      <w:szCs w:val="18"/>
                      <w:highlight w:val="yellow"/>
                      <w:lang w:val="en-US" w:eastAsia="zh-CN"/>
                    </w:rPr>
                  </w:rPrChange>
                </w:rPr>
                <w:t>90</w:t>
              </w:r>
            </w:ins>
            <w:ins w:id="263" w:author="Ruixin WANG" w:date="2025-08-28T13:28:00Z" w16du:dateUtc="2025-08-28T07:58:00Z">
              <w:r w:rsidRPr="00962749">
                <w:rPr>
                  <w:color w:val="000000" w:themeColor="text1"/>
                  <w:sz w:val="16"/>
                  <w:szCs w:val="18"/>
                  <w:lang w:val="en-US"/>
                  <w:rPrChange w:id="264" w:author="Ruixin WANG" w:date="2025-08-29T08:12:00Z" w16du:dateUtc="2025-08-29T02:42:00Z">
                    <w:rPr>
                      <w:sz w:val="16"/>
                      <w:szCs w:val="18"/>
                      <w:highlight w:val="yellow"/>
                      <w:lang w:val="en-US"/>
                    </w:rPr>
                  </w:rPrChange>
                </w:rPr>
                <w:t>]</w:t>
              </w:r>
              <w:r w:rsidRPr="00962749">
                <w:rPr>
                  <w:color w:val="000000" w:themeColor="text1"/>
                  <w:sz w:val="16"/>
                  <w:szCs w:val="18"/>
                  <w:vertAlign w:val="superscript"/>
                  <w:lang w:val="en-US"/>
                  <w:rPrChange w:id="265" w:author="Ruixin WANG" w:date="2025-08-29T08:12:00Z" w16du:dateUtc="2025-08-29T02:42:00Z">
                    <w:rPr>
                      <w:sz w:val="16"/>
                      <w:szCs w:val="18"/>
                      <w:highlight w:val="yellow"/>
                      <w:vertAlign w:val="superscript"/>
                      <w:lang w:val="en-US"/>
                    </w:rPr>
                  </w:rPrChange>
                </w:rPr>
                <w:t>o</w:t>
              </w:r>
              <w:proofErr w:type="gramEnd"/>
            </w:ins>
          </w:p>
        </w:tc>
      </w:tr>
      <w:tr w:rsidR="007B4FF4" w:rsidRPr="00041CDF" w14:paraId="351AB5E6" w14:textId="77777777" w:rsidTr="004A5BF4">
        <w:trPr>
          <w:trHeight w:val="720"/>
          <w:jc w:val="center"/>
          <w:ins w:id="266" w:author="Ruixin WANG" w:date="2025-08-28T13:28:00Z"/>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4EE68A9A" w14:textId="77777777" w:rsidR="007B4FF4" w:rsidRPr="004A5BF4" w:rsidRDefault="007B4FF4" w:rsidP="004A5BF4">
            <w:pPr>
              <w:pStyle w:val="TAC"/>
              <w:rPr>
                <w:ins w:id="267" w:author="Ruixin WANG" w:date="2025-08-28T13:28:00Z" w16du:dateUtc="2025-08-28T07:58:00Z"/>
                <w:sz w:val="16"/>
                <w:szCs w:val="18"/>
                <w:lang w:val="en-US"/>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7D60273C" w14:textId="77777777" w:rsidR="007B4FF4" w:rsidRPr="00962749" w:rsidRDefault="007B4FF4" w:rsidP="004A5BF4">
            <w:pPr>
              <w:pStyle w:val="TAC"/>
              <w:rPr>
                <w:ins w:id="268" w:author="Ruixin WANG" w:date="2025-08-28T13:28:00Z" w16du:dateUtc="2025-08-28T07:58:00Z"/>
                <w:sz w:val="16"/>
                <w:szCs w:val="18"/>
                <w:lang w:val="en-US"/>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6CCE1B36" w14:textId="77777777" w:rsidR="007B4FF4" w:rsidRPr="00962749" w:rsidRDefault="007B4FF4" w:rsidP="004A5BF4">
            <w:pPr>
              <w:pStyle w:val="TAC"/>
              <w:rPr>
                <w:ins w:id="269" w:author="Ruixin WANG" w:date="2025-08-28T13:28:00Z" w16du:dateUtc="2025-08-28T07:58:00Z"/>
                <w:sz w:val="16"/>
                <w:szCs w:val="18"/>
                <w:lang w:val="en-US"/>
              </w:rPr>
            </w:pP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3F130D" w14:textId="77777777" w:rsidR="00BE456B" w:rsidRPr="00962749" w:rsidRDefault="007B4FF4" w:rsidP="004A5BF4">
            <w:pPr>
              <w:pStyle w:val="TAC"/>
              <w:rPr>
                <w:ins w:id="270" w:author="Ruixin WANG" w:date="2025-08-28T17:34:00Z" w16du:dateUtc="2025-08-28T12:04:00Z"/>
                <w:sz w:val="16"/>
                <w:szCs w:val="18"/>
                <w:lang w:val="en-US" w:eastAsia="zh-CN"/>
                <w:rPrChange w:id="271" w:author="Ruixin WANG" w:date="2025-08-29T08:12:00Z" w16du:dateUtc="2025-08-29T02:42:00Z">
                  <w:rPr>
                    <w:ins w:id="272" w:author="Ruixin WANG" w:date="2025-08-28T17:34:00Z" w16du:dateUtc="2025-08-28T12:04:00Z"/>
                    <w:sz w:val="16"/>
                    <w:szCs w:val="18"/>
                    <w:highlight w:val="yellow"/>
                    <w:lang w:val="en-US" w:eastAsia="zh-CN"/>
                  </w:rPr>
                </w:rPrChange>
              </w:rPr>
            </w:pPr>
            <w:ins w:id="273" w:author="Ruixin WANG" w:date="2025-08-28T13:28:00Z" w16du:dateUtc="2025-08-28T07:58:00Z">
              <w:r w:rsidRPr="00962749">
                <w:rPr>
                  <w:sz w:val="16"/>
                  <w:szCs w:val="18"/>
                  <w:lang w:val="en-US"/>
                  <w:rPrChange w:id="274" w:author="Ruixin WANG" w:date="2025-08-29T08:12:00Z" w16du:dateUtc="2025-08-29T02:42:00Z">
                    <w:rPr>
                      <w:sz w:val="16"/>
                      <w:szCs w:val="18"/>
                      <w:highlight w:val="yellow"/>
                      <w:lang w:val="en-US"/>
                    </w:rPr>
                  </w:rPrChange>
                </w:rPr>
                <w:t xml:space="preserve">Elevation range: θ </w:t>
              </w:r>
              <w:r w:rsidRPr="00962749">
                <w:rPr>
                  <w:rFonts w:ascii="Apple Symbols" w:hAnsi="Apple Symbols" w:cs="Apple Symbols" w:hint="cs"/>
                  <w:sz w:val="16"/>
                  <w:szCs w:val="18"/>
                  <w:lang w:val="en-US"/>
                  <w:rPrChange w:id="275" w:author="Ruixin WANG" w:date="2025-08-29T08:12:00Z" w16du:dateUtc="2025-08-29T02:42:00Z">
                    <w:rPr>
                      <w:rFonts w:ascii="Apple Symbols" w:hAnsi="Apple Symbols" w:cs="Apple Symbols" w:hint="cs"/>
                      <w:sz w:val="16"/>
                      <w:szCs w:val="18"/>
                      <w:highlight w:val="yellow"/>
                      <w:lang w:val="en-US"/>
                    </w:rPr>
                  </w:rPrChange>
                </w:rPr>
                <w:t>∈</w:t>
              </w:r>
              <w:r w:rsidRPr="00962749">
                <w:rPr>
                  <w:sz w:val="16"/>
                  <w:szCs w:val="18"/>
                  <w:lang w:val="en-US"/>
                  <w:rPrChange w:id="276" w:author="Ruixin WANG" w:date="2025-08-29T08:12:00Z" w16du:dateUtc="2025-08-29T02:42:00Z">
                    <w:rPr>
                      <w:sz w:val="16"/>
                      <w:szCs w:val="18"/>
                      <w:highlight w:val="yellow"/>
                      <w:lang w:val="en-US"/>
                    </w:rPr>
                  </w:rPrChange>
                </w:rPr>
                <w:t xml:space="preserve"> [-</w:t>
              </w:r>
              <w:proofErr w:type="spellStart"/>
              <w:r w:rsidRPr="00962749">
                <w:rPr>
                  <w:sz w:val="16"/>
                  <w:szCs w:val="18"/>
                  <w:lang w:val="en-US"/>
                  <w:rPrChange w:id="277" w:author="Ruixin WANG" w:date="2025-08-29T08:12:00Z" w16du:dateUtc="2025-08-29T02:42:00Z">
                    <w:rPr>
                      <w:sz w:val="16"/>
                      <w:szCs w:val="18"/>
                      <w:highlight w:val="yellow"/>
                      <w:lang w:val="en-US"/>
                    </w:rPr>
                  </w:rPrChange>
                </w:rPr>
                <w:t>θ</w:t>
              </w:r>
              <w:r w:rsidRPr="00962749">
                <w:rPr>
                  <w:sz w:val="16"/>
                  <w:szCs w:val="18"/>
                  <w:vertAlign w:val="subscript"/>
                  <w:lang w:val="en-US"/>
                  <w:rPrChange w:id="278" w:author="Ruixin WANG" w:date="2025-08-29T08:12:00Z" w16du:dateUtc="2025-08-29T02:42:00Z">
                    <w:rPr>
                      <w:sz w:val="16"/>
                      <w:szCs w:val="18"/>
                      <w:highlight w:val="yellow"/>
                      <w:vertAlign w:val="subscript"/>
                      <w:lang w:val="en-US"/>
                    </w:rPr>
                  </w:rPrChange>
                </w:rPr>
                <w:t>R</w:t>
              </w:r>
              <w:proofErr w:type="spellEnd"/>
              <w:r w:rsidRPr="00962749">
                <w:rPr>
                  <w:sz w:val="16"/>
                  <w:szCs w:val="18"/>
                  <w:lang w:val="en-US"/>
                  <w:rPrChange w:id="279" w:author="Ruixin WANG" w:date="2025-08-29T08:12:00Z" w16du:dateUtc="2025-08-29T02:42:00Z">
                    <w:rPr>
                      <w:sz w:val="16"/>
                      <w:szCs w:val="18"/>
                      <w:highlight w:val="yellow"/>
                      <w:lang w:val="en-US"/>
                    </w:rPr>
                  </w:rPrChange>
                </w:rPr>
                <w:t xml:space="preserve">, </w:t>
              </w:r>
              <w:proofErr w:type="spellStart"/>
              <w:r w:rsidRPr="00962749">
                <w:rPr>
                  <w:sz w:val="16"/>
                  <w:szCs w:val="18"/>
                  <w:lang w:val="en-US"/>
                  <w:rPrChange w:id="280" w:author="Ruixin WANG" w:date="2025-08-29T08:12:00Z" w16du:dateUtc="2025-08-29T02:42:00Z">
                    <w:rPr>
                      <w:sz w:val="16"/>
                      <w:szCs w:val="18"/>
                      <w:highlight w:val="yellow"/>
                      <w:lang w:val="en-US"/>
                    </w:rPr>
                  </w:rPrChange>
                </w:rPr>
                <w:t>θ</w:t>
              </w:r>
              <w:r w:rsidRPr="00962749">
                <w:rPr>
                  <w:sz w:val="16"/>
                  <w:szCs w:val="18"/>
                  <w:vertAlign w:val="subscript"/>
                  <w:lang w:val="en-US"/>
                  <w:rPrChange w:id="281" w:author="Ruixin WANG" w:date="2025-08-29T08:12:00Z" w16du:dateUtc="2025-08-29T02:42:00Z">
                    <w:rPr>
                      <w:sz w:val="16"/>
                      <w:szCs w:val="18"/>
                      <w:highlight w:val="yellow"/>
                      <w:vertAlign w:val="subscript"/>
                      <w:lang w:val="en-US"/>
                    </w:rPr>
                  </w:rPrChange>
                </w:rPr>
                <w:t>R</w:t>
              </w:r>
              <w:proofErr w:type="spellEnd"/>
              <w:r w:rsidRPr="00962749">
                <w:rPr>
                  <w:sz w:val="16"/>
                  <w:szCs w:val="18"/>
                  <w:lang w:val="en-US"/>
                  <w:rPrChange w:id="282" w:author="Ruixin WANG" w:date="2025-08-29T08:12:00Z" w16du:dateUtc="2025-08-29T02:42:00Z">
                    <w:rPr>
                      <w:sz w:val="16"/>
                      <w:szCs w:val="18"/>
                      <w:highlight w:val="yellow"/>
                      <w:lang w:val="en-US"/>
                    </w:rPr>
                  </w:rPrChange>
                </w:rPr>
                <w:t>]</w:t>
              </w:r>
              <w:r w:rsidRPr="00962749">
                <w:rPr>
                  <w:sz w:val="16"/>
                  <w:szCs w:val="18"/>
                  <w:vertAlign w:val="superscript"/>
                  <w:lang w:val="en-US"/>
                  <w:rPrChange w:id="283" w:author="Ruixin WANG" w:date="2025-08-29T08:12:00Z" w16du:dateUtc="2025-08-29T02:42:00Z">
                    <w:rPr>
                      <w:sz w:val="16"/>
                      <w:szCs w:val="18"/>
                      <w:highlight w:val="yellow"/>
                      <w:vertAlign w:val="superscript"/>
                      <w:lang w:val="en-US"/>
                    </w:rPr>
                  </w:rPrChange>
                </w:rPr>
                <w:t xml:space="preserve"> o</w:t>
              </w:r>
              <w:r w:rsidRPr="00962749">
                <w:rPr>
                  <w:sz w:val="16"/>
                  <w:szCs w:val="18"/>
                  <w:lang w:val="en-US"/>
                  <w:rPrChange w:id="284" w:author="Ruixin WANG" w:date="2025-08-29T08:12:00Z" w16du:dateUtc="2025-08-29T02:42:00Z">
                    <w:rPr>
                      <w:sz w:val="16"/>
                      <w:szCs w:val="18"/>
                      <w:highlight w:val="yellow"/>
                      <w:lang w:val="en-US"/>
                    </w:rPr>
                  </w:rPrChange>
                </w:rPr>
                <w:t xml:space="preserve">, </w:t>
              </w:r>
            </w:ins>
          </w:p>
          <w:p w14:paraId="7F4EDBFE" w14:textId="77777777" w:rsidR="00BE456B" w:rsidRPr="00962749" w:rsidRDefault="00BE456B" w:rsidP="004A5BF4">
            <w:pPr>
              <w:pStyle w:val="TAC"/>
              <w:rPr>
                <w:ins w:id="285" w:author="Ruixin WANG" w:date="2025-08-28T17:33:00Z" w16du:dateUtc="2025-08-28T12:03:00Z"/>
                <w:sz w:val="16"/>
                <w:szCs w:val="18"/>
                <w:lang w:val="en-US" w:eastAsia="zh-CN"/>
                <w:rPrChange w:id="286" w:author="Ruixin WANG" w:date="2025-08-29T08:12:00Z" w16du:dateUtc="2025-08-29T02:42:00Z">
                  <w:rPr>
                    <w:ins w:id="287" w:author="Ruixin WANG" w:date="2025-08-28T17:33:00Z" w16du:dateUtc="2025-08-28T12:03:00Z"/>
                    <w:sz w:val="16"/>
                    <w:szCs w:val="18"/>
                    <w:highlight w:val="yellow"/>
                    <w:lang w:val="en-US" w:eastAsia="zh-CN"/>
                  </w:rPr>
                </w:rPrChange>
              </w:rPr>
            </w:pPr>
          </w:p>
          <w:p w14:paraId="75BC0563" w14:textId="00FA35E8" w:rsidR="00BE456B" w:rsidRPr="00962749" w:rsidRDefault="008505C7" w:rsidP="004A5BF4">
            <w:pPr>
              <w:pStyle w:val="TAC"/>
              <w:rPr>
                <w:ins w:id="288" w:author="Ruixin WANG" w:date="2025-08-28T17:33:00Z" w16du:dateUtc="2025-08-28T12:03:00Z"/>
                <w:sz w:val="16"/>
                <w:szCs w:val="18"/>
                <w:lang w:val="en-US" w:eastAsia="zh-CN"/>
                <w:rPrChange w:id="289" w:author="Ruixin WANG" w:date="2025-08-29T08:12:00Z" w16du:dateUtc="2025-08-29T02:42:00Z">
                  <w:rPr>
                    <w:ins w:id="290" w:author="Ruixin WANG" w:date="2025-08-28T17:33:00Z" w16du:dateUtc="2025-08-28T12:03:00Z"/>
                    <w:sz w:val="16"/>
                    <w:szCs w:val="18"/>
                    <w:highlight w:val="yellow"/>
                    <w:lang w:val="en-US" w:eastAsia="zh-CN"/>
                  </w:rPr>
                </w:rPrChange>
              </w:rPr>
            </w:pPr>
            <w:ins w:id="291" w:author="Ruixin WANG" w:date="2025-08-28T17:40:00Z" w16du:dateUtc="2025-08-28T12:10:00Z">
              <w:r w:rsidRPr="00962749">
                <w:rPr>
                  <w:sz w:val="16"/>
                  <w:szCs w:val="18"/>
                  <w:lang w:val="en-US" w:eastAsia="zh-CN"/>
                  <w:rPrChange w:id="292" w:author="Ruixin WANG" w:date="2025-08-29T08:12:00Z" w16du:dateUtc="2025-08-29T02:42:00Z">
                    <w:rPr>
                      <w:sz w:val="16"/>
                      <w:szCs w:val="18"/>
                      <w:highlight w:val="yellow"/>
                      <w:lang w:val="en-US" w:eastAsia="zh-CN"/>
                    </w:rPr>
                  </w:rPrChange>
                </w:rPr>
                <w:t>O</w:t>
              </w:r>
              <w:r w:rsidRPr="00962749">
                <w:rPr>
                  <w:rFonts w:hint="eastAsia"/>
                  <w:sz w:val="16"/>
                  <w:szCs w:val="18"/>
                  <w:lang w:val="en-US" w:eastAsia="zh-CN"/>
                  <w:rPrChange w:id="293" w:author="Ruixin WANG" w:date="2025-08-29T08:12:00Z" w16du:dateUtc="2025-08-29T02:42:00Z">
                    <w:rPr>
                      <w:rFonts w:hint="eastAsia"/>
                      <w:sz w:val="16"/>
                      <w:szCs w:val="18"/>
                      <w:highlight w:val="yellow"/>
                      <w:lang w:val="en-US" w:eastAsia="zh-CN"/>
                    </w:rPr>
                  </w:rPrChange>
                </w:rPr>
                <w:t xml:space="preserve">ption1: </w:t>
              </w:r>
              <w:proofErr w:type="spellStart"/>
              <w:r w:rsidRPr="00962749">
                <w:rPr>
                  <w:sz w:val="16"/>
                  <w:szCs w:val="18"/>
                  <w:lang w:val="en-US"/>
                  <w:rPrChange w:id="294" w:author="Ruixin WANG" w:date="2025-08-29T08:12:00Z" w16du:dateUtc="2025-08-29T02:42:00Z">
                    <w:rPr>
                      <w:sz w:val="16"/>
                      <w:szCs w:val="18"/>
                      <w:highlight w:val="yellow"/>
                      <w:lang w:val="en-US"/>
                    </w:rPr>
                  </w:rPrChange>
                </w:rPr>
                <w:t>θ</w:t>
              </w:r>
              <w:r w:rsidRPr="00962749">
                <w:rPr>
                  <w:sz w:val="16"/>
                  <w:szCs w:val="18"/>
                  <w:vertAlign w:val="subscript"/>
                  <w:lang w:val="en-US"/>
                  <w:rPrChange w:id="295" w:author="Ruixin WANG" w:date="2025-08-29T08:12:00Z" w16du:dateUtc="2025-08-29T02:42:00Z">
                    <w:rPr>
                      <w:sz w:val="16"/>
                      <w:szCs w:val="18"/>
                      <w:highlight w:val="yellow"/>
                      <w:vertAlign w:val="subscript"/>
                      <w:lang w:val="en-US"/>
                    </w:rPr>
                  </w:rPrChange>
                </w:rPr>
                <w:t>R</w:t>
              </w:r>
              <w:proofErr w:type="spellEnd"/>
              <w:r w:rsidRPr="00962749">
                <w:rPr>
                  <w:rFonts w:hint="eastAsia"/>
                  <w:sz w:val="16"/>
                  <w:szCs w:val="18"/>
                  <w:lang w:val="en-US" w:eastAsia="zh-CN"/>
                </w:rPr>
                <w:t xml:space="preserve"> =90 is the only metric</w:t>
              </w:r>
            </w:ins>
          </w:p>
          <w:p w14:paraId="4C5E81F0" w14:textId="081EF231" w:rsidR="007B4FF4" w:rsidRPr="00962749" w:rsidRDefault="007B4FF4" w:rsidP="00675B3F">
            <w:pPr>
              <w:pStyle w:val="TAC"/>
              <w:rPr>
                <w:ins w:id="296" w:author="Ruixin WANG" w:date="2025-08-28T13:28:00Z" w16du:dateUtc="2025-08-28T07:58:00Z"/>
                <w:rFonts w:hint="eastAsia"/>
                <w:sz w:val="16"/>
                <w:szCs w:val="18"/>
                <w:lang w:val="en-US" w:eastAsia="zh-CN"/>
                <w:rPrChange w:id="297" w:author="Ruixin WANG" w:date="2025-08-29T08:12:00Z" w16du:dateUtc="2025-08-29T02:42:00Z">
                  <w:rPr>
                    <w:ins w:id="298" w:author="Ruixin WANG" w:date="2025-08-28T13:28:00Z" w16du:dateUtc="2025-08-28T07:58:00Z"/>
                    <w:sz w:val="16"/>
                    <w:szCs w:val="18"/>
                    <w:highlight w:val="yellow"/>
                    <w:lang w:val="en-US"/>
                  </w:rPr>
                </w:rPrChange>
              </w:rPr>
            </w:pPr>
            <w:ins w:id="299" w:author="Ruixin WANG" w:date="2025-08-28T13:28:00Z" w16du:dateUtc="2025-08-28T07:58:00Z">
              <w:r w:rsidRPr="00962749">
                <w:rPr>
                  <w:sz w:val="16"/>
                  <w:szCs w:val="18"/>
                  <w:lang w:val="en-US"/>
                  <w:rPrChange w:id="300" w:author="Ruixin WANG" w:date="2025-08-29T08:12:00Z" w16du:dateUtc="2025-08-29T02:42:00Z">
                    <w:rPr>
                      <w:sz w:val="16"/>
                      <w:szCs w:val="18"/>
                      <w:highlight w:val="yellow"/>
                      <w:lang w:val="en-US"/>
                    </w:rPr>
                  </w:rPrChange>
                </w:rPr>
                <w:t xml:space="preserve"> </w:t>
              </w:r>
            </w:ins>
            <w:ins w:id="301" w:author="Ruixin WANG" w:date="2025-08-28T17:40:00Z" w16du:dateUtc="2025-08-28T12:10:00Z">
              <w:r w:rsidR="008505C7" w:rsidRPr="00962749">
                <w:rPr>
                  <w:sz w:val="16"/>
                  <w:szCs w:val="18"/>
                  <w:lang w:val="en-US" w:eastAsia="zh-CN"/>
                  <w:rPrChange w:id="302" w:author="Ruixin WANG" w:date="2025-08-29T08:12:00Z" w16du:dateUtc="2025-08-29T02:42:00Z">
                    <w:rPr>
                      <w:sz w:val="16"/>
                      <w:szCs w:val="18"/>
                      <w:highlight w:val="yellow"/>
                      <w:lang w:val="en-US" w:eastAsia="zh-CN"/>
                    </w:rPr>
                  </w:rPrChange>
                </w:rPr>
                <w:t>O</w:t>
              </w:r>
              <w:r w:rsidR="008505C7" w:rsidRPr="00962749">
                <w:rPr>
                  <w:rFonts w:hint="eastAsia"/>
                  <w:sz w:val="16"/>
                  <w:szCs w:val="18"/>
                  <w:lang w:val="en-US" w:eastAsia="zh-CN"/>
                  <w:rPrChange w:id="303" w:author="Ruixin WANG" w:date="2025-08-29T08:12:00Z" w16du:dateUtc="2025-08-29T02:42:00Z">
                    <w:rPr>
                      <w:rFonts w:hint="eastAsia"/>
                      <w:sz w:val="16"/>
                      <w:szCs w:val="18"/>
                      <w:highlight w:val="yellow"/>
                      <w:lang w:val="en-US" w:eastAsia="zh-CN"/>
                    </w:rPr>
                  </w:rPrChange>
                </w:rPr>
                <w:t xml:space="preserve">ption 2: </w:t>
              </w:r>
            </w:ins>
            <w:proofErr w:type="spellStart"/>
            <w:ins w:id="304" w:author="Ruixin WANG" w:date="2025-08-28T13:28:00Z" w16du:dateUtc="2025-08-28T07:58:00Z">
              <w:r w:rsidRPr="00962749">
                <w:rPr>
                  <w:sz w:val="16"/>
                  <w:szCs w:val="18"/>
                  <w:lang w:val="en-US"/>
                  <w:rPrChange w:id="305" w:author="Ruixin WANG" w:date="2025-08-29T08:12:00Z" w16du:dateUtc="2025-08-29T02:42:00Z">
                    <w:rPr>
                      <w:sz w:val="16"/>
                      <w:szCs w:val="18"/>
                      <w:highlight w:val="yellow"/>
                      <w:lang w:val="en-US"/>
                    </w:rPr>
                  </w:rPrChange>
                </w:rPr>
                <w:t>θ</w:t>
              </w:r>
              <w:r w:rsidRPr="00962749">
                <w:rPr>
                  <w:sz w:val="16"/>
                  <w:szCs w:val="18"/>
                  <w:vertAlign w:val="subscript"/>
                  <w:lang w:val="en-US"/>
                  <w:rPrChange w:id="306" w:author="Ruixin WANG" w:date="2025-08-29T08:12:00Z" w16du:dateUtc="2025-08-29T02:42:00Z">
                    <w:rPr>
                      <w:sz w:val="16"/>
                      <w:szCs w:val="18"/>
                      <w:highlight w:val="yellow"/>
                      <w:vertAlign w:val="subscript"/>
                      <w:lang w:val="en-US"/>
                    </w:rPr>
                  </w:rPrChange>
                </w:rPr>
                <w:t>R</w:t>
              </w:r>
              <w:proofErr w:type="spellEnd"/>
              <w:r w:rsidRPr="00962749">
                <w:rPr>
                  <w:sz w:val="16"/>
                  <w:szCs w:val="18"/>
                  <w:lang w:val="en-US"/>
                  <w:rPrChange w:id="307" w:author="Ruixin WANG" w:date="2025-08-29T08:12:00Z" w16du:dateUtc="2025-08-29T02:42:00Z">
                    <w:rPr>
                      <w:sz w:val="16"/>
                      <w:szCs w:val="18"/>
                      <w:highlight w:val="yellow"/>
                      <w:lang w:val="en-US"/>
                    </w:rPr>
                  </w:rPrChange>
                </w:rPr>
                <w:t xml:space="preserve"> </w:t>
              </w:r>
            </w:ins>
            <w:ins w:id="308" w:author="Ruixin WANG" w:date="2025-08-28T17:33:00Z" w16du:dateUtc="2025-08-28T12:03:00Z">
              <w:r w:rsidR="00BE456B" w:rsidRPr="00962749">
                <w:rPr>
                  <w:rFonts w:hint="eastAsia"/>
                  <w:sz w:val="16"/>
                  <w:szCs w:val="18"/>
                  <w:lang w:val="en-US" w:eastAsia="zh-CN"/>
                  <w:rPrChange w:id="309" w:author="Ruixin WANG" w:date="2025-08-29T08:12:00Z" w16du:dateUtc="2025-08-29T02:42:00Z">
                    <w:rPr>
                      <w:rFonts w:hint="eastAsia"/>
                      <w:sz w:val="16"/>
                      <w:szCs w:val="18"/>
                      <w:highlight w:val="yellow"/>
                      <w:lang w:val="en-US" w:eastAsia="zh-CN"/>
                    </w:rPr>
                  </w:rPrChange>
                </w:rPr>
                <w:t>can be</w:t>
              </w:r>
            </w:ins>
            <w:ins w:id="310" w:author="Ruixin WANG" w:date="2025-08-28T13:28:00Z" w16du:dateUtc="2025-08-28T07:58:00Z">
              <w:r w:rsidRPr="00962749">
                <w:rPr>
                  <w:sz w:val="16"/>
                  <w:szCs w:val="18"/>
                  <w:lang w:val="en-US"/>
                  <w:rPrChange w:id="311" w:author="Ruixin WANG" w:date="2025-08-29T08:12:00Z" w16du:dateUtc="2025-08-29T02:42:00Z">
                    <w:rPr>
                      <w:sz w:val="16"/>
                      <w:szCs w:val="18"/>
                      <w:highlight w:val="yellow"/>
                      <w:lang w:val="en-US"/>
                    </w:rPr>
                  </w:rPrChange>
                </w:rPr>
                <w:t xml:space="preserve"> declared as one of the following values:</w:t>
              </w:r>
            </w:ins>
          </w:p>
          <w:p w14:paraId="60ABAD0D" w14:textId="218C2A8A" w:rsidR="007B4FF4" w:rsidRPr="00962749" w:rsidRDefault="007B4FF4" w:rsidP="008505C7">
            <w:pPr>
              <w:pStyle w:val="TAC"/>
              <w:rPr>
                <w:ins w:id="312" w:author="Ruixin WANG" w:date="2025-08-28T13:28:00Z" w16du:dateUtc="2025-08-28T07:58:00Z"/>
                <w:sz w:val="16"/>
                <w:szCs w:val="18"/>
                <w:vertAlign w:val="superscript"/>
                <w:lang w:val="en-US" w:eastAsia="zh-CN"/>
                <w:rPrChange w:id="313" w:author="Ruixin WANG" w:date="2025-08-29T08:12:00Z" w16du:dateUtc="2025-08-29T02:42:00Z">
                  <w:rPr>
                    <w:ins w:id="314" w:author="Ruixin WANG" w:date="2025-08-28T13:28:00Z" w16du:dateUtc="2025-08-28T07:58:00Z"/>
                    <w:sz w:val="16"/>
                    <w:szCs w:val="18"/>
                    <w:highlight w:val="yellow"/>
                    <w:lang w:val="en-US" w:eastAsia="zh-CN"/>
                  </w:rPr>
                </w:rPrChange>
              </w:rPr>
            </w:pPr>
            <w:proofErr w:type="spellStart"/>
            <w:ins w:id="315" w:author="Ruixin WANG" w:date="2025-08-28T13:28:00Z" w16du:dateUtc="2025-08-28T07:58:00Z">
              <w:r w:rsidRPr="00962749">
                <w:rPr>
                  <w:sz w:val="16"/>
                  <w:szCs w:val="18"/>
                  <w:lang w:val="en-US"/>
                  <w:rPrChange w:id="316" w:author="Ruixin WANG" w:date="2025-08-29T08:12:00Z" w16du:dateUtc="2025-08-29T02:42:00Z">
                    <w:rPr>
                      <w:sz w:val="16"/>
                      <w:szCs w:val="18"/>
                      <w:highlight w:val="yellow"/>
                      <w:lang w:val="en-US"/>
                    </w:rPr>
                  </w:rPrChange>
                </w:rPr>
                <w:t>θ</w:t>
              </w:r>
              <w:r w:rsidRPr="00962749">
                <w:rPr>
                  <w:sz w:val="16"/>
                  <w:szCs w:val="18"/>
                  <w:vertAlign w:val="subscript"/>
                  <w:lang w:val="en-US"/>
                  <w:rPrChange w:id="317" w:author="Ruixin WANG" w:date="2025-08-29T08:12:00Z" w16du:dateUtc="2025-08-29T02:42:00Z">
                    <w:rPr>
                      <w:sz w:val="16"/>
                      <w:szCs w:val="18"/>
                      <w:highlight w:val="yellow"/>
                      <w:vertAlign w:val="subscript"/>
                      <w:lang w:val="en-US"/>
                    </w:rPr>
                  </w:rPrChange>
                </w:rPr>
                <w:t>R</w:t>
              </w:r>
              <w:proofErr w:type="spellEnd"/>
              <w:r w:rsidRPr="00962749">
                <w:rPr>
                  <w:sz w:val="16"/>
                  <w:szCs w:val="18"/>
                  <w:lang w:val="en-US"/>
                  <w:rPrChange w:id="318" w:author="Ruixin WANG" w:date="2025-08-29T08:12:00Z" w16du:dateUtc="2025-08-29T02:42:00Z">
                    <w:rPr>
                      <w:sz w:val="16"/>
                      <w:szCs w:val="18"/>
                      <w:highlight w:val="yellow"/>
                      <w:lang w:val="en-US"/>
                    </w:rPr>
                  </w:rPrChange>
                </w:rPr>
                <w:t xml:space="preserve"> </w:t>
              </w:r>
              <w:r w:rsidRPr="00962749">
                <w:rPr>
                  <w:rFonts w:ascii="Apple Symbols" w:hAnsi="Apple Symbols" w:cs="Apple Symbols" w:hint="cs"/>
                  <w:sz w:val="16"/>
                  <w:szCs w:val="18"/>
                  <w:lang w:val="en-US"/>
                  <w:rPrChange w:id="319" w:author="Ruixin WANG" w:date="2025-08-29T08:12:00Z" w16du:dateUtc="2025-08-29T02:42:00Z">
                    <w:rPr>
                      <w:rFonts w:ascii="Apple Symbols" w:hAnsi="Apple Symbols" w:cs="Apple Symbols" w:hint="cs"/>
                      <w:sz w:val="16"/>
                      <w:szCs w:val="18"/>
                      <w:highlight w:val="yellow"/>
                      <w:lang w:val="en-US"/>
                    </w:rPr>
                  </w:rPrChange>
                </w:rPr>
                <w:t>∈</w:t>
              </w:r>
              <w:r w:rsidRPr="00962749">
                <w:rPr>
                  <w:sz w:val="16"/>
                  <w:szCs w:val="18"/>
                  <w:lang w:val="en-US"/>
                  <w:rPrChange w:id="320" w:author="Ruixin WANG" w:date="2025-08-29T08:12:00Z" w16du:dateUtc="2025-08-29T02:42:00Z">
                    <w:rPr>
                      <w:sz w:val="16"/>
                      <w:szCs w:val="18"/>
                      <w:highlight w:val="yellow"/>
                      <w:lang w:val="en-US"/>
                    </w:rPr>
                  </w:rPrChange>
                </w:rPr>
                <w:t xml:space="preserve"> [90, </w:t>
              </w:r>
              <w:proofErr w:type="gramStart"/>
              <w:r w:rsidRPr="00962749">
                <w:rPr>
                  <w:sz w:val="16"/>
                  <w:szCs w:val="18"/>
                  <w:lang w:val="en-US"/>
                  <w:rPrChange w:id="321" w:author="Ruixin WANG" w:date="2025-08-29T08:12:00Z" w16du:dateUtc="2025-08-29T02:42:00Z">
                    <w:rPr>
                      <w:sz w:val="16"/>
                      <w:szCs w:val="18"/>
                      <w:highlight w:val="yellow"/>
                      <w:lang w:val="en-US"/>
                    </w:rPr>
                  </w:rPrChange>
                </w:rPr>
                <w:t>60]</w:t>
              </w:r>
              <w:r w:rsidRPr="00962749">
                <w:rPr>
                  <w:sz w:val="16"/>
                  <w:szCs w:val="18"/>
                  <w:vertAlign w:val="superscript"/>
                  <w:lang w:val="en-US"/>
                  <w:rPrChange w:id="322" w:author="Ruixin WANG" w:date="2025-08-29T08:12:00Z" w16du:dateUtc="2025-08-29T02:42:00Z">
                    <w:rPr>
                      <w:sz w:val="16"/>
                      <w:szCs w:val="18"/>
                      <w:highlight w:val="yellow"/>
                      <w:vertAlign w:val="superscript"/>
                      <w:lang w:val="en-US"/>
                    </w:rPr>
                  </w:rPrChange>
                </w:rPr>
                <w:t>o</w:t>
              </w:r>
              <w:proofErr w:type="gramEnd"/>
            </w:ins>
          </w:p>
        </w:tc>
      </w:tr>
      <w:tr w:rsidR="007B4FF4" w:rsidRPr="00041CDF" w14:paraId="31907375" w14:textId="77777777" w:rsidTr="004A5BF4">
        <w:trPr>
          <w:trHeight w:val="1065"/>
          <w:jc w:val="center"/>
          <w:ins w:id="323" w:author="Ruixin WANG" w:date="2025-08-28T13:28:00Z"/>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C0FACA" w14:textId="77777777" w:rsidR="007B4FF4" w:rsidRPr="004A5BF4" w:rsidRDefault="007B4FF4" w:rsidP="004A5BF4">
            <w:pPr>
              <w:pStyle w:val="TAC"/>
              <w:rPr>
                <w:ins w:id="324" w:author="Ruixin WANG" w:date="2025-08-28T13:28:00Z" w16du:dateUtc="2025-08-28T07:58:00Z"/>
                <w:sz w:val="16"/>
                <w:szCs w:val="18"/>
                <w:lang w:val="en-US"/>
              </w:rPr>
            </w:pPr>
            <w:ins w:id="325" w:author="Ruixin WANG" w:date="2025-08-28T13:28:00Z" w16du:dateUtc="2025-08-28T07:58:00Z">
              <w:r w:rsidRPr="004A5BF4">
                <w:rPr>
                  <w:sz w:val="16"/>
                  <w:szCs w:val="18"/>
                  <w:lang w:val="en-US"/>
                </w:rPr>
                <w:t>Scenario 3</w:t>
              </w:r>
              <w:r w:rsidRPr="004A5BF4">
                <w:rPr>
                  <w:rFonts w:hint="eastAsia"/>
                  <w:sz w:val="16"/>
                  <w:szCs w:val="18"/>
                  <w:lang w:val="en-US" w:eastAsia="zh-CN"/>
                </w:rPr>
                <w:t xml:space="preserve"> in Clause 4.2.1</w:t>
              </w:r>
            </w:ins>
          </w:p>
          <w:p w14:paraId="72620719" w14:textId="77777777" w:rsidR="007B4FF4" w:rsidRPr="004A5BF4" w:rsidRDefault="007B4FF4" w:rsidP="004A5BF4">
            <w:pPr>
              <w:pStyle w:val="TAC"/>
              <w:rPr>
                <w:ins w:id="326" w:author="Ruixin WANG" w:date="2025-08-28T13:28:00Z" w16du:dateUtc="2025-08-28T07:58:00Z"/>
                <w:sz w:val="16"/>
                <w:szCs w:val="18"/>
                <w:lang w:val="en-US"/>
              </w:rPr>
            </w:pPr>
          </w:p>
          <w:p w14:paraId="35B7439E" w14:textId="77777777" w:rsidR="007B4FF4" w:rsidRPr="004A5BF4" w:rsidRDefault="007B4FF4" w:rsidP="004A5BF4">
            <w:pPr>
              <w:pStyle w:val="TAC"/>
              <w:rPr>
                <w:ins w:id="327" w:author="Ruixin WANG" w:date="2025-08-28T13:28:00Z" w16du:dateUtc="2025-08-28T07:58:00Z"/>
                <w:sz w:val="16"/>
                <w:szCs w:val="18"/>
                <w:lang w:val="en-US"/>
              </w:rPr>
            </w:pPr>
            <w:ins w:id="328" w:author="Ruixin WANG" w:date="2025-08-28T13:28:00Z" w16du:dateUtc="2025-08-28T07:58:00Z">
              <w:r w:rsidRPr="004A5BF4">
                <w:rPr>
                  <w:sz w:val="16"/>
                  <w:szCs w:val="18"/>
                  <w:lang w:val="en-US"/>
                </w:rPr>
                <w:t>hand only mode targeted for arbitrary UE orientation usage</w:t>
              </w:r>
            </w:ins>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4ED89" w14:textId="77777777" w:rsidR="007B4FF4" w:rsidRDefault="007B4FF4" w:rsidP="004A5BF4">
            <w:pPr>
              <w:pStyle w:val="TAC"/>
              <w:rPr>
                <w:ins w:id="329" w:author="Ruixin WANG" w:date="2025-08-29T08:13:00Z" w16du:dateUtc="2025-08-29T02:43:00Z"/>
                <w:lang w:val="en-US" w:eastAsia="zh-CN"/>
              </w:rPr>
            </w:pPr>
            <w:ins w:id="330" w:author="Ruixin WANG" w:date="2025-08-28T13:28:00Z" w16du:dateUtc="2025-08-28T07:58:00Z">
              <w:r w:rsidRPr="00962749">
                <w:rPr>
                  <w:lang w:val="en-US"/>
                  <w:rPrChange w:id="331" w:author="Ruixin WANG" w:date="2025-08-29T08:12:00Z" w16du:dateUtc="2025-08-29T02:42:00Z">
                    <w:rPr>
                      <w:sz w:val="16"/>
                      <w:szCs w:val="18"/>
                      <w:lang w:val="en-US"/>
                    </w:rPr>
                  </w:rPrChange>
                </w:rPr>
                <w:t>Full sphere</w:t>
              </w:r>
            </w:ins>
          </w:p>
          <w:p w14:paraId="1482BED8" w14:textId="77777777" w:rsidR="00962749" w:rsidRDefault="00962749" w:rsidP="004A5BF4">
            <w:pPr>
              <w:pStyle w:val="TAC"/>
              <w:rPr>
                <w:ins w:id="332" w:author="Ruixin WANG" w:date="2025-08-29T08:13:00Z" w16du:dateUtc="2025-08-29T02:43:00Z"/>
                <w:sz w:val="16"/>
                <w:szCs w:val="18"/>
                <w:lang w:val="en-US" w:eastAsia="zh-CN"/>
              </w:rPr>
            </w:pPr>
          </w:p>
          <w:p w14:paraId="52A9CFB3" w14:textId="126053FD" w:rsidR="00962749" w:rsidRPr="004A5BF4" w:rsidRDefault="00962749" w:rsidP="004A5BF4">
            <w:pPr>
              <w:pStyle w:val="TAC"/>
              <w:rPr>
                <w:ins w:id="333" w:author="Ruixin WANG" w:date="2025-08-28T13:28:00Z" w16du:dateUtc="2025-08-28T07:58:00Z"/>
                <w:rFonts w:hint="eastAsia"/>
                <w:sz w:val="16"/>
                <w:szCs w:val="18"/>
                <w:lang w:val="en-US" w:eastAsia="zh-CN"/>
              </w:rPr>
            </w:pPr>
            <w:ins w:id="334" w:author="Ruixin WANG" w:date="2025-08-29T08:13:00Z" w16du:dateUtc="2025-08-29T02:43:00Z">
              <w:r w:rsidRPr="00110EB0">
                <w:rPr>
                  <w:rFonts w:hint="eastAsia"/>
                  <w:sz w:val="16"/>
                  <w:szCs w:val="18"/>
                  <w:lang w:val="en-US" w:eastAsia="zh-CN"/>
                </w:rPr>
                <w:t>TRP/TRS</w:t>
              </w:r>
            </w:ins>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91F4EC" w14:textId="77777777" w:rsidR="007B4FF4" w:rsidRPr="004A5BF4" w:rsidRDefault="007B4FF4" w:rsidP="004A5BF4">
            <w:pPr>
              <w:pStyle w:val="TAC"/>
              <w:rPr>
                <w:ins w:id="335" w:author="Ruixin WANG" w:date="2025-08-28T13:28:00Z" w16du:dateUtc="2025-08-28T07:58:00Z"/>
                <w:sz w:val="16"/>
                <w:szCs w:val="18"/>
                <w:lang w:val="en-US"/>
              </w:rPr>
            </w:pPr>
            <w:ins w:id="336" w:author="Ruixin WANG" w:date="2025-08-28T13:28:00Z" w16du:dateUtc="2025-08-28T07:58:00Z">
              <w:r w:rsidRPr="004A5BF4">
                <w:rPr>
                  <w:sz w:val="16"/>
                  <w:szCs w:val="18"/>
                  <w:lang w:val="en-US"/>
                </w:rPr>
                <w:t>Browsing mode (hand phantom)</w:t>
              </w:r>
            </w:ins>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DD4FC" w14:textId="77777777" w:rsidR="007B4FF4" w:rsidRPr="004A5BF4" w:rsidRDefault="007B4FF4" w:rsidP="004A5BF4">
            <w:pPr>
              <w:pStyle w:val="TAC"/>
              <w:rPr>
                <w:ins w:id="337" w:author="Ruixin WANG" w:date="2025-08-28T13:28:00Z" w16du:dateUtc="2025-08-28T07:58:00Z"/>
                <w:sz w:val="16"/>
                <w:szCs w:val="18"/>
                <w:lang w:val="en-US"/>
              </w:rPr>
            </w:pPr>
            <w:ins w:id="338" w:author="Ruixin WANG" w:date="2025-08-28T13:28:00Z" w16du:dateUtc="2025-08-28T07:58:00Z">
              <w:r w:rsidRPr="004A5BF4">
                <w:rPr>
                  <w:sz w:val="16"/>
                  <w:szCs w:val="18"/>
                  <w:lang w:val="en-US"/>
                </w:rPr>
                <w:t>None</w:t>
              </w:r>
            </w:ins>
          </w:p>
        </w:tc>
      </w:tr>
    </w:tbl>
    <w:p w14:paraId="0DAA13EB" w14:textId="77777777" w:rsidR="007B4FF4" w:rsidRDefault="007B4FF4" w:rsidP="007B4FF4">
      <w:pPr>
        <w:rPr>
          <w:ins w:id="339" w:author="Ruixin WANG" w:date="2025-08-28T13:28:00Z" w16du:dateUtc="2025-08-28T07:58:00Z"/>
          <w:lang w:eastAsia="zh-CN"/>
        </w:rPr>
      </w:pPr>
    </w:p>
    <w:p w14:paraId="24446FDF" w14:textId="77777777" w:rsidR="00007A8A" w:rsidRPr="003C521B" w:rsidRDefault="00007A8A" w:rsidP="00D17B25">
      <w:pPr>
        <w:rPr>
          <w:rFonts w:ascii="Arial" w:eastAsia="宋体" w:hAnsi="Arial" w:cs="Arial"/>
          <w:color w:val="FF0000"/>
          <w:sz w:val="32"/>
          <w:lang w:eastAsia="zh-CN"/>
        </w:rPr>
      </w:pPr>
    </w:p>
    <w:p w14:paraId="532DFA84" w14:textId="30345A8E" w:rsidR="00D17B25" w:rsidRDefault="00D17B25" w:rsidP="00D17B25">
      <w:pPr>
        <w:rPr>
          <w:rFonts w:ascii="Arial" w:eastAsia="宋体" w:hAnsi="Arial" w:cs="Arial"/>
          <w:color w:val="FF0000"/>
          <w:sz w:val="32"/>
          <w:lang w:eastAsia="zh-CN"/>
        </w:rPr>
      </w:pPr>
      <w:r w:rsidRPr="00FC4759">
        <w:rPr>
          <w:rFonts w:ascii="Arial" w:hAnsi="Arial" w:cs="Arial"/>
          <w:color w:val="FF0000"/>
          <w:sz w:val="32"/>
        </w:rPr>
        <w:t>&lt;&lt;&lt; Skip Unchanged Sections &gt;&gt;&gt;</w:t>
      </w:r>
    </w:p>
    <w:p w14:paraId="5675246B" w14:textId="04B5BB55" w:rsidR="00155ABB" w:rsidRPr="00D66D92" w:rsidRDefault="00155ABB" w:rsidP="00155ABB">
      <w:pPr>
        <w:pStyle w:val="30"/>
        <w:rPr>
          <w:ins w:id="340" w:author="Ruixin Wang (vivo)" w:date="2025-05-06T10:35:00Z"/>
          <w:rFonts w:eastAsia="宋体"/>
          <w:lang w:eastAsia="zh-CN"/>
        </w:rPr>
      </w:pPr>
      <w:bookmarkStart w:id="341" w:name="_Toc169265441"/>
      <w:bookmarkStart w:id="342" w:name="_Toc176253891"/>
      <w:bookmarkStart w:id="343" w:name="_Toc187234103"/>
      <w:ins w:id="344" w:author="Ruixin Wang (vivo)" w:date="2025-05-06T10:35:00Z">
        <w:r>
          <w:t>7</w:t>
        </w:r>
        <w:r w:rsidRPr="004D3578">
          <w:t>.</w:t>
        </w:r>
        <w:r>
          <w:t>4.</w:t>
        </w:r>
        <w:r>
          <w:rPr>
            <w:rFonts w:eastAsia="宋体" w:hint="eastAsia"/>
            <w:lang w:eastAsia="zh-CN"/>
          </w:rPr>
          <w:t>5</w:t>
        </w:r>
        <w:r w:rsidRPr="004D3578">
          <w:tab/>
        </w:r>
        <w:r>
          <w:t xml:space="preserve">TRP </w:t>
        </w:r>
      </w:ins>
      <w:ins w:id="345" w:author="Ruixin Wang (vivo)" w:date="2025-05-06T10:47:00Z">
        <w:r w:rsidR="001D7ADD">
          <w:rPr>
            <w:rFonts w:eastAsia="宋体" w:hint="eastAsia"/>
            <w:lang w:eastAsia="zh-CN"/>
          </w:rPr>
          <w:t xml:space="preserve">and PRP </w:t>
        </w:r>
      </w:ins>
      <w:ins w:id="346" w:author="Ruixin Wang (vivo)" w:date="2025-05-06T10:35:00Z">
        <w:r>
          <w:t xml:space="preserve">test procedure for NR </w:t>
        </w:r>
        <w:bookmarkEnd w:id="341"/>
        <w:bookmarkEnd w:id="342"/>
        <w:bookmarkEnd w:id="343"/>
        <w:r>
          <w:rPr>
            <w:rFonts w:eastAsia="宋体" w:hint="eastAsia"/>
            <w:lang w:eastAsia="zh-CN"/>
          </w:rPr>
          <w:t>NTN</w:t>
        </w:r>
      </w:ins>
    </w:p>
    <w:p w14:paraId="6702F7AF" w14:textId="77777777" w:rsidR="00155ABB" w:rsidRDefault="00155ABB" w:rsidP="00155ABB">
      <w:pPr>
        <w:pStyle w:val="40"/>
        <w:rPr>
          <w:ins w:id="347" w:author="Ruixin Wang (vivo)" w:date="2025-05-06T10:35:00Z"/>
        </w:rPr>
      </w:pPr>
      <w:bookmarkStart w:id="348" w:name="_Toc152607366"/>
      <w:bookmarkStart w:id="349" w:name="_Toc154585683"/>
      <w:bookmarkStart w:id="350" w:name="_Toc155641312"/>
      <w:bookmarkStart w:id="351" w:name="_Toc155641585"/>
      <w:bookmarkStart w:id="352" w:name="_Toc162185420"/>
      <w:bookmarkStart w:id="353" w:name="_Toc169265442"/>
      <w:bookmarkStart w:id="354" w:name="_Toc176253892"/>
      <w:bookmarkStart w:id="355" w:name="_Toc187234104"/>
      <w:ins w:id="356" w:author="Ruixin Wang (vivo)" w:date="2025-05-06T10:35:00Z">
        <w:r>
          <w:t>7</w:t>
        </w:r>
        <w:r w:rsidRPr="00684CEA">
          <w:t>.</w:t>
        </w:r>
        <w:r>
          <w:t>4</w:t>
        </w:r>
        <w:r w:rsidRPr="00684CEA">
          <w:t>.</w:t>
        </w:r>
        <w:r>
          <w:rPr>
            <w:rFonts w:eastAsia="宋体" w:hint="eastAsia"/>
            <w:lang w:eastAsia="zh-CN"/>
          </w:rPr>
          <w:t>5</w:t>
        </w:r>
        <w:r w:rsidRPr="00684CEA">
          <w:t>.1</w:t>
        </w:r>
        <w:r w:rsidRPr="00684CEA">
          <w:tab/>
        </w:r>
        <w:r>
          <w:t>UE configuration</w:t>
        </w:r>
        <w:bookmarkEnd w:id="348"/>
        <w:bookmarkEnd w:id="349"/>
        <w:bookmarkEnd w:id="350"/>
        <w:bookmarkEnd w:id="351"/>
        <w:bookmarkEnd w:id="352"/>
        <w:bookmarkEnd w:id="353"/>
        <w:bookmarkEnd w:id="354"/>
        <w:bookmarkEnd w:id="355"/>
      </w:ins>
    </w:p>
    <w:p w14:paraId="77E4D41B" w14:textId="0DDB491F" w:rsidR="00155ABB" w:rsidRDefault="00155ABB" w:rsidP="00155ABB">
      <w:pPr>
        <w:rPr>
          <w:ins w:id="357" w:author="Ruixin Wang (vivo)" w:date="2025-05-06T10:35:00Z"/>
          <w:rFonts w:eastAsia="宋体"/>
          <w:lang w:eastAsia="zh-CN"/>
        </w:rPr>
      </w:pPr>
      <w:ins w:id="358" w:author="Ruixin Wang (vivo)" w:date="2025-05-06T10:35:00Z">
        <w:r w:rsidRPr="00D66D92">
          <w:rPr>
            <w:rFonts w:eastAsia="宋体" w:hint="eastAsia"/>
            <w:lang w:eastAsia="zh-CN"/>
          </w:rPr>
          <w:t xml:space="preserve">NR-NTN </w:t>
        </w:r>
        <w:r w:rsidRPr="00D66D92">
          <w:t xml:space="preserve">TRP </w:t>
        </w:r>
        <w:r w:rsidRPr="00D66D92">
          <w:rPr>
            <w:rFonts w:eastAsia="宋体" w:hint="eastAsia"/>
            <w:lang w:eastAsia="zh-CN"/>
          </w:rPr>
          <w:t xml:space="preserve">and </w:t>
        </w:r>
      </w:ins>
      <w:ins w:id="359" w:author="Ruixin Wang (vivo)" w:date="2025-05-06T10:53:00Z">
        <w:r w:rsidR="00886383">
          <w:rPr>
            <w:rFonts w:eastAsia="宋体" w:hint="eastAsia"/>
            <w:lang w:eastAsia="zh-CN"/>
          </w:rPr>
          <w:t>PRP</w:t>
        </w:r>
      </w:ins>
      <w:ins w:id="360" w:author="Ruixin Wang (vivo)" w:date="2025-05-06T10:35:00Z">
        <w:r w:rsidRPr="00D66D92">
          <w:rPr>
            <w:rFonts w:eastAsia="宋体" w:hint="eastAsia"/>
            <w:lang w:eastAsia="zh-CN"/>
          </w:rPr>
          <w:t xml:space="preserve"> </w:t>
        </w:r>
        <w:r w:rsidRPr="00D66D92">
          <w:t>radiated conformance testing shall be performed with the UE consistently operating at maximum power level, e.g., Time-Averaged Algorithm (TAA) and other power back-off functions should be disabled. The above functions OFF should be based on manufacturer declaration, if declared, then the manufacturer is required to provide a mechanism for the test lab to enable/disable the function.</w:t>
        </w:r>
      </w:ins>
    </w:p>
    <w:p w14:paraId="20AA005A" w14:textId="77777777" w:rsidR="00155ABB" w:rsidRPr="005B7213" w:rsidRDefault="00155ABB" w:rsidP="00155ABB">
      <w:pPr>
        <w:rPr>
          <w:ins w:id="361" w:author="Ruixin Wang (vivo)" w:date="2025-05-06T10:35:00Z"/>
          <w:rFonts w:eastAsia="宋体"/>
          <w:lang w:eastAsia="zh-CN"/>
        </w:rPr>
      </w:pPr>
      <w:ins w:id="362" w:author="Ruixin Wang (vivo)" w:date="2025-05-06T10:35:00Z">
        <w:r>
          <w:rPr>
            <w:rFonts w:eastAsia="宋体"/>
            <w:lang w:eastAsia="zh-CN"/>
          </w:rPr>
          <w:t>F</w:t>
        </w:r>
        <w:r>
          <w:rPr>
            <w:rFonts w:eastAsia="宋体" w:hint="eastAsia"/>
            <w:lang w:eastAsia="zh-CN"/>
          </w:rPr>
          <w:t xml:space="preserve">or NTN OTA testing, the </w:t>
        </w:r>
        <w:r w:rsidRPr="00810E69">
          <w:rPr>
            <w:rFonts w:eastAsia="宋体"/>
            <w:lang w:eastAsia="zh-CN"/>
          </w:rPr>
          <w:t xml:space="preserve">Doppler conditions </w:t>
        </w:r>
        <w:r>
          <w:rPr>
            <w:rFonts w:eastAsia="宋体" w:hint="eastAsia"/>
            <w:lang w:eastAsia="zh-CN"/>
          </w:rPr>
          <w:t>should be</w:t>
        </w:r>
        <w:r w:rsidRPr="00810E69">
          <w:rPr>
            <w:rFonts w:eastAsia="宋体"/>
            <w:lang w:eastAsia="zh-CN"/>
          </w:rPr>
          <w:t xml:space="preserve"> set to zero and delay conditions are set to constant for all types of satellites</w:t>
        </w:r>
        <w:r>
          <w:rPr>
            <w:rFonts w:eastAsia="宋体" w:hint="eastAsia"/>
            <w:lang w:eastAsia="zh-CN"/>
          </w:rPr>
          <w:t>.</w:t>
        </w:r>
      </w:ins>
    </w:p>
    <w:p w14:paraId="34DC4FF1" w14:textId="1E198E80" w:rsidR="00155ABB" w:rsidRPr="00D66D92" w:rsidRDefault="00155ABB" w:rsidP="00155ABB">
      <w:pPr>
        <w:rPr>
          <w:ins w:id="363" w:author="Ruixin Wang (vivo)" w:date="2025-05-06T10:35:00Z"/>
        </w:rPr>
      </w:pPr>
      <w:ins w:id="364" w:author="Ruixin Wang (vivo)" w:date="2025-05-06T10:35:00Z">
        <w:r w:rsidRPr="00D66D92">
          <w:t>The NR</w:t>
        </w:r>
        <w:r w:rsidRPr="00D66D92">
          <w:rPr>
            <w:rFonts w:eastAsia="宋体" w:hint="eastAsia"/>
            <w:lang w:eastAsia="zh-CN"/>
          </w:rPr>
          <w:t xml:space="preserve"> NTN</w:t>
        </w:r>
        <w:r w:rsidRPr="00D66D92">
          <w:t xml:space="preserve"> SS should send continuous uplink power control “up” commands in every uplink scheduling information to the DUT to ensure the DUT’s transmitter is at maximum output power during the TRP and </w:t>
        </w:r>
      </w:ins>
      <w:ins w:id="365" w:author="Ruixin WANG" w:date="2025-07-25T15:06:00Z" w16du:dateUtc="2025-07-25T07:06:00Z">
        <w:r w:rsidR="000B47ED">
          <w:rPr>
            <w:rFonts w:hint="eastAsia"/>
            <w:lang w:eastAsia="zh-CN"/>
          </w:rPr>
          <w:t>PRP</w:t>
        </w:r>
      </w:ins>
      <w:ins w:id="366" w:author="Ruixin Wang (vivo)" w:date="2025-05-06T10:35:00Z">
        <w:r w:rsidRPr="00D66D92">
          <w:t xml:space="preserve"> test.</w:t>
        </w:r>
      </w:ins>
    </w:p>
    <w:p w14:paraId="02F3A2D3" w14:textId="77777777" w:rsidR="00155ABB" w:rsidRDefault="00155ABB" w:rsidP="00155ABB">
      <w:pPr>
        <w:rPr>
          <w:ins w:id="367" w:author="Ruixin Wang (vivo)" w:date="2025-05-06T10:35:00Z"/>
        </w:rPr>
      </w:pPr>
      <w:ins w:id="368" w:author="Ruixin Wang (vivo)" w:date="2025-05-06T10:35:00Z">
        <w:r w:rsidRPr="00D66D92">
          <w:t xml:space="preserve">For </w:t>
        </w:r>
        <w:r w:rsidRPr="00D66D92">
          <w:rPr>
            <w:rFonts w:eastAsia="宋体" w:hint="eastAsia"/>
            <w:lang w:eastAsia="zh-CN"/>
          </w:rPr>
          <w:t>NR NTN</w:t>
        </w:r>
        <w:r w:rsidRPr="00D66D92">
          <w:t xml:space="preserve">, the </w:t>
        </w:r>
        <w:r w:rsidRPr="00D66D92">
          <w:rPr>
            <w:rFonts w:eastAsia="宋体" w:hint="eastAsia"/>
            <w:lang w:eastAsia="zh-CN"/>
          </w:rPr>
          <w:t>NTN</w:t>
        </w:r>
        <w:r w:rsidRPr="00D66D92">
          <w:t xml:space="preserve"> System Simulator (SS) and DUT shall be configured per TS 38.521-</w:t>
        </w:r>
        <w:r w:rsidRPr="00D66D92">
          <w:rPr>
            <w:rFonts w:eastAsia="宋体" w:hint="eastAsia"/>
            <w:lang w:eastAsia="zh-CN"/>
          </w:rPr>
          <w:t>5</w:t>
        </w:r>
        <w:r w:rsidRPr="00D66D92">
          <w:t xml:space="preserve"> [</w:t>
        </w:r>
        <w:r w:rsidRPr="00D66D92">
          <w:rPr>
            <w:rFonts w:eastAsia="宋体" w:hint="eastAsia"/>
            <w:lang w:eastAsia="zh-CN"/>
          </w:rPr>
          <w:t>31</w:t>
        </w:r>
        <w:r w:rsidRPr="00D66D92">
          <w:t>], section 6.2.1 (UE maximum output power) using the default settings specified in TS 38.521-</w:t>
        </w:r>
        <w:r w:rsidRPr="00D66D92">
          <w:rPr>
            <w:rFonts w:eastAsia="宋体" w:hint="eastAsia"/>
            <w:lang w:eastAsia="zh-CN"/>
          </w:rPr>
          <w:t>5</w:t>
        </w:r>
        <w:r w:rsidRPr="00D66D92">
          <w:t xml:space="preserve"> [</w:t>
        </w:r>
        <w:r w:rsidRPr="00D66D92">
          <w:rPr>
            <w:rFonts w:eastAsia="宋体" w:hint="eastAsia"/>
            <w:lang w:eastAsia="zh-CN"/>
          </w:rPr>
          <w:t>31</w:t>
        </w:r>
        <w:r w:rsidRPr="00D66D92">
          <w:t xml:space="preserve">] and TS 38.508-1 [7] as applicable. The </w:t>
        </w:r>
        <w:r w:rsidRPr="00D66D92">
          <w:lastRenderedPageBreak/>
          <w:t xml:space="preserve">measurement should be carried out based on the detailed test parameters </w:t>
        </w:r>
        <w:r w:rsidRPr="00D66D92">
          <w:rPr>
            <w:rFonts w:eastAsia="宋体" w:hint="eastAsia"/>
            <w:lang w:eastAsia="zh-CN"/>
          </w:rPr>
          <w:t xml:space="preserve">of </w:t>
        </w:r>
        <w:r w:rsidRPr="00D66D92">
          <w:t>each band, as defined in Table 4.3.3-</w:t>
        </w:r>
        <w:r w:rsidRPr="00D66D92">
          <w:rPr>
            <w:rFonts w:eastAsia="宋体" w:hint="eastAsia"/>
            <w:lang w:eastAsia="zh-CN"/>
          </w:rPr>
          <w:t xml:space="preserve">5 </w:t>
        </w:r>
        <w:r w:rsidRPr="00D66D92">
          <w:t>Clause 4.3.</w:t>
        </w:r>
      </w:ins>
    </w:p>
    <w:p w14:paraId="57BA3D10" w14:textId="77777777" w:rsidR="00155ABB" w:rsidDel="000B47ED" w:rsidRDefault="00155ABB" w:rsidP="00155ABB">
      <w:pPr>
        <w:pStyle w:val="40"/>
        <w:rPr>
          <w:ins w:id="369" w:author="Ruixin Wang (vivo)" w:date="2025-05-06T10:35:00Z"/>
          <w:del w:id="370" w:author="Ruixin WANG" w:date="2025-07-25T15:06:00Z" w16du:dateUtc="2025-07-25T07:06:00Z"/>
        </w:rPr>
      </w:pPr>
      <w:bookmarkStart w:id="371" w:name="_Toc152607367"/>
      <w:bookmarkStart w:id="372" w:name="_Toc154585684"/>
      <w:bookmarkStart w:id="373" w:name="_Toc155641313"/>
      <w:bookmarkStart w:id="374" w:name="_Toc155641586"/>
      <w:bookmarkStart w:id="375" w:name="_Toc162185421"/>
      <w:bookmarkStart w:id="376" w:name="_Toc169265443"/>
      <w:bookmarkStart w:id="377" w:name="_Toc176253893"/>
      <w:bookmarkStart w:id="378" w:name="_Toc187234105"/>
      <w:ins w:id="379" w:author="Ruixin Wang (vivo)" w:date="2025-05-06T10:35:00Z">
        <w:r>
          <w:t>7</w:t>
        </w:r>
        <w:r w:rsidRPr="00684CEA">
          <w:t>.</w:t>
        </w:r>
        <w:r>
          <w:t>4</w:t>
        </w:r>
        <w:r w:rsidRPr="00684CEA">
          <w:t>.</w:t>
        </w:r>
        <w:r w:rsidRPr="007A04E7">
          <w:rPr>
            <w:rFonts w:hint="eastAsia"/>
          </w:rPr>
          <w:t>5</w:t>
        </w:r>
        <w:r w:rsidRPr="00684CEA">
          <w:t>.</w:t>
        </w:r>
        <w:r>
          <w:t>2</w:t>
        </w:r>
        <w:r w:rsidRPr="00684CEA">
          <w:tab/>
        </w:r>
        <w:r>
          <w:t xml:space="preserve">Test </w:t>
        </w:r>
        <w:proofErr w:type="spellStart"/>
        <w:r>
          <w:t>procedure</w:t>
        </w:r>
        <w:bookmarkEnd w:id="371"/>
        <w:bookmarkEnd w:id="372"/>
        <w:bookmarkEnd w:id="373"/>
        <w:bookmarkEnd w:id="374"/>
        <w:bookmarkEnd w:id="375"/>
        <w:bookmarkEnd w:id="376"/>
        <w:bookmarkEnd w:id="377"/>
        <w:bookmarkEnd w:id="378"/>
      </w:ins>
    </w:p>
    <w:p w14:paraId="155E2214" w14:textId="77777777" w:rsidR="00155ABB" w:rsidRDefault="00155ABB" w:rsidP="00155ABB">
      <w:pPr>
        <w:rPr>
          <w:ins w:id="380" w:author="Ruixin Wang (vivo)" w:date="2025-05-06T10:35:00Z"/>
          <w:rFonts w:eastAsia="宋体"/>
          <w:lang w:eastAsia="zh-CN"/>
        </w:rPr>
      </w:pPr>
      <w:ins w:id="381" w:author="Ruixin Wang (vivo)" w:date="2025-05-06T10:35:00Z">
        <w:r>
          <w:rPr>
            <w:rFonts w:eastAsia="宋体" w:hint="eastAsia"/>
            <w:lang w:eastAsia="zh-CN"/>
          </w:rPr>
          <w:t>It</w:t>
        </w:r>
        <w:proofErr w:type="spellEnd"/>
        <w:r>
          <w:rPr>
            <w:rFonts w:eastAsia="宋体" w:hint="eastAsia"/>
            <w:lang w:eastAsia="zh-CN"/>
          </w:rPr>
          <w:t xml:space="preserve">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574E265E" w14:textId="77777777" w:rsidR="00155ABB" w:rsidRDefault="00155ABB" w:rsidP="00155ABB">
      <w:pPr>
        <w:rPr>
          <w:ins w:id="382" w:author="Ruixin Wang (vivo)" w:date="2025-05-06T10:35:00Z"/>
        </w:rPr>
      </w:pPr>
      <w:ins w:id="383" w:author="Ruixin Wang (vivo)" w:date="2025-05-06T10:35:00Z">
        <w:r>
          <w:t xml:space="preserve">For </w:t>
        </w:r>
        <w:r>
          <w:rPr>
            <w:rFonts w:eastAsia="宋体" w:hint="eastAsia"/>
            <w:lang w:eastAsia="zh-CN"/>
          </w:rPr>
          <w:t xml:space="preserve">NR-NTN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6C22BA77" w14:textId="77777777" w:rsidR="00155ABB" w:rsidRDefault="00155ABB" w:rsidP="00155ABB">
      <w:pPr>
        <w:pStyle w:val="B10"/>
        <w:rPr>
          <w:ins w:id="384" w:author="Ruixin Wang (vivo)" w:date="2025-05-06T10:35:00Z"/>
        </w:rPr>
      </w:pPr>
      <w:ins w:id="385" w:author="Ruixin Wang (vivo)" w:date="2025-05-06T10:35:00Z">
        <w:r>
          <w:t>1)</w:t>
        </w:r>
        <w:r>
          <w:tab/>
          <w:t xml:space="preserve">Place the DUT inside the QZ following the </w:t>
        </w:r>
        <w:r>
          <w:rPr>
            <w:rFonts w:eastAsia="宋体" w:hint="eastAsia"/>
            <w:lang w:eastAsia="zh-CN"/>
          </w:rPr>
          <w:t xml:space="preserve">corresponding </w:t>
        </w:r>
        <w:r>
          <w:t>positioning guideline defined in Clause 6.</w:t>
        </w:r>
      </w:ins>
    </w:p>
    <w:p w14:paraId="0B584AAA" w14:textId="77777777" w:rsidR="00155ABB" w:rsidRDefault="00155ABB" w:rsidP="00155ABB">
      <w:pPr>
        <w:pStyle w:val="B10"/>
        <w:rPr>
          <w:ins w:id="386" w:author="Ruixin Wang (vivo)" w:date="2025-05-06T10:35:00Z"/>
        </w:rPr>
      </w:pPr>
      <w:ins w:id="387" w:author="Ruixin Wang (vivo)" w:date="2025-05-06T10:35:00Z">
        <w:r>
          <w:t>2)</w:t>
        </w:r>
        <w:r>
          <w:tab/>
          <w:t xml:space="preserve">Connect the SS with the DUT through the link antenna following steps 1 and 2 in section 6.2.1.4.2 of </w:t>
        </w:r>
        <w:r w:rsidRPr="00D66D92">
          <w:t>TS 38.521-</w:t>
        </w:r>
        <w:r w:rsidRPr="00D66D92">
          <w:rPr>
            <w:rFonts w:eastAsia="宋体" w:hint="eastAsia"/>
            <w:lang w:eastAsia="zh-CN"/>
          </w:rPr>
          <w:t>5</w:t>
        </w:r>
        <w:r w:rsidRPr="00D66D92">
          <w:t xml:space="preserve"> [</w:t>
        </w:r>
        <w:r w:rsidRPr="00D66D92">
          <w:rPr>
            <w:rFonts w:eastAsia="宋体" w:hint="eastAsia"/>
            <w:lang w:eastAsia="zh-CN"/>
          </w:rPr>
          <w:t>31</w:t>
        </w:r>
        <w:r w:rsidRPr="00D66D92">
          <w:t>]</w:t>
        </w:r>
        <w:r>
          <w:t xml:space="preserve"> and ensure the DUT transmits with its maximum power.</w:t>
        </w:r>
      </w:ins>
    </w:p>
    <w:p w14:paraId="553510BB" w14:textId="77777777" w:rsidR="00155ABB" w:rsidRDefault="00155ABB" w:rsidP="00155ABB">
      <w:pPr>
        <w:pStyle w:val="B10"/>
        <w:rPr>
          <w:ins w:id="388" w:author="Ruixin Wang (vivo)" w:date="2025-05-06T10:35:00Z"/>
        </w:rPr>
      </w:pPr>
      <w:ins w:id="389" w:author="Ruixin Wang (vivo)" w:date="2025-05-06T10:35:00Z">
        <w:r>
          <w:t>3)</w:t>
        </w:r>
        <w:r>
          <w:tab/>
          <w:t xml:space="preserve">Measure the power at each measurement </w:t>
        </w:r>
        <w:proofErr w:type="gramStart"/>
        <w:r>
          <w:t>point, and</w:t>
        </w:r>
        <w:proofErr w:type="gramEnd"/>
        <w:r>
          <w:t xml:space="preserve"> calculate </w:t>
        </w:r>
      </w:ins>
      <m:oMath>
        <m:r>
          <w:ins w:id="390" w:author="Ruixin Wang (vivo)" w:date="2025-05-06T10:35:00Z">
            <w:rPr>
              <w:rFonts w:ascii="Cambria Math" w:hAnsi="Cambria Math"/>
              <w:lang w:eastAsia="zh-CN"/>
            </w:rPr>
            <m:t>EIRP</m:t>
          </w:ins>
        </m:r>
        <m:d>
          <m:dPr>
            <m:ctrlPr>
              <w:ins w:id="391" w:author="Ruixin Wang (vivo)" w:date="2025-05-06T10:35:00Z">
                <w:rPr>
                  <w:rFonts w:ascii="Cambria Math" w:hAnsi="Cambria Math"/>
                  <w:i/>
                  <w:sz w:val="24"/>
                  <w:szCs w:val="24"/>
                </w:rPr>
              </w:ins>
            </m:ctrlPr>
          </m:dPr>
          <m:e>
            <m:r>
              <w:ins w:id="392" w:author="Ruixin Wang (vivo)" w:date="2025-05-06T10:35:00Z">
                <w:rPr>
                  <w:rFonts w:ascii="Cambria Math" w:hAnsi="Cambria Math"/>
                </w:rPr>
                <m:t>θ,ϕ</m:t>
              </w:ins>
            </m:r>
          </m:e>
        </m:d>
      </m:oMath>
      <w:ins w:id="393" w:author="Ruixin Wang (vivo)" w:date="2025-05-06T10:35:00Z">
        <w:r>
          <w:t xml:space="preserve"> by adding the composite loss of the entire transmission path.</w:t>
        </w:r>
      </w:ins>
    </w:p>
    <w:p w14:paraId="6FCFBFE1" w14:textId="77777777" w:rsidR="00155ABB" w:rsidRDefault="00155ABB" w:rsidP="00155ABB">
      <w:pPr>
        <w:pStyle w:val="B10"/>
        <w:rPr>
          <w:ins w:id="394" w:author="Ruixin Wang (vivo)" w:date="2025-05-06T10:35:00Z"/>
          <w:rFonts w:eastAsia="宋体"/>
          <w:lang w:eastAsia="zh-CN"/>
        </w:rPr>
      </w:pPr>
      <w:ins w:id="395" w:author="Ruixin Wang (vivo)" w:date="2025-05-06T10:35:00Z">
        <w:r>
          <w:t>4)</w:t>
        </w:r>
        <w:r>
          <w:tab/>
          <w:t xml:space="preserve">Calculate the TRP </w:t>
        </w:r>
        <w:r>
          <w:rPr>
            <w:rFonts w:eastAsia="宋体" w:hint="eastAsia"/>
            <w:lang w:eastAsia="zh-CN"/>
          </w:rPr>
          <w:t xml:space="preserve">performance metric </w:t>
        </w:r>
        <w:r>
          <w:t>using the TRP integration approaches outlined in Clause 5.1.1</w:t>
        </w:r>
        <w:r>
          <w:rPr>
            <w:rFonts w:hint="eastAsia"/>
            <w:lang w:eastAsia="zh-CN"/>
          </w:rPr>
          <w:t>.2</w:t>
        </w:r>
        <w:r w:rsidRPr="0084134D">
          <w:t>.</w:t>
        </w:r>
      </w:ins>
    </w:p>
    <w:p w14:paraId="100114CD" w14:textId="77777777" w:rsidR="00155ABB" w:rsidRDefault="00155ABB" w:rsidP="00155ABB">
      <w:pPr>
        <w:rPr>
          <w:ins w:id="396" w:author="Ruixin Wang (vivo)" w:date="2025-05-06T10:35:00Z"/>
        </w:rPr>
      </w:pPr>
      <w:ins w:id="397" w:author="Ruixin Wang (vivo)" w:date="2025-05-06T10:35:00Z">
        <w:r>
          <w:t xml:space="preserve">For </w:t>
        </w:r>
        <w:r>
          <w:rPr>
            <w:rFonts w:eastAsia="宋体" w:hint="eastAsia"/>
            <w:lang w:eastAsia="zh-CN"/>
          </w:rPr>
          <w:t xml:space="preserve">NR-NTN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1487ABE8" w14:textId="77777777" w:rsidR="00155ABB" w:rsidRDefault="00155ABB" w:rsidP="00155ABB">
      <w:pPr>
        <w:pStyle w:val="B10"/>
        <w:rPr>
          <w:ins w:id="398" w:author="Ruixin Wang (vivo)" w:date="2025-05-06T10:35:00Z"/>
        </w:rPr>
      </w:pPr>
      <w:ins w:id="399" w:author="Ruixin Wang (vivo)" w:date="2025-05-06T10:35:00Z">
        <w:r>
          <w:t>1)</w:t>
        </w:r>
        <w:r>
          <w:tab/>
          <w:t xml:space="preserve">Place the DUT inside the QZ following the </w:t>
        </w:r>
        <w:r>
          <w:rPr>
            <w:rFonts w:eastAsia="宋体" w:hint="eastAsia"/>
            <w:lang w:eastAsia="zh-CN"/>
          </w:rPr>
          <w:t xml:space="preserve">hand only </w:t>
        </w:r>
        <w:r>
          <w:t>positioning guideline defined in Clause 6.</w:t>
        </w:r>
      </w:ins>
    </w:p>
    <w:p w14:paraId="33DA95EF" w14:textId="77777777" w:rsidR="00155ABB" w:rsidRDefault="00155ABB" w:rsidP="00155ABB">
      <w:pPr>
        <w:pStyle w:val="B10"/>
        <w:rPr>
          <w:ins w:id="400" w:author="Ruixin Wang (vivo)" w:date="2025-05-06T10:35:00Z"/>
        </w:rPr>
      </w:pPr>
      <w:ins w:id="401" w:author="Ruixin Wang (vivo)" w:date="2025-05-06T10:35:00Z">
        <w:r>
          <w:t>2)</w:t>
        </w:r>
        <w:r>
          <w:tab/>
          <w:t xml:space="preserve">Connect the SS with the DUT through the link antenna following steps 1 and 2 in section 6.2.1.4.2 of </w:t>
        </w:r>
        <w:r w:rsidRPr="00D66D92">
          <w:t>TS 38.521-</w:t>
        </w:r>
        <w:r w:rsidRPr="00D66D92">
          <w:rPr>
            <w:rFonts w:eastAsia="宋体" w:hint="eastAsia"/>
            <w:lang w:eastAsia="zh-CN"/>
          </w:rPr>
          <w:t>5</w:t>
        </w:r>
        <w:r w:rsidRPr="00D66D92">
          <w:t xml:space="preserve"> [</w:t>
        </w:r>
        <w:r w:rsidRPr="00D66D92">
          <w:rPr>
            <w:rFonts w:eastAsia="宋体" w:hint="eastAsia"/>
            <w:lang w:eastAsia="zh-CN"/>
          </w:rPr>
          <w:t>31</w:t>
        </w:r>
        <w:r w:rsidRPr="00D66D92">
          <w:t>]</w:t>
        </w:r>
        <w:r>
          <w:t xml:space="preserve"> and ensure the DUT transmits with its maximum power.</w:t>
        </w:r>
      </w:ins>
    </w:p>
    <w:p w14:paraId="63B6C392" w14:textId="03DFD71C" w:rsidR="00155ABB" w:rsidRDefault="00155ABB" w:rsidP="00155ABB">
      <w:pPr>
        <w:pStyle w:val="B10"/>
        <w:rPr>
          <w:ins w:id="402" w:author="Ruixin Wang (vivo)" w:date="2025-05-06T10:35:00Z"/>
        </w:rPr>
      </w:pPr>
      <w:ins w:id="403" w:author="Ruixin Wang (vivo)" w:date="2025-05-06T10:35:00Z">
        <w:r>
          <w:t>3)</w:t>
        </w:r>
        <w:r>
          <w:tab/>
          <w:t xml:space="preserve">Measure the power at each measurement point </w:t>
        </w:r>
      </w:ins>
      <w:ins w:id="404" w:author="Ruixin WANG" w:date="2025-07-25T15:08:00Z" w16du:dateUtc="2025-07-25T07:08:00Z">
        <w:r w:rsidR="00553C99">
          <w:rPr>
            <w:rFonts w:hint="eastAsia"/>
            <w:lang w:eastAsia="zh-CN"/>
          </w:rPr>
          <w:t>of upper</w:t>
        </w:r>
      </w:ins>
      <w:ins w:id="405" w:author="Ruixin Wang (vivo)" w:date="2025-05-06T10:35:00Z">
        <w:r>
          <w:t xml:space="preserve"> </w:t>
        </w:r>
      </w:ins>
      <w:ins w:id="406" w:author="Ruixin WANG" w:date="2025-07-25T15:09:00Z" w16du:dateUtc="2025-07-25T07:09:00Z">
        <w:r w:rsidR="00553C99" w:rsidRPr="0026613E">
          <w:t>Hemisphere</w:t>
        </w:r>
        <w:r w:rsidR="00553C99">
          <w:t xml:space="preserve"> </w:t>
        </w:r>
      </w:ins>
      <w:ins w:id="407" w:author="Ruixin Wang (vivo)" w:date="2025-05-06T10:35:00Z">
        <w:r>
          <w:t xml:space="preserve">and calculate </w:t>
        </w:r>
      </w:ins>
      <m:oMath>
        <m:r>
          <w:ins w:id="408" w:author="Ruixin Wang (vivo)" w:date="2025-05-06T10:35:00Z">
            <w:rPr>
              <w:rFonts w:ascii="Cambria Math" w:hAnsi="Cambria Math"/>
              <w:lang w:eastAsia="zh-CN"/>
            </w:rPr>
            <m:t>EIRP</m:t>
          </w:ins>
        </m:r>
        <m:d>
          <m:dPr>
            <m:ctrlPr>
              <w:ins w:id="409" w:author="Ruixin Wang (vivo)" w:date="2025-05-06T10:35:00Z">
                <w:rPr>
                  <w:rFonts w:ascii="Cambria Math" w:hAnsi="Cambria Math"/>
                  <w:i/>
                  <w:sz w:val="24"/>
                  <w:szCs w:val="24"/>
                </w:rPr>
              </w:ins>
            </m:ctrlPr>
          </m:dPr>
          <m:e>
            <m:r>
              <w:ins w:id="410" w:author="Ruixin Wang (vivo)" w:date="2025-05-06T10:35:00Z">
                <w:rPr>
                  <w:rFonts w:ascii="Cambria Math" w:hAnsi="Cambria Math"/>
                </w:rPr>
                <m:t>θ,ϕ</m:t>
              </w:ins>
            </m:r>
          </m:e>
        </m:d>
      </m:oMath>
      <w:ins w:id="411" w:author="Ruixin Wang (vivo)" w:date="2025-05-06T10:35:00Z">
        <w:r>
          <w:t xml:space="preserve"> by adding the composite loss of the entire transmission path.</w:t>
        </w:r>
      </w:ins>
    </w:p>
    <w:p w14:paraId="75799865" w14:textId="6A42B454" w:rsidR="00155ABB" w:rsidRPr="00553C99" w:rsidRDefault="00155ABB" w:rsidP="00155ABB">
      <w:pPr>
        <w:pStyle w:val="B10"/>
        <w:rPr>
          <w:ins w:id="412" w:author="Ruixin Wang (vivo)" w:date="2025-05-06T10:35:00Z"/>
          <w:rFonts w:ascii="宋体" w:eastAsia="宋体" w:hAnsi="宋体" w:cs="宋体"/>
          <w:lang w:eastAsia="zh-CN"/>
          <w:rPrChange w:id="413" w:author="Ruixin WANG" w:date="2025-07-25T15:11:00Z" w16du:dateUtc="2025-07-25T07:11:00Z">
            <w:rPr>
              <w:ins w:id="414" w:author="Ruixin Wang (vivo)" w:date="2025-05-06T10:35:00Z"/>
            </w:rPr>
          </w:rPrChange>
        </w:rPr>
      </w:pPr>
      <w:ins w:id="415" w:author="Ruixin Wang (vivo)" w:date="2025-05-06T10:35:00Z">
        <w:r>
          <w:t>4)</w:t>
        </w:r>
        <w:r>
          <w:tab/>
          <w:t xml:space="preserve">Calculate the </w:t>
        </w:r>
      </w:ins>
      <w:bookmarkStart w:id="416" w:name="_Hlk197685465"/>
      <w:ins w:id="417" w:author="Ruixin WANG" w:date="2025-08-29T08:17:00Z" w16du:dateUtc="2025-08-29T02:47:00Z">
        <w:r w:rsidR="00EF6AD7">
          <w:rPr>
            <w:rFonts w:hint="eastAsia"/>
            <w:lang w:eastAsia="zh-CN"/>
          </w:rPr>
          <w:t>partial sphere</w:t>
        </w:r>
      </w:ins>
      <w:ins w:id="418" w:author="Ruixin Wang (vivo)" w:date="2025-05-06T10:35:00Z">
        <w:r>
          <w:t xml:space="preserve"> performance metric</w:t>
        </w:r>
        <w:r w:rsidRPr="00AD01EF">
          <w:t xml:space="preserve"> using the approaches outli</w:t>
        </w:r>
        <w:bookmarkStart w:id="419" w:name="OLE_LINK12"/>
        <w:r w:rsidRPr="00AD01EF">
          <w:t>ned in Clause 5.</w:t>
        </w:r>
        <w:r>
          <w:t>3.1</w:t>
        </w:r>
      </w:ins>
      <w:bookmarkEnd w:id="416"/>
      <w:ins w:id="420" w:author="Ruixin WANG" w:date="2025-07-25T15:11:00Z" w16du:dateUtc="2025-07-25T07:11:00Z">
        <w:r w:rsidR="00553C99" w:rsidRPr="00553C99">
          <w:rPr>
            <w:rPrChange w:id="421" w:author="Ruixin WANG" w:date="2025-07-25T15:11:00Z" w16du:dateUtc="2025-07-25T07:11:00Z">
              <w:rPr>
                <w:rFonts w:ascii="宋体" w:eastAsia="宋体" w:hAnsi="宋体" w:cs="宋体"/>
                <w:lang w:eastAsia="zh-CN"/>
              </w:rPr>
            </w:rPrChange>
          </w:rPr>
          <w:t>.4.</w:t>
        </w:r>
      </w:ins>
      <w:bookmarkEnd w:id="419"/>
    </w:p>
    <w:p w14:paraId="08C8301A" w14:textId="46152532" w:rsidR="00155ABB" w:rsidRPr="00D66D92" w:rsidRDefault="00155ABB" w:rsidP="00155ABB">
      <w:pPr>
        <w:pStyle w:val="30"/>
        <w:rPr>
          <w:ins w:id="422" w:author="Ruixin Wang (vivo)" w:date="2025-05-06T10:35:00Z"/>
          <w:rFonts w:eastAsia="宋体"/>
          <w:lang w:eastAsia="zh-CN"/>
        </w:rPr>
      </w:pPr>
      <w:ins w:id="423" w:author="Ruixin Wang (vivo)" w:date="2025-05-06T10:35:00Z">
        <w:r>
          <w:t>7</w:t>
        </w:r>
        <w:r w:rsidRPr="004D3578">
          <w:t>.</w:t>
        </w:r>
        <w:r>
          <w:t>4.</w:t>
        </w:r>
        <w:r>
          <w:rPr>
            <w:rFonts w:eastAsia="宋体" w:hint="eastAsia"/>
            <w:lang w:eastAsia="zh-CN"/>
          </w:rPr>
          <w:t>6</w:t>
        </w:r>
        <w:r w:rsidRPr="004D3578">
          <w:tab/>
        </w:r>
        <w:r>
          <w:t xml:space="preserve">TRP </w:t>
        </w:r>
      </w:ins>
      <w:ins w:id="424" w:author="Ruixin Wang (vivo)" w:date="2025-05-06T10:47:00Z">
        <w:r w:rsidR="001D7ADD">
          <w:rPr>
            <w:rFonts w:eastAsia="宋体" w:hint="eastAsia"/>
            <w:lang w:eastAsia="zh-CN"/>
          </w:rPr>
          <w:t xml:space="preserve">and PRP </w:t>
        </w:r>
      </w:ins>
      <w:ins w:id="425" w:author="Ruixin Wang (vivo)" w:date="2025-05-06T10:35:00Z">
        <w:r>
          <w:t xml:space="preserve">test procedure for </w:t>
        </w:r>
        <w:r>
          <w:rPr>
            <w:rFonts w:eastAsia="宋体" w:hint="eastAsia"/>
            <w:lang w:eastAsia="zh-CN"/>
          </w:rPr>
          <w:t>IoT-NTN</w:t>
        </w:r>
      </w:ins>
    </w:p>
    <w:p w14:paraId="02E9FE83" w14:textId="77777777" w:rsidR="00155ABB" w:rsidRDefault="00155ABB" w:rsidP="00155ABB">
      <w:pPr>
        <w:pStyle w:val="40"/>
        <w:rPr>
          <w:ins w:id="426" w:author="Ruixin Wang (vivo)" w:date="2025-05-06T10:35:00Z"/>
        </w:rPr>
      </w:pPr>
      <w:ins w:id="427" w:author="Ruixin Wang (vivo)" w:date="2025-05-06T10:35:00Z">
        <w:r>
          <w:t>7</w:t>
        </w:r>
        <w:r w:rsidRPr="00684CEA">
          <w:t>.</w:t>
        </w:r>
        <w:r>
          <w:t>4</w:t>
        </w:r>
        <w:r w:rsidRPr="00684CEA">
          <w:t>.</w:t>
        </w:r>
        <w:r>
          <w:rPr>
            <w:rFonts w:eastAsia="宋体" w:hint="eastAsia"/>
            <w:lang w:eastAsia="zh-CN"/>
          </w:rPr>
          <w:t>6</w:t>
        </w:r>
        <w:r w:rsidRPr="00684CEA">
          <w:t>.1</w:t>
        </w:r>
        <w:r w:rsidRPr="00684CEA">
          <w:tab/>
        </w:r>
        <w:r>
          <w:t>UE configuration</w:t>
        </w:r>
      </w:ins>
    </w:p>
    <w:p w14:paraId="65D58961" w14:textId="521B02B7" w:rsidR="00155ABB" w:rsidRPr="00D66D92" w:rsidRDefault="00155ABB" w:rsidP="00155ABB">
      <w:pPr>
        <w:rPr>
          <w:ins w:id="428" w:author="Ruixin Wang (vivo)" w:date="2025-05-06T10:35:00Z"/>
        </w:rPr>
      </w:pPr>
      <w:ins w:id="429" w:author="Ruixin Wang (vivo)" w:date="2025-05-06T10:35:00Z">
        <w:r>
          <w:rPr>
            <w:rFonts w:eastAsia="宋体" w:hint="eastAsia"/>
            <w:lang w:eastAsia="zh-CN"/>
          </w:rPr>
          <w:t>IoT</w:t>
        </w:r>
        <w:r w:rsidRPr="00D66D92">
          <w:rPr>
            <w:rFonts w:eastAsia="宋体" w:hint="eastAsia"/>
            <w:lang w:eastAsia="zh-CN"/>
          </w:rPr>
          <w:t xml:space="preserve">-NTN </w:t>
        </w:r>
        <w:r w:rsidRPr="00D66D92">
          <w:t xml:space="preserve">TRP </w:t>
        </w:r>
        <w:r w:rsidRPr="00D66D92">
          <w:rPr>
            <w:rFonts w:eastAsia="宋体" w:hint="eastAsia"/>
            <w:lang w:eastAsia="zh-CN"/>
          </w:rPr>
          <w:t xml:space="preserve">and </w:t>
        </w:r>
      </w:ins>
      <w:ins w:id="430" w:author="Ruixin Wang (vivo)" w:date="2025-05-06T10:54:00Z">
        <w:r w:rsidR="00E304BD">
          <w:rPr>
            <w:rFonts w:eastAsia="宋体" w:hint="eastAsia"/>
            <w:lang w:eastAsia="zh-CN"/>
          </w:rPr>
          <w:t>PRP</w:t>
        </w:r>
      </w:ins>
      <w:ins w:id="431" w:author="Ruixin Wang (vivo)" w:date="2025-05-06T10:35:00Z">
        <w:r w:rsidRPr="00D66D92">
          <w:rPr>
            <w:rFonts w:eastAsia="宋体" w:hint="eastAsia"/>
            <w:lang w:eastAsia="zh-CN"/>
          </w:rPr>
          <w:t xml:space="preserve"> </w:t>
        </w:r>
        <w:r w:rsidRPr="00D66D92">
          <w:t>radiated conformance testing shall be performed with the UE consistently operating at maximum power level, e.g., Time-Averaged Algorithm (TAA) and other power back-off functions should be disabled. The above functions OFF should be based on manufacturer declaration, if declared, then the manufacturer is required to provide a mechanism for the test lab to enable/disable the function.</w:t>
        </w:r>
      </w:ins>
    </w:p>
    <w:p w14:paraId="4C044B5F" w14:textId="77777777" w:rsidR="00155ABB" w:rsidRPr="00CB1E74" w:rsidRDefault="00155ABB" w:rsidP="00155ABB">
      <w:pPr>
        <w:rPr>
          <w:ins w:id="432" w:author="Ruixin Wang (vivo)" w:date="2025-05-06T10:35:00Z"/>
          <w:rFonts w:eastAsia="宋体"/>
          <w:lang w:eastAsia="zh-CN"/>
        </w:rPr>
      </w:pPr>
      <w:ins w:id="433" w:author="Ruixin Wang (vivo)" w:date="2025-05-06T10:35:00Z">
        <w:r w:rsidRPr="006B299A">
          <w:t xml:space="preserve">The </w:t>
        </w:r>
        <w:r w:rsidRPr="006B299A">
          <w:rPr>
            <w:rFonts w:eastAsia="宋体"/>
            <w:lang w:eastAsia="zh-CN"/>
          </w:rPr>
          <w:t>IoT-NTN</w:t>
        </w:r>
        <w:r w:rsidRPr="006B299A">
          <w:t xml:space="preserve"> SS should send continuous uplink power control “up” commands in every uplink</w:t>
        </w:r>
        <w:r w:rsidRPr="00D66D92">
          <w:t xml:space="preserve"> scheduling information to the DUT to ensure the DUT’s transmitter is at maximum output power during the TRP and TRS test.</w:t>
        </w:r>
        <w:r>
          <w:rPr>
            <w:rFonts w:eastAsia="宋体" w:hint="eastAsia"/>
            <w:lang w:eastAsia="zh-CN"/>
          </w:rPr>
          <w:t xml:space="preserve"> </w:t>
        </w:r>
        <w:r>
          <w:rPr>
            <w:rFonts w:eastAsia="宋体"/>
            <w:lang w:eastAsia="zh-CN"/>
          </w:rPr>
          <w:t>F</w:t>
        </w:r>
        <w:r>
          <w:rPr>
            <w:rFonts w:eastAsia="宋体" w:hint="eastAsia"/>
            <w:lang w:eastAsia="zh-CN"/>
          </w:rPr>
          <w:t xml:space="preserve">or NTN OTA testing, the </w:t>
        </w:r>
        <w:r w:rsidRPr="00810E69">
          <w:rPr>
            <w:rFonts w:eastAsia="宋体"/>
            <w:lang w:eastAsia="zh-CN"/>
          </w:rPr>
          <w:t xml:space="preserve">Doppler conditions </w:t>
        </w:r>
        <w:r>
          <w:rPr>
            <w:rFonts w:eastAsia="宋体" w:hint="eastAsia"/>
            <w:lang w:eastAsia="zh-CN"/>
          </w:rPr>
          <w:t>should be</w:t>
        </w:r>
        <w:r w:rsidRPr="00810E69">
          <w:rPr>
            <w:rFonts w:eastAsia="宋体"/>
            <w:lang w:eastAsia="zh-CN"/>
          </w:rPr>
          <w:t xml:space="preserve"> set to zero and delay conditions are set to constant for all types of satellites</w:t>
        </w:r>
        <w:r>
          <w:rPr>
            <w:rFonts w:eastAsia="宋体" w:hint="eastAsia"/>
            <w:lang w:eastAsia="zh-CN"/>
          </w:rPr>
          <w:t>.</w:t>
        </w:r>
      </w:ins>
    </w:p>
    <w:p w14:paraId="5BCC5307" w14:textId="77777777" w:rsidR="00155ABB" w:rsidRDefault="00155ABB" w:rsidP="00155ABB">
      <w:pPr>
        <w:rPr>
          <w:ins w:id="434" w:author="Ruixin Wang (vivo)" w:date="2025-05-06T10:35:00Z"/>
        </w:rPr>
      </w:pPr>
      <w:ins w:id="435" w:author="Ruixin Wang (vivo)" w:date="2025-05-06T10:35:00Z">
        <w:r w:rsidRPr="00D66D92">
          <w:t xml:space="preserve">For </w:t>
        </w:r>
        <w:r>
          <w:rPr>
            <w:rFonts w:eastAsia="宋体" w:hint="eastAsia"/>
            <w:lang w:eastAsia="zh-CN"/>
          </w:rPr>
          <w:t>cat M1</w:t>
        </w:r>
        <w:r w:rsidRPr="00D66D92">
          <w:rPr>
            <w:rFonts w:eastAsia="宋体" w:hint="eastAsia"/>
            <w:lang w:eastAsia="zh-CN"/>
          </w:rPr>
          <w:t xml:space="preserve"> NTN</w:t>
        </w:r>
        <w:r w:rsidRPr="00D66D92">
          <w:t xml:space="preserve">, the </w:t>
        </w:r>
        <w:r w:rsidRPr="00D66D92">
          <w:rPr>
            <w:rFonts w:eastAsia="宋体" w:hint="eastAsia"/>
            <w:lang w:eastAsia="zh-CN"/>
          </w:rPr>
          <w:t>NTN</w:t>
        </w:r>
        <w:r w:rsidRPr="00D66D92">
          <w:t xml:space="preserve"> System Simulator (SS) and DUT shall be configured per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section 6.2.</w:t>
        </w:r>
        <w:r>
          <w:rPr>
            <w:rFonts w:eastAsia="宋体" w:hint="eastAsia"/>
            <w:lang w:eastAsia="zh-CN"/>
          </w:rPr>
          <w:t>A.</w:t>
        </w:r>
        <w:r w:rsidRPr="00D66D92">
          <w:t>1 (</w:t>
        </w:r>
        <w:r w:rsidRPr="00976E0D">
          <w:t>UE maximum output power for category M1</w:t>
        </w:r>
        <w:r w:rsidRPr="00D66D92">
          <w:t>) using the default settings specified in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and TS 3</w:t>
        </w:r>
        <w:r>
          <w:rPr>
            <w:rFonts w:eastAsia="宋体" w:hint="eastAsia"/>
            <w:lang w:eastAsia="zh-CN"/>
          </w:rPr>
          <w:t>6</w:t>
        </w:r>
        <w:r w:rsidRPr="00D66D92">
          <w:t>.508 [</w:t>
        </w:r>
        <w:r>
          <w:rPr>
            <w:rFonts w:eastAsia="宋体" w:hint="eastAsia"/>
            <w:lang w:eastAsia="zh-CN"/>
          </w:rPr>
          <w:t>33</w:t>
        </w:r>
        <w:r w:rsidRPr="00D66D92">
          <w:t xml:space="preserve">] as applicable. The measurement should be carried out based on the detailed test parameters </w:t>
        </w:r>
        <w:r w:rsidRPr="00D66D92">
          <w:rPr>
            <w:rFonts w:eastAsia="宋体" w:hint="eastAsia"/>
            <w:lang w:eastAsia="zh-CN"/>
          </w:rPr>
          <w:t xml:space="preserve">of </w:t>
        </w:r>
        <w:r w:rsidRPr="00D66D92">
          <w:t>each band, as defined in Table 4.3.3-</w:t>
        </w:r>
        <w:r>
          <w:rPr>
            <w:rFonts w:eastAsia="宋体" w:hint="eastAsia"/>
            <w:lang w:eastAsia="zh-CN"/>
          </w:rPr>
          <w:t>7</w:t>
        </w:r>
        <w:r w:rsidRPr="00D66D92">
          <w:rPr>
            <w:rFonts w:eastAsia="宋体" w:hint="eastAsia"/>
            <w:lang w:eastAsia="zh-CN"/>
          </w:rPr>
          <w:t xml:space="preserve"> </w:t>
        </w:r>
        <w:r w:rsidRPr="00D66D92">
          <w:t>Clause 4.3.</w:t>
        </w:r>
      </w:ins>
    </w:p>
    <w:p w14:paraId="489A1360" w14:textId="77777777" w:rsidR="00155ABB" w:rsidRDefault="00155ABB" w:rsidP="00155ABB">
      <w:pPr>
        <w:rPr>
          <w:ins w:id="436" w:author="Ruixin Wang (vivo)" w:date="2025-05-06T10:35:00Z"/>
        </w:rPr>
      </w:pPr>
      <w:ins w:id="437" w:author="Ruixin Wang (vivo)" w:date="2025-05-06T10:35:00Z">
        <w:r w:rsidRPr="00D66D92">
          <w:t xml:space="preserve">For </w:t>
        </w:r>
        <w:r>
          <w:rPr>
            <w:rFonts w:eastAsia="宋体" w:hint="eastAsia"/>
            <w:lang w:eastAsia="zh-CN"/>
          </w:rPr>
          <w:t>NB-IoT</w:t>
        </w:r>
        <w:r w:rsidRPr="00D66D92">
          <w:rPr>
            <w:rFonts w:eastAsia="宋体" w:hint="eastAsia"/>
            <w:lang w:eastAsia="zh-CN"/>
          </w:rPr>
          <w:t xml:space="preserve"> NTN</w:t>
        </w:r>
        <w:r w:rsidRPr="00D66D92">
          <w:t xml:space="preserve">, the </w:t>
        </w:r>
        <w:r w:rsidRPr="00D66D92">
          <w:rPr>
            <w:rFonts w:eastAsia="宋体" w:hint="eastAsia"/>
            <w:lang w:eastAsia="zh-CN"/>
          </w:rPr>
          <w:t>NTN</w:t>
        </w:r>
        <w:r w:rsidRPr="00D66D92">
          <w:t xml:space="preserve"> System Simulator (SS) and DUT shall be configured per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section 6.2.</w:t>
        </w:r>
        <w:r>
          <w:rPr>
            <w:rFonts w:eastAsia="宋体" w:hint="eastAsia"/>
            <w:lang w:eastAsia="zh-CN"/>
          </w:rPr>
          <w:t>B.</w:t>
        </w:r>
        <w:r w:rsidRPr="00D66D92">
          <w:t>1 (</w:t>
        </w:r>
        <w:r w:rsidRPr="002304B3">
          <w:t>UE maximum output power for category NB1 and NB2</w:t>
        </w:r>
        <w:r w:rsidRPr="00D66D92">
          <w:t>) using the default settings specified in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and TS 3</w:t>
        </w:r>
        <w:r>
          <w:rPr>
            <w:rFonts w:eastAsia="宋体" w:hint="eastAsia"/>
            <w:lang w:eastAsia="zh-CN"/>
          </w:rPr>
          <w:t>6</w:t>
        </w:r>
        <w:r w:rsidRPr="00D66D92">
          <w:t>.508 [</w:t>
        </w:r>
        <w:r>
          <w:rPr>
            <w:rFonts w:eastAsia="宋体" w:hint="eastAsia"/>
            <w:lang w:eastAsia="zh-CN"/>
          </w:rPr>
          <w:t>33</w:t>
        </w:r>
        <w:r w:rsidRPr="00D66D92">
          <w:t xml:space="preserve">] as applicable. The measurement should be carried out based on the detailed test parameters </w:t>
        </w:r>
        <w:r w:rsidRPr="00D66D92">
          <w:rPr>
            <w:rFonts w:eastAsia="宋体" w:hint="eastAsia"/>
            <w:lang w:eastAsia="zh-CN"/>
          </w:rPr>
          <w:t xml:space="preserve">of </w:t>
        </w:r>
        <w:r w:rsidRPr="00D66D92">
          <w:t>each band, as defined in Table 4.3.3-</w:t>
        </w:r>
        <w:r>
          <w:rPr>
            <w:rFonts w:eastAsia="宋体" w:hint="eastAsia"/>
            <w:lang w:eastAsia="zh-CN"/>
          </w:rPr>
          <w:t>9</w:t>
        </w:r>
        <w:r w:rsidRPr="00D66D92">
          <w:rPr>
            <w:rFonts w:eastAsia="宋体" w:hint="eastAsia"/>
            <w:lang w:eastAsia="zh-CN"/>
          </w:rPr>
          <w:t xml:space="preserve"> </w:t>
        </w:r>
        <w:r w:rsidRPr="00D66D92">
          <w:t>Clause 4.3.</w:t>
        </w:r>
      </w:ins>
    </w:p>
    <w:p w14:paraId="59E62FED" w14:textId="77777777" w:rsidR="00155ABB" w:rsidRPr="007339D7" w:rsidRDefault="00155ABB" w:rsidP="00155ABB">
      <w:pPr>
        <w:pStyle w:val="40"/>
        <w:rPr>
          <w:ins w:id="438" w:author="Ruixin Wang (vivo)" w:date="2025-05-06T10:35:00Z"/>
          <w:rFonts w:eastAsia="宋体"/>
          <w:lang w:eastAsia="zh-CN"/>
        </w:rPr>
      </w:pPr>
      <w:ins w:id="439" w:author="Ruixin Wang (vivo)" w:date="2025-05-06T10:35:00Z">
        <w:r>
          <w:t>7</w:t>
        </w:r>
        <w:r w:rsidRPr="00684CEA">
          <w:t>.</w:t>
        </w:r>
        <w:r>
          <w:t>4</w:t>
        </w:r>
        <w:r w:rsidRPr="00684CEA">
          <w:t>.</w:t>
        </w:r>
        <w:r>
          <w:rPr>
            <w:rFonts w:eastAsia="宋体" w:hint="eastAsia"/>
            <w:lang w:eastAsia="zh-CN"/>
          </w:rPr>
          <w:t>6</w:t>
        </w:r>
        <w:r w:rsidRPr="00684CEA">
          <w:t>.</w:t>
        </w:r>
        <w:r>
          <w:t>2</w:t>
        </w:r>
        <w:r w:rsidRPr="00684CEA">
          <w:tab/>
        </w:r>
        <w:r>
          <w:t>Test procedure</w:t>
        </w:r>
        <w:r>
          <w:rPr>
            <w:rFonts w:eastAsia="宋体" w:hint="eastAsia"/>
            <w:lang w:eastAsia="zh-CN"/>
          </w:rPr>
          <w:t xml:space="preserve"> for cat M1 NTN</w:t>
        </w:r>
      </w:ins>
    </w:p>
    <w:p w14:paraId="43431EBC" w14:textId="77777777" w:rsidR="00155ABB" w:rsidRDefault="00155ABB" w:rsidP="00155ABB">
      <w:pPr>
        <w:rPr>
          <w:ins w:id="440" w:author="Ruixin Wang (vivo)" w:date="2025-05-06T10:35:00Z"/>
          <w:rFonts w:eastAsia="宋体"/>
          <w:lang w:eastAsia="zh-CN"/>
        </w:rPr>
      </w:pPr>
      <w:ins w:id="441" w:author="Ruixin Wang (vivo)" w:date="2025-05-06T10:35:00Z">
        <w:r>
          <w:rPr>
            <w:rFonts w:eastAsia="宋体" w:hint="eastAsia"/>
            <w:lang w:eastAsia="zh-CN"/>
          </w:rPr>
          <w:t xml:space="preserve">It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00FEF73B" w14:textId="77777777" w:rsidR="00155ABB" w:rsidRDefault="00155ABB" w:rsidP="00155ABB">
      <w:pPr>
        <w:rPr>
          <w:ins w:id="442" w:author="Ruixin Wang (vivo)" w:date="2025-05-06T10:35:00Z"/>
        </w:rPr>
      </w:pPr>
      <w:ins w:id="443" w:author="Ruixin Wang (vivo)" w:date="2025-05-06T10:35:00Z">
        <w:r>
          <w:t xml:space="preserve">For </w:t>
        </w:r>
        <w:r>
          <w:rPr>
            <w:rFonts w:eastAsia="宋体" w:hint="eastAsia"/>
            <w:lang w:eastAsia="zh-CN"/>
          </w:rPr>
          <w:t xml:space="preserve">cat M1 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505F393F" w14:textId="77777777" w:rsidR="00155ABB" w:rsidRDefault="00155ABB" w:rsidP="00155ABB">
      <w:pPr>
        <w:pStyle w:val="B10"/>
        <w:rPr>
          <w:ins w:id="444" w:author="Ruixin Wang (vivo)" w:date="2025-05-06T10:35:00Z"/>
        </w:rPr>
      </w:pPr>
      <w:ins w:id="445" w:author="Ruixin Wang (vivo)" w:date="2025-05-06T10:35:00Z">
        <w:r>
          <w:t>1)</w:t>
        </w:r>
        <w:r>
          <w:tab/>
          <w:t xml:space="preserve">Place the DUT inside the QZ following the </w:t>
        </w:r>
        <w:r>
          <w:rPr>
            <w:rFonts w:eastAsia="宋体" w:hint="eastAsia"/>
            <w:lang w:eastAsia="zh-CN"/>
          </w:rPr>
          <w:t xml:space="preserve">corresponding </w:t>
        </w:r>
        <w:r>
          <w:t>positioning guideline defined in Clause 6.</w:t>
        </w:r>
      </w:ins>
    </w:p>
    <w:p w14:paraId="7024032C" w14:textId="77777777" w:rsidR="00155ABB" w:rsidRDefault="00155ABB" w:rsidP="00155ABB">
      <w:pPr>
        <w:pStyle w:val="B10"/>
        <w:rPr>
          <w:ins w:id="446" w:author="Ruixin Wang (vivo)" w:date="2025-05-06T10:35:00Z"/>
        </w:rPr>
      </w:pPr>
      <w:ins w:id="447" w:author="Ruixin Wang (vivo)" w:date="2025-05-06T10:35:00Z">
        <w:r>
          <w:t>2)</w:t>
        </w:r>
        <w:r>
          <w:tab/>
          <w:t xml:space="preserve">Connect the SS with the DUT through the link antenna following steps 1 and 2 in section </w:t>
        </w:r>
        <w:r w:rsidRPr="0035373B">
          <w:t>6.2</w:t>
        </w:r>
        <w:r>
          <w:rPr>
            <w:rFonts w:eastAsia="宋体" w:hint="eastAsia"/>
            <w:lang w:eastAsia="zh-CN"/>
          </w:rPr>
          <w:t>A</w:t>
        </w:r>
        <w:r w:rsidRPr="0035373B">
          <w:t>.1.4.2</w:t>
        </w:r>
        <w:r>
          <w:rPr>
            <w:rFonts w:eastAsia="宋体" w:hint="eastAsia"/>
            <w:lang w:eastAsia="zh-CN"/>
          </w:rPr>
          <w:t xml:space="preserve"> </w:t>
        </w:r>
        <w:r>
          <w:t xml:space="preserve">of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w:t>
        </w:r>
        <w:r>
          <w:rPr>
            <w:rFonts w:eastAsia="宋体" w:hint="eastAsia"/>
            <w:lang w:eastAsia="zh-CN"/>
          </w:rPr>
          <w:t xml:space="preserve"> </w:t>
        </w:r>
        <w:r>
          <w:t>and ensure the DUT transmits with its maximum power.</w:t>
        </w:r>
      </w:ins>
    </w:p>
    <w:p w14:paraId="309A99C2" w14:textId="77777777" w:rsidR="00155ABB" w:rsidRDefault="00155ABB" w:rsidP="00155ABB">
      <w:pPr>
        <w:pStyle w:val="B10"/>
        <w:rPr>
          <w:ins w:id="448" w:author="Ruixin Wang (vivo)" w:date="2025-05-06T10:35:00Z"/>
        </w:rPr>
      </w:pPr>
      <w:ins w:id="449" w:author="Ruixin Wang (vivo)" w:date="2025-05-06T10:35:00Z">
        <w:r>
          <w:lastRenderedPageBreak/>
          <w:t>3)</w:t>
        </w:r>
        <w:r>
          <w:tab/>
          <w:t xml:space="preserve">Measure the power at each measurement </w:t>
        </w:r>
        <w:proofErr w:type="gramStart"/>
        <w:r>
          <w:t>point, and</w:t>
        </w:r>
        <w:proofErr w:type="gramEnd"/>
        <w:r>
          <w:t xml:space="preserve"> calculate </w:t>
        </w:r>
      </w:ins>
      <m:oMath>
        <m:r>
          <w:ins w:id="450" w:author="Ruixin Wang (vivo)" w:date="2025-05-06T10:35:00Z">
            <w:rPr>
              <w:rFonts w:ascii="Cambria Math" w:hAnsi="Cambria Math"/>
              <w:lang w:eastAsia="zh-CN"/>
            </w:rPr>
            <m:t>EIRP</m:t>
          </w:ins>
        </m:r>
        <m:d>
          <m:dPr>
            <m:ctrlPr>
              <w:ins w:id="451" w:author="Ruixin Wang (vivo)" w:date="2025-05-06T10:35:00Z">
                <w:rPr>
                  <w:rFonts w:ascii="Cambria Math" w:hAnsi="Cambria Math"/>
                  <w:i/>
                  <w:sz w:val="24"/>
                  <w:szCs w:val="24"/>
                </w:rPr>
              </w:ins>
            </m:ctrlPr>
          </m:dPr>
          <m:e>
            <m:r>
              <w:ins w:id="452" w:author="Ruixin Wang (vivo)" w:date="2025-05-06T10:35:00Z">
                <w:rPr>
                  <w:rFonts w:ascii="Cambria Math" w:hAnsi="Cambria Math"/>
                </w:rPr>
                <m:t>θ,ϕ</m:t>
              </w:ins>
            </m:r>
          </m:e>
        </m:d>
      </m:oMath>
      <w:ins w:id="453" w:author="Ruixin Wang (vivo)" w:date="2025-05-06T10:35:00Z">
        <w:r>
          <w:t xml:space="preserve"> by adding the composite loss of the entire transmission path.</w:t>
        </w:r>
      </w:ins>
    </w:p>
    <w:p w14:paraId="36097B2C" w14:textId="77777777" w:rsidR="00155ABB" w:rsidRPr="00310D87" w:rsidRDefault="00155ABB" w:rsidP="00155ABB">
      <w:pPr>
        <w:pStyle w:val="B10"/>
        <w:rPr>
          <w:ins w:id="454" w:author="Ruixin Wang (vivo)" w:date="2025-05-06T10:35:00Z"/>
        </w:rPr>
      </w:pPr>
      <w:ins w:id="455" w:author="Ruixin Wang (vivo)" w:date="2025-05-06T10:35:00Z">
        <w:r>
          <w:t>4)</w:t>
        </w:r>
        <w:r>
          <w:tab/>
          <w:t xml:space="preserve">Calculate the TRP </w:t>
        </w:r>
        <w:r>
          <w:rPr>
            <w:rFonts w:eastAsia="宋体" w:hint="eastAsia"/>
            <w:lang w:eastAsia="zh-CN"/>
          </w:rPr>
          <w:t xml:space="preserve">performance metric </w:t>
        </w:r>
        <w:r>
          <w:t>using the TRP integration approaches outlined in Clause 5.1.1</w:t>
        </w:r>
        <w:r>
          <w:rPr>
            <w:rFonts w:hint="eastAsia"/>
            <w:lang w:eastAsia="zh-CN"/>
          </w:rPr>
          <w:t>.2</w:t>
        </w:r>
        <w:r w:rsidRPr="0084134D">
          <w:t>.</w:t>
        </w:r>
      </w:ins>
    </w:p>
    <w:p w14:paraId="24C71CB4" w14:textId="77777777" w:rsidR="00155ABB" w:rsidRDefault="00155ABB" w:rsidP="00155ABB">
      <w:pPr>
        <w:rPr>
          <w:ins w:id="456" w:author="Ruixin Wang (vivo)" w:date="2025-05-06T10:35:00Z"/>
        </w:rPr>
      </w:pPr>
      <w:ins w:id="457" w:author="Ruixin Wang (vivo)" w:date="2025-05-06T10:35:00Z">
        <w:r>
          <w:t xml:space="preserve">For </w:t>
        </w:r>
        <w:r>
          <w:rPr>
            <w:rFonts w:eastAsia="宋体" w:hint="eastAsia"/>
            <w:lang w:eastAsia="zh-CN"/>
          </w:rPr>
          <w:t xml:space="preserve">cat M1 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05A4F771" w14:textId="77777777" w:rsidR="00155ABB" w:rsidRDefault="00155ABB" w:rsidP="00155ABB">
      <w:pPr>
        <w:pStyle w:val="B10"/>
        <w:rPr>
          <w:ins w:id="458" w:author="Ruixin Wang (vivo)" w:date="2025-05-06T10:35:00Z"/>
        </w:rPr>
      </w:pPr>
      <w:ins w:id="459" w:author="Ruixin Wang (vivo)" w:date="2025-05-06T10:35:00Z">
        <w:r>
          <w:t>1)</w:t>
        </w:r>
        <w:r>
          <w:tab/>
          <w:t xml:space="preserve">Place the DUT inside the QZ following the </w:t>
        </w:r>
        <w:r>
          <w:rPr>
            <w:rFonts w:eastAsia="宋体" w:hint="eastAsia"/>
            <w:lang w:eastAsia="zh-CN"/>
          </w:rPr>
          <w:t xml:space="preserve">hand only </w:t>
        </w:r>
        <w:r>
          <w:t>positioning guideline defined in Clause 6.</w:t>
        </w:r>
      </w:ins>
    </w:p>
    <w:p w14:paraId="24B5598F" w14:textId="77777777" w:rsidR="00155ABB" w:rsidRDefault="00155ABB" w:rsidP="00155ABB">
      <w:pPr>
        <w:pStyle w:val="B10"/>
        <w:rPr>
          <w:ins w:id="460" w:author="Ruixin Wang (vivo)" w:date="2025-05-06T10:35:00Z"/>
        </w:rPr>
      </w:pPr>
      <w:ins w:id="461" w:author="Ruixin Wang (vivo)" w:date="2025-05-06T10:35:00Z">
        <w:r>
          <w:t>2)</w:t>
        </w:r>
        <w:r>
          <w:tab/>
          <w:t xml:space="preserve">Connect the SS with the DUT through the link antenna following steps 1 and 2 in section </w:t>
        </w:r>
        <w:r w:rsidRPr="0035373B">
          <w:t>6.2</w:t>
        </w:r>
        <w:r>
          <w:rPr>
            <w:rFonts w:eastAsia="宋体" w:hint="eastAsia"/>
            <w:lang w:eastAsia="zh-CN"/>
          </w:rPr>
          <w:t>A</w:t>
        </w:r>
        <w:r w:rsidRPr="0035373B">
          <w:t>.1.4.2</w:t>
        </w:r>
        <w:r>
          <w:rPr>
            <w:rFonts w:eastAsia="宋体" w:hint="eastAsia"/>
            <w:lang w:eastAsia="zh-CN"/>
          </w:rPr>
          <w:t xml:space="preserve"> </w:t>
        </w:r>
        <w:r>
          <w:t xml:space="preserve">of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w:t>
        </w:r>
        <w:r>
          <w:rPr>
            <w:rFonts w:eastAsia="宋体" w:hint="eastAsia"/>
            <w:lang w:eastAsia="zh-CN"/>
          </w:rPr>
          <w:t xml:space="preserve"> </w:t>
        </w:r>
        <w:r>
          <w:t>and ensure the DUT transmits with its maximum power.</w:t>
        </w:r>
      </w:ins>
    </w:p>
    <w:p w14:paraId="5C397C91" w14:textId="707CCB6F" w:rsidR="00155ABB" w:rsidRDefault="00155ABB" w:rsidP="00155ABB">
      <w:pPr>
        <w:pStyle w:val="B10"/>
        <w:rPr>
          <w:ins w:id="462" w:author="Ruixin Wang (vivo)" w:date="2025-05-06T10:35:00Z"/>
        </w:rPr>
      </w:pPr>
      <w:ins w:id="463" w:author="Ruixin Wang (vivo)" w:date="2025-05-06T10:35:00Z">
        <w:r>
          <w:t>3)</w:t>
        </w:r>
        <w:r>
          <w:tab/>
          <w:t xml:space="preserve">Measure the power at each measurement point </w:t>
        </w:r>
      </w:ins>
      <w:ins w:id="464" w:author="Ruixin WANG" w:date="2025-07-25T15:13:00Z" w16du:dateUtc="2025-07-25T07:13:00Z">
        <w:r w:rsidR="00553C99">
          <w:rPr>
            <w:rFonts w:hint="eastAsia"/>
            <w:lang w:eastAsia="zh-CN"/>
          </w:rPr>
          <w:t>of upper he</w:t>
        </w:r>
        <w:r w:rsidR="00133510">
          <w:rPr>
            <w:rFonts w:hint="eastAsia"/>
            <w:lang w:eastAsia="zh-CN"/>
          </w:rPr>
          <w:t xml:space="preserve">misphere </w:t>
        </w:r>
      </w:ins>
      <w:ins w:id="465" w:author="Ruixin Wang (vivo)" w:date="2025-05-06T10:35:00Z">
        <w:r>
          <w:t xml:space="preserve">and calculate </w:t>
        </w:r>
      </w:ins>
      <m:oMath>
        <m:r>
          <w:ins w:id="466" w:author="Ruixin Wang (vivo)" w:date="2025-05-06T10:35:00Z">
            <w:rPr>
              <w:rFonts w:ascii="Cambria Math" w:hAnsi="Cambria Math"/>
              <w:lang w:eastAsia="zh-CN"/>
            </w:rPr>
            <m:t>EIRP</m:t>
          </w:ins>
        </m:r>
        <m:d>
          <m:dPr>
            <m:ctrlPr>
              <w:ins w:id="467" w:author="Ruixin Wang (vivo)" w:date="2025-05-06T10:35:00Z">
                <w:rPr>
                  <w:rFonts w:ascii="Cambria Math" w:hAnsi="Cambria Math"/>
                  <w:i/>
                  <w:sz w:val="24"/>
                  <w:szCs w:val="24"/>
                </w:rPr>
              </w:ins>
            </m:ctrlPr>
          </m:dPr>
          <m:e>
            <m:r>
              <w:ins w:id="468" w:author="Ruixin Wang (vivo)" w:date="2025-05-06T10:35:00Z">
                <w:rPr>
                  <w:rFonts w:ascii="Cambria Math" w:hAnsi="Cambria Math"/>
                </w:rPr>
                <m:t>θ,ϕ</m:t>
              </w:ins>
            </m:r>
          </m:e>
        </m:d>
      </m:oMath>
      <w:ins w:id="469" w:author="Ruixin Wang (vivo)" w:date="2025-05-06T10:35:00Z">
        <w:r>
          <w:t xml:space="preserve"> by adding the composite loss of the entire transmission path.</w:t>
        </w:r>
      </w:ins>
    </w:p>
    <w:p w14:paraId="246CBAAB" w14:textId="4BA2254B" w:rsidR="00155ABB" w:rsidRPr="00133510" w:rsidRDefault="00155ABB" w:rsidP="00155ABB">
      <w:pPr>
        <w:pStyle w:val="B10"/>
        <w:rPr>
          <w:ins w:id="470" w:author="Ruixin Wang (vivo)" w:date="2025-05-06T10:35:00Z"/>
          <w:rFonts w:ascii="宋体" w:eastAsia="宋体" w:hAnsi="宋体" w:cs="宋体"/>
          <w:lang w:eastAsia="zh-CN"/>
          <w:rPrChange w:id="471" w:author="Ruixin WANG" w:date="2025-07-25T15:14:00Z" w16du:dateUtc="2025-07-25T07:14:00Z">
            <w:rPr>
              <w:ins w:id="472" w:author="Ruixin Wang (vivo)" w:date="2025-05-06T10:35:00Z"/>
            </w:rPr>
          </w:rPrChange>
        </w:rPr>
      </w:pPr>
      <w:ins w:id="473" w:author="Ruixin Wang (vivo)" w:date="2025-05-06T10:35:00Z">
        <w:r>
          <w:t>4)</w:t>
        </w:r>
        <w:r>
          <w:tab/>
          <w:t xml:space="preserve">Calculate the </w:t>
        </w:r>
      </w:ins>
      <w:ins w:id="474" w:author="Ruixin WANG" w:date="2025-08-29T08:15:00Z" w16du:dateUtc="2025-08-29T02:45:00Z">
        <w:r w:rsidR="00EF6AD7">
          <w:rPr>
            <w:rFonts w:hint="eastAsia"/>
            <w:lang w:eastAsia="zh-CN"/>
          </w:rPr>
          <w:t>partial sphere</w:t>
        </w:r>
      </w:ins>
      <w:ins w:id="475" w:author="Ruixin Wang (vivo)" w:date="2025-05-06T10:35:00Z">
        <w:r>
          <w:t xml:space="preserve"> performance metric</w:t>
        </w:r>
        <w:r w:rsidRPr="00AD01EF">
          <w:t xml:space="preserve"> using the approaches outlined in Clause 5.</w:t>
        </w:r>
        <w:r>
          <w:t>3.1</w:t>
        </w:r>
      </w:ins>
      <w:ins w:id="476" w:author="Ruixin WANG" w:date="2025-07-25T15:14:00Z" w16du:dateUtc="2025-07-25T07:14:00Z">
        <w:r w:rsidR="00133510">
          <w:rPr>
            <w:rFonts w:ascii="宋体" w:eastAsia="宋体" w:hAnsi="宋体" w:cs="宋体" w:hint="eastAsia"/>
            <w:lang w:eastAsia="zh-CN"/>
          </w:rPr>
          <w:t>.4.</w:t>
        </w:r>
      </w:ins>
    </w:p>
    <w:p w14:paraId="7A41EC7D" w14:textId="77777777" w:rsidR="00155ABB" w:rsidRPr="005B7213" w:rsidRDefault="00155ABB" w:rsidP="00155ABB">
      <w:pPr>
        <w:rPr>
          <w:ins w:id="477" w:author="Ruixin Wang (vivo)" w:date="2025-05-06T10:35:00Z"/>
          <w:rFonts w:eastAsia="宋体"/>
          <w:lang w:eastAsia="zh-CN"/>
        </w:rPr>
      </w:pPr>
    </w:p>
    <w:p w14:paraId="4E1A645B" w14:textId="465A7D75" w:rsidR="00155ABB" w:rsidRPr="00CB1E74" w:rsidRDefault="00155ABB" w:rsidP="00155ABB">
      <w:pPr>
        <w:pStyle w:val="40"/>
        <w:rPr>
          <w:ins w:id="478" w:author="Ruixin Wang (vivo)" w:date="2025-05-06T10:35:00Z"/>
          <w:rFonts w:eastAsia="宋体"/>
          <w:lang w:eastAsia="zh-CN"/>
        </w:rPr>
      </w:pPr>
      <w:ins w:id="479" w:author="Ruixin Wang (vivo)" w:date="2025-05-06T10:35:00Z">
        <w:r>
          <w:t>7</w:t>
        </w:r>
        <w:r w:rsidRPr="00684CEA">
          <w:t>.</w:t>
        </w:r>
        <w:r>
          <w:t>4</w:t>
        </w:r>
        <w:r w:rsidRPr="00684CEA">
          <w:t>.</w:t>
        </w:r>
        <w:r>
          <w:rPr>
            <w:rFonts w:eastAsia="宋体" w:hint="eastAsia"/>
            <w:lang w:eastAsia="zh-CN"/>
          </w:rPr>
          <w:t>6</w:t>
        </w:r>
        <w:r w:rsidRPr="00684CEA">
          <w:t>.</w:t>
        </w:r>
        <w:r>
          <w:rPr>
            <w:rFonts w:eastAsia="宋体" w:hint="eastAsia"/>
            <w:lang w:eastAsia="zh-CN"/>
          </w:rPr>
          <w:t>3</w:t>
        </w:r>
        <w:r w:rsidRPr="00684CEA">
          <w:tab/>
        </w:r>
        <w:r>
          <w:t>Test procedure</w:t>
        </w:r>
        <w:r>
          <w:rPr>
            <w:rFonts w:eastAsia="宋体" w:hint="eastAsia"/>
            <w:lang w:eastAsia="zh-CN"/>
          </w:rPr>
          <w:t xml:space="preserve"> for NB-IoT NTN</w:t>
        </w:r>
      </w:ins>
    </w:p>
    <w:p w14:paraId="4D63D1FC" w14:textId="77777777" w:rsidR="00155ABB" w:rsidRDefault="00155ABB" w:rsidP="00155ABB">
      <w:pPr>
        <w:rPr>
          <w:ins w:id="480" w:author="Ruixin Wang (vivo)" w:date="2025-05-06T10:35:00Z"/>
          <w:rFonts w:eastAsia="宋体"/>
          <w:lang w:eastAsia="zh-CN"/>
        </w:rPr>
      </w:pPr>
      <w:ins w:id="481" w:author="Ruixin Wang (vivo)" w:date="2025-05-06T10:35:00Z">
        <w:r>
          <w:rPr>
            <w:rFonts w:eastAsia="宋体" w:hint="eastAsia"/>
            <w:lang w:eastAsia="zh-CN"/>
          </w:rPr>
          <w:t xml:space="preserve">It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097B8957" w14:textId="77777777" w:rsidR="00155ABB" w:rsidRDefault="00155ABB" w:rsidP="00155ABB">
      <w:pPr>
        <w:rPr>
          <w:ins w:id="482" w:author="Ruixin Wang (vivo)" w:date="2025-05-06T10:35:00Z"/>
        </w:rPr>
      </w:pPr>
      <w:ins w:id="483" w:author="Ruixin Wang (vivo)" w:date="2025-05-06T10:35:00Z">
        <w:r>
          <w:t xml:space="preserve">For </w:t>
        </w:r>
        <w:r>
          <w:rPr>
            <w:rFonts w:eastAsia="宋体" w:hint="eastAsia"/>
            <w:lang w:eastAsia="zh-CN"/>
          </w:rPr>
          <w:t xml:space="preserve">NB-IoT 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63508B72" w14:textId="77777777" w:rsidR="00155ABB" w:rsidRDefault="00155ABB" w:rsidP="00155ABB">
      <w:pPr>
        <w:pStyle w:val="B10"/>
        <w:rPr>
          <w:ins w:id="484" w:author="Ruixin Wang (vivo)" w:date="2025-05-06T10:35:00Z"/>
        </w:rPr>
      </w:pPr>
      <w:ins w:id="485" w:author="Ruixin Wang (vivo)" w:date="2025-05-06T10:35:00Z">
        <w:r>
          <w:t>1)</w:t>
        </w:r>
        <w:r>
          <w:tab/>
          <w:t xml:space="preserve">Place the DUT inside the QZ following the </w:t>
        </w:r>
        <w:r>
          <w:rPr>
            <w:rFonts w:eastAsia="宋体" w:hint="eastAsia"/>
            <w:lang w:eastAsia="zh-CN"/>
          </w:rPr>
          <w:t xml:space="preserve">corresponding </w:t>
        </w:r>
        <w:r>
          <w:t>positioning guideline defined in Clause 6.</w:t>
        </w:r>
      </w:ins>
    </w:p>
    <w:p w14:paraId="24028123" w14:textId="77777777" w:rsidR="00155ABB" w:rsidRDefault="00155ABB" w:rsidP="00155ABB">
      <w:pPr>
        <w:pStyle w:val="B10"/>
        <w:rPr>
          <w:ins w:id="486" w:author="Ruixin Wang (vivo)" w:date="2025-05-06T10:35:00Z"/>
        </w:rPr>
      </w:pPr>
      <w:ins w:id="487" w:author="Ruixin Wang (vivo)" w:date="2025-05-06T10:35:00Z">
        <w:r>
          <w:t>2)</w:t>
        </w:r>
        <w:r>
          <w:tab/>
          <w:t xml:space="preserve">Connect the SS with the DUT through the link antenna following steps 1 and 2 in section </w:t>
        </w:r>
        <w:r w:rsidRPr="0035373B">
          <w:t>6.2B.1.4.2</w:t>
        </w:r>
        <w:r>
          <w:rPr>
            <w:rFonts w:eastAsia="宋体" w:hint="eastAsia"/>
            <w:lang w:eastAsia="zh-CN"/>
          </w:rPr>
          <w:t xml:space="preserve"> </w:t>
        </w:r>
        <w:r>
          <w:t xml:space="preserve">of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w:t>
        </w:r>
        <w:r>
          <w:rPr>
            <w:rFonts w:eastAsia="宋体" w:hint="eastAsia"/>
            <w:lang w:eastAsia="zh-CN"/>
          </w:rPr>
          <w:t xml:space="preserve"> </w:t>
        </w:r>
        <w:r>
          <w:t>and ensure the DUT transmits with its maximum power.</w:t>
        </w:r>
      </w:ins>
    </w:p>
    <w:p w14:paraId="0F20E4B3" w14:textId="77777777" w:rsidR="00155ABB" w:rsidRDefault="00155ABB" w:rsidP="00155ABB">
      <w:pPr>
        <w:pStyle w:val="B10"/>
        <w:rPr>
          <w:ins w:id="488" w:author="Ruixin WANG" w:date="2025-07-25T15:14:00Z" w16du:dateUtc="2025-07-25T07:14:00Z"/>
          <w:lang w:eastAsia="zh-CN"/>
        </w:rPr>
      </w:pPr>
      <w:ins w:id="489" w:author="Ruixin Wang (vivo)" w:date="2025-05-06T10:35:00Z">
        <w:r>
          <w:t>3)</w:t>
        </w:r>
        <w:r>
          <w:tab/>
          <w:t xml:space="preserve">Measure the power at each measurement </w:t>
        </w:r>
        <w:proofErr w:type="gramStart"/>
        <w:r>
          <w:t>point, and</w:t>
        </w:r>
        <w:proofErr w:type="gramEnd"/>
        <w:r>
          <w:t xml:space="preserve"> calculate </w:t>
        </w:r>
      </w:ins>
      <m:oMath>
        <m:r>
          <w:ins w:id="490" w:author="Ruixin Wang (vivo)" w:date="2025-05-06T10:35:00Z">
            <w:rPr>
              <w:rFonts w:ascii="Cambria Math" w:hAnsi="Cambria Math"/>
              <w:lang w:eastAsia="zh-CN"/>
            </w:rPr>
            <m:t>EIRP</m:t>
          </w:ins>
        </m:r>
        <m:d>
          <m:dPr>
            <m:ctrlPr>
              <w:ins w:id="491" w:author="Ruixin Wang (vivo)" w:date="2025-05-06T10:35:00Z">
                <w:rPr>
                  <w:rFonts w:ascii="Cambria Math" w:hAnsi="Cambria Math"/>
                  <w:i/>
                  <w:sz w:val="24"/>
                  <w:szCs w:val="24"/>
                </w:rPr>
              </w:ins>
            </m:ctrlPr>
          </m:dPr>
          <m:e>
            <m:r>
              <w:ins w:id="492" w:author="Ruixin Wang (vivo)" w:date="2025-05-06T10:35:00Z">
                <w:rPr>
                  <w:rFonts w:ascii="Cambria Math" w:hAnsi="Cambria Math"/>
                </w:rPr>
                <m:t>θ,ϕ</m:t>
              </w:ins>
            </m:r>
          </m:e>
        </m:d>
      </m:oMath>
      <w:ins w:id="493" w:author="Ruixin Wang (vivo)" w:date="2025-05-06T10:35:00Z">
        <w:r>
          <w:t xml:space="preserve"> by adding the composite loss of the entire transmission path.</w:t>
        </w:r>
      </w:ins>
    </w:p>
    <w:p w14:paraId="159CC962" w14:textId="77777777" w:rsidR="00133510" w:rsidRPr="00310D87" w:rsidRDefault="00133510" w:rsidP="00133510">
      <w:pPr>
        <w:pStyle w:val="B10"/>
        <w:rPr>
          <w:ins w:id="494" w:author="Ruixin WANG" w:date="2025-07-25T15:14:00Z" w16du:dateUtc="2025-07-25T07:14:00Z"/>
        </w:rPr>
      </w:pPr>
      <w:ins w:id="495" w:author="Ruixin WANG" w:date="2025-07-25T15:14:00Z" w16du:dateUtc="2025-07-25T07:14:00Z">
        <w:r>
          <w:t>4)</w:t>
        </w:r>
        <w:r>
          <w:tab/>
          <w:t xml:space="preserve">Calculate the TRP </w:t>
        </w:r>
        <w:r>
          <w:rPr>
            <w:rFonts w:eastAsia="宋体" w:hint="eastAsia"/>
            <w:lang w:eastAsia="zh-CN"/>
          </w:rPr>
          <w:t xml:space="preserve">performance metric </w:t>
        </w:r>
        <w:r>
          <w:t>using the TRP integration approaches outlined in Clause 5.1.1</w:t>
        </w:r>
        <w:r>
          <w:rPr>
            <w:rFonts w:hint="eastAsia"/>
            <w:lang w:eastAsia="zh-CN"/>
          </w:rPr>
          <w:t>.2</w:t>
        </w:r>
        <w:r w:rsidRPr="0084134D">
          <w:t>.</w:t>
        </w:r>
      </w:ins>
    </w:p>
    <w:p w14:paraId="772241A4" w14:textId="77777777" w:rsidR="00133510" w:rsidRPr="00133510" w:rsidRDefault="00133510" w:rsidP="00155ABB">
      <w:pPr>
        <w:pStyle w:val="B10"/>
        <w:rPr>
          <w:ins w:id="496" w:author="Ruixin Wang (vivo)" w:date="2025-05-06T10:35:00Z"/>
          <w:lang w:eastAsia="zh-CN"/>
        </w:rPr>
      </w:pPr>
    </w:p>
    <w:p w14:paraId="1B0E1DF8" w14:textId="77777777" w:rsidR="00155ABB" w:rsidRDefault="00155ABB" w:rsidP="00155ABB">
      <w:pPr>
        <w:rPr>
          <w:ins w:id="497" w:author="Ruixin Wang (vivo)" w:date="2025-05-06T10:35:00Z"/>
        </w:rPr>
      </w:pPr>
      <w:ins w:id="498" w:author="Ruixin Wang (vivo)" w:date="2025-05-06T10:35:00Z">
        <w:r>
          <w:t xml:space="preserve">For </w:t>
        </w:r>
        <w:r>
          <w:rPr>
            <w:rFonts w:eastAsia="宋体" w:hint="eastAsia"/>
            <w:lang w:eastAsia="zh-CN"/>
          </w:rPr>
          <w:t xml:space="preserve">NB-IoT 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07A079C1" w14:textId="77777777" w:rsidR="00155ABB" w:rsidRDefault="00155ABB" w:rsidP="00155ABB">
      <w:pPr>
        <w:pStyle w:val="B10"/>
        <w:rPr>
          <w:ins w:id="499" w:author="Ruixin Wang (vivo)" w:date="2025-05-06T10:35:00Z"/>
        </w:rPr>
      </w:pPr>
      <w:ins w:id="500" w:author="Ruixin Wang (vivo)" w:date="2025-05-06T10:35:00Z">
        <w:r>
          <w:t>1)</w:t>
        </w:r>
        <w:r>
          <w:tab/>
          <w:t xml:space="preserve">Place the DUT inside the QZ following the </w:t>
        </w:r>
        <w:r>
          <w:rPr>
            <w:rFonts w:eastAsia="宋体" w:hint="eastAsia"/>
            <w:lang w:eastAsia="zh-CN"/>
          </w:rPr>
          <w:t xml:space="preserve">hand only </w:t>
        </w:r>
        <w:r>
          <w:t>positioning guideline defined in Clause 6.</w:t>
        </w:r>
      </w:ins>
    </w:p>
    <w:p w14:paraId="326B9F9B" w14:textId="77777777" w:rsidR="00155ABB" w:rsidRDefault="00155ABB" w:rsidP="00155ABB">
      <w:pPr>
        <w:pStyle w:val="B10"/>
        <w:rPr>
          <w:ins w:id="501" w:author="Ruixin Wang (vivo)" w:date="2025-05-06T10:35:00Z"/>
        </w:rPr>
      </w:pPr>
      <w:ins w:id="502" w:author="Ruixin Wang (vivo)" w:date="2025-05-06T10:35:00Z">
        <w:r>
          <w:t>2)</w:t>
        </w:r>
        <w:r>
          <w:tab/>
          <w:t xml:space="preserve">Connect the SS with the DUT through the link antenna following steps 1 and 2 in section </w:t>
        </w:r>
        <w:r w:rsidRPr="0035373B">
          <w:t>6.2B.1.4.2</w:t>
        </w:r>
        <w:r>
          <w:rPr>
            <w:rFonts w:eastAsia="宋体" w:hint="eastAsia"/>
            <w:lang w:eastAsia="zh-CN"/>
          </w:rPr>
          <w:t xml:space="preserve"> </w:t>
        </w:r>
        <w:r>
          <w:t xml:space="preserve">of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w:t>
        </w:r>
        <w:r>
          <w:rPr>
            <w:rFonts w:eastAsia="宋体" w:hint="eastAsia"/>
            <w:lang w:eastAsia="zh-CN"/>
          </w:rPr>
          <w:t xml:space="preserve"> </w:t>
        </w:r>
        <w:r>
          <w:t>and ensure the DUT transmits with its maximum power.</w:t>
        </w:r>
      </w:ins>
    </w:p>
    <w:p w14:paraId="65D6C384" w14:textId="24AA309F" w:rsidR="00155ABB" w:rsidRDefault="00155ABB" w:rsidP="00155ABB">
      <w:pPr>
        <w:pStyle w:val="B10"/>
        <w:rPr>
          <w:ins w:id="503" w:author="Ruixin Wang (vivo)" w:date="2025-05-06T10:35:00Z"/>
        </w:rPr>
      </w:pPr>
      <w:ins w:id="504" w:author="Ruixin Wang (vivo)" w:date="2025-05-06T10:35:00Z">
        <w:r>
          <w:t>3)</w:t>
        </w:r>
        <w:r>
          <w:tab/>
          <w:t xml:space="preserve">Measure the power at each measurement point </w:t>
        </w:r>
      </w:ins>
      <w:ins w:id="505" w:author="Ruixin WANG" w:date="2025-07-25T15:16:00Z" w16du:dateUtc="2025-07-25T07:16:00Z">
        <w:r w:rsidR="00C7216F">
          <w:rPr>
            <w:rFonts w:hint="eastAsia"/>
            <w:lang w:eastAsia="zh-CN"/>
          </w:rPr>
          <w:t xml:space="preserve">of upper </w:t>
        </w:r>
        <w:r w:rsidR="00C7216F">
          <w:rPr>
            <w:lang w:eastAsia="zh-CN"/>
          </w:rPr>
          <w:t>hemisphere</w:t>
        </w:r>
        <w:r w:rsidR="00C7216F">
          <w:rPr>
            <w:rFonts w:hint="eastAsia"/>
            <w:lang w:eastAsia="zh-CN"/>
          </w:rPr>
          <w:t xml:space="preserve"> </w:t>
        </w:r>
      </w:ins>
      <w:ins w:id="506" w:author="Ruixin Wang (vivo)" w:date="2025-05-06T10:35:00Z">
        <w:r>
          <w:t xml:space="preserve">and calculate </w:t>
        </w:r>
      </w:ins>
      <m:oMath>
        <m:r>
          <w:ins w:id="507" w:author="Ruixin Wang (vivo)" w:date="2025-05-06T10:35:00Z">
            <w:rPr>
              <w:rFonts w:ascii="Cambria Math" w:hAnsi="Cambria Math"/>
              <w:lang w:eastAsia="zh-CN"/>
            </w:rPr>
            <m:t>EIRP</m:t>
          </w:ins>
        </m:r>
        <m:d>
          <m:dPr>
            <m:ctrlPr>
              <w:ins w:id="508" w:author="Ruixin Wang (vivo)" w:date="2025-05-06T10:35:00Z">
                <w:rPr>
                  <w:rFonts w:ascii="Cambria Math" w:hAnsi="Cambria Math"/>
                  <w:i/>
                  <w:sz w:val="24"/>
                  <w:szCs w:val="24"/>
                </w:rPr>
              </w:ins>
            </m:ctrlPr>
          </m:dPr>
          <m:e>
            <m:r>
              <w:ins w:id="509" w:author="Ruixin Wang (vivo)" w:date="2025-05-06T10:35:00Z">
                <w:rPr>
                  <w:rFonts w:ascii="Cambria Math" w:hAnsi="Cambria Math"/>
                </w:rPr>
                <m:t>θ,ϕ</m:t>
              </w:ins>
            </m:r>
          </m:e>
        </m:d>
      </m:oMath>
      <w:ins w:id="510" w:author="Ruixin Wang (vivo)" w:date="2025-05-06T10:35:00Z">
        <w:r>
          <w:t xml:space="preserve"> by adding the composite loss of the entire transmission path.</w:t>
        </w:r>
      </w:ins>
    </w:p>
    <w:p w14:paraId="7B17805B" w14:textId="794B04D1" w:rsidR="00155ABB" w:rsidRDefault="00155ABB" w:rsidP="00155ABB">
      <w:pPr>
        <w:pStyle w:val="B10"/>
        <w:rPr>
          <w:ins w:id="511" w:author="Ruixin Wang (vivo)" w:date="2025-05-06T10:35:00Z"/>
          <w:rFonts w:eastAsia="宋体"/>
          <w:lang w:eastAsia="zh-CN"/>
        </w:rPr>
      </w:pPr>
      <w:ins w:id="512" w:author="Ruixin Wang (vivo)" w:date="2025-05-06T10:35:00Z">
        <w:r>
          <w:t>4)</w:t>
        </w:r>
        <w:r>
          <w:tab/>
          <w:t xml:space="preserve">Calculate the </w:t>
        </w:r>
      </w:ins>
      <w:ins w:id="513" w:author="Ruixin WANG" w:date="2025-08-29T08:16:00Z" w16du:dateUtc="2025-08-29T02:46:00Z">
        <w:r w:rsidR="00EF6AD7">
          <w:rPr>
            <w:rFonts w:hint="eastAsia"/>
            <w:lang w:eastAsia="zh-CN"/>
          </w:rPr>
          <w:t>partial sphere</w:t>
        </w:r>
      </w:ins>
      <w:ins w:id="514" w:author="Ruixin Wang (vivo)" w:date="2025-05-06T10:35:00Z">
        <w:del w:id="515" w:author="Ruixin WANG" w:date="2025-08-29T08:16:00Z" w16du:dateUtc="2025-08-29T02:46:00Z">
          <w:r w:rsidDel="00EF6AD7">
            <w:delText>RP</w:delText>
          </w:r>
        </w:del>
        <w:r>
          <w:t xml:space="preserve"> performance metric</w:t>
        </w:r>
        <w:r w:rsidRPr="00AD01EF">
          <w:t xml:space="preserve"> using the approaches outlined in Clause 5.</w:t>
        </w:r>
        <w:r>
          <w:t>3.1</w:t>
        </w:r>
      </w:ins>
      <w:ins w:id="516" w:author="Ruixin WANG" w:date="2025-07-25T15:15:00Z" w16du:dateUtc="2025-07-25T07:15:00Z">
        <w:r w:rsidR="00C7216F">
          <w:rPr>
            <w:rFonts w:hint="eastAsia"/>
            <w:lang w:eastAsia="zh-CN"/>
          </w:rPr>
          <w:t>.4.</w:t>
        </w:r>
      </w:ins>
    </w:p>
    <w:p w14:paraId="46698868" w14:textId="77777777" w:rsidR="00155ABB" w:rsidRPr="00155ABB" w:rsidRDefault="00155ABB" w:rsidP="00EB694E">
      <w:pPr>
        <w:pStyle w:val="B10"/>
        <w:rPr>
          <w:rFonts w:eastAsia="宋体"/>
          <w:lang w:eastAsia="zh-CN"/>
        </w:rPr>
      </w:pPr>
    </w:p>
    <w:p w14:paraId="4C6FF480" w14:textId="77777777" w:rsidR="005B0485" w:rsidRPr="00FC4759" w:rsidRDefault="005B0485" w:rsidP="005B0485">
      <w:pPr>
        <w:rPr>
          <w:rFonts w:ascii="Arial" w:hAnsi="Arial" w:cs="Arial"/>
          <w:color w:val="FF0000"/>
          <w:sz w:val="32"/>
        </w:rPr>
      </w:pPr>
      <w:r w:rsidRPr="00FC4759">
        <w:rPr>
          <w:rFonts w:ascii="Arial" w:hAnsi="Arial" w:cs="Arial"/>
          <w:color w:val="FF0000"/>
          <w:sz w:val="32"/>
        </w:rPr>
        <w:t>&lt;&lt;&lt; Skip Unchanged Sections &gt;&gt;&gt;</w:t>
      </w:r>
    </w:p>
    <w:p w14:paraId="0F995E19" w14:textId="605E78D3" w:rsidR="005B0485" w:rsidRPr="004D3578" w:rsidRDefault="005B0485" w:rsidP="005B0485">
      <w:pPr>
        <w:pStyle w:val="30"/>
      </w:pPr>
      <w:bookmarkStart w:id="517" w:name="_Toc169265445"/>
      <w:bookmarkStart w:id="518" w:name="_Toc176253895"/>
      <w:bookmarkStart w:id="519" w:name="_Toc187234107"/>
      <w:bookmarkStart w:id="520" w:name="_Toc194093477"/>
      <w:r>
        <w:t>7</w:t>
      </w:r>
      <w:r w:rsidRPr="004D3578">
        <w:t>.</w:t>
      </w:r>
      <w:r>
        <w:t>5.1</w:t>
      </w:r>
      <w:r w:rsidRPr="004D3578">
        <w:tab/>
      </w:r>
      <w:r w:rsidRPr="00485EEB">
        <w:t>General</w:t>
      </w:r>
      <w:bookmarkEnd w:id="517"/>
      <w:bookmarkEnd w:id="518"/>
      <w:bookmarkEnd w:id="519"/>
      <w:bookmarkEnd w:id="520"/>
    </w:p>
    <w:p w14:paraId="09BBA36D" w14:textId="77777777" w:rsidR="005B0485" w:rsidRDefault="005B0485" w:rsidP="005B0485">
      <w:r>
        <w:t>For</w:t>
      </w:r>
      <w:r w:rsidRPr="00855680">
        <w:t xml:space="preserve"> SA and EN-DC</w:t>
      </w:r>
      <w:r>
        <w:t>,</w:t>
      </w:r>
      <w:r w:rsidRPr="00855680">
        <w:t xml:space="preserve"> </w:t>
      </w:r>
      <w:r>
        <w:t>t</w:t>
      </w:r>
      <w:r w:rsidRPr="004C07A9">
        <w:t xml:space="preserve">he </w:t>
      </w:r>
      <w:r>
        <w:t>TRS</w:t>
      </w:r>
      <w:r w:rsidRPr="004C07A9">
        <w:t xml:space="preserve"> of the DUT is measured by sampling </w:t>
      </w:r>
      <w:r w:rsidRPr="004B3C6B">
        <w:t xml:space="preserve">effective isotropic sensitivity (EIS) </w:t>
      </w:r>
      <w:r w:rsidRPr="004C07A9">
        <w:t xml:space="preserve">of the </w:t>
      </w:r>
      <w:r>
        <w:t xml:space="preserve">DUT with </w:t>
      </w:r>
      <w:r w:rsidRPr="004C07A9">
        <w:t xml:space="preserve">three-dimensional </w:t>
      </w:r>
      <w:r>
        <w:t xml:space="preserve">scan </w:t>
      </w:r>
      <w:r w:rsidRPr="004C07A9">
        <w:t xml:space="preserve">at various locations surrounding the device. </w:t>
      </w:r>
      <w:r>
        <w:t>The measurement is performed with the sampling step for theta (</w:t>
      </w:r>
      <w:r>
        <w:rPr>
          <w:rFonts w:ascii="Symbol" w:hAnsi="Symbol"/>
        </w:rPr>
        <w:t></w:t>
      </w:r>
      <w:r>
        <w:t>) and phi (</w:t>
      </w:r>
      <w:r>
        <w:rPr>
          <w:rFonts w:ascii="Symbol" w:hAnsi="Symbol"/>
        </w:rPr>
        <w:t></w:t>
      </w:r>
      <w:r>
        <w:t xml:space="preserve">) axes defined in </w:t>
      </w:r>
      <w:r w:rsidRPr="00EE20F7">
        <w:t>Table B.2.12-1, Annex B.2.12</w:t>
      </w:r>
      <w:r>
        <w:t>, for TRS measurement.</w:t>
      </w:r>
    </w:p>
    <w:p w14:paraId="7E7944DE" w14:textId="77777777" w:rsidR="005B0485" w:rsidRDefault="005B0485" w:rsidP="005B0485">
      <w:pPr>
        <w:rPr>
          <w:ins w:id="521" w:author="Ruixin Wang (vivo)" w:date="2025-05-09T11:38:00Z"/>
          <w:rFonts w:eastAsia="宋体"/>
          <w:lang w:eastAsia="zh-CN"/>
        </w:rPr>
      </w:pPr>
      <w:r>
        <w:t>EIS, or r</w:t>
      </w:r>
      <w:r w:rsidRPr="007867E9">
        <w:t>eceiver sensitivity measurements</w:t>
      </w:r>
      <w:r>
        <w:t>,</w:t>
      </w:r>
      <w:r w:rsidRPr="007867E9">
        <w:t xml:space="preserve"> </w:t>
      </w:r>
      <w:r>
        <w:t xml:space="preserve">is defined as </w:t>
      </w:r>
      <w:r w:rsidRPr="007867E9">
        <w:t xml:space="preserve">the minimum downlink signal power </w:t>
      </w:r>
      <w:r>
        <w:t xml:space="preserve">received at the UE antenna input </w:t>
      </w:r>
      <w:r w:rsidRPr="007867E9">
        <w:t>required to provide a data throughput rate greater than or equal to 95% of the maximum throughput of the reference measurement channel</w:t>
      </w:r>
      <w:r>
        <w:t xml:space="preserve"> (RMC) </w:t>
      </w:r>
      <w:r w:rsidRPr="00D34E59">
        <w:t>(the maximum throughput is per Appendix A of TS 38.521-1 [5])</w:t>
      </w:r>
      <w:r w:rsidRPr="007867E9">
        <w:t>.</w:t>
      </w:r>
    </w:p>
    <w:p w14:paraId="74098873" w14:textId="43CEC2AB" w:rsidR="008D79D2" w:rsidRPr="00C7216F" w:rsidRDefault="008D79D2" w:rsidP="008D79D2">
      <w:pPr>
        <w:rPr>
          <w:ins w:id="522" w:author="Ruixin Wang (vivo)" w:date="2025-05-09T11:38:00Z"/>
          <w:rFonts w:eastAsia="宋体"/>
          <w:lang w:eastAsia="zh-CN"/>
        </w:rPr>
      </w:pPr>
      <w:ins w:id="523" w:author="Ruixin Wang (vivo)" w:date="2025-05-09T11:38:00Z">
        <w:r w:rsidRPr="004C07A9">
          <w:lastRenderedPageBreak/>
          <w:t xml:space="preserve">The </w:t>
        </w:r>
        <w:r w:rsidRPr="00C80EFE">
          <w:t xml:space="preserve">Partial Radiated </w:t>
        </w:r>
      </w:ins>
      <w:ins w:id="524" w:author="Ruixin Wang (vivo)" w:date="2025-05-09T11:39:00Z">
        <w:r>
          <w:rPr>
            <w:rFonts w:eastAsia="宋体" w:hint="eastAsia"/>
            <w:lang w:eastAsia="zh-CN"/>
          </w:rPr>
          <w:t>Sensitivity</w:t>
        </w:r>
      </w:ins>
      <w:ins w:id="525" w:author="Ruixin Wang (vivo)" w:date="2025-05-09T11:38:00Z">
        <w:r w:rsidRPr="00C80EFE">
          <w:t xml:space="preserve"> (PR</w:t>
        </w:r>
      </w:ins>
      <w:ins w:id="526" w:author="Ruixin Wang (vivo)" w:date="2025-05-09T11:39:00Z">
        <w:r>
          <w:rPr>
            <w:rFonts w:eastAsia="宋体" w:hint="eastAsia"/>
            <w:lang w:eastAsia="zh-CN"/>
          </w:rPr>
          <w:t>S</w:t>
        </w:r>
      </w:ins>
      <w:ins w:id="527" w:author="Ruixin Wang (vivo)" w:date="2025-05-09T11:38:00Z">
        <w:r w:rsidRPr="00C80EFE">
          <w:t xml:space="preserve">) </w:t>
        </w:r>
        <w:r w:rsidRPr="004C07A9">
          <w:t xml:space="preserve">of the DUT is measured by sampling the radiated </w:t>
        </w:r>
      </w:ins>
      <w:ins w:id="528" w:author="Ruixin Wang (vivo)" w:date="2025-05-09T11:48:00Z">
        <w:r w:rsidR="003D79F4">
          <w:rPr>
            <w:rFonts w:eastAsia="宋体" w:hint="eastAsia"/>
            <w:lang w:eastAsia="zh-CN"/>
          </w:rPr>
          <w:t>sensitivity</w:t>
        </w:r>
      </w:ins>
      <w:ins w:id="529" w:author="Ruixin Wang (vivo)" w:date="2025-05-09T11:38:00Z">
        <w:r w:rsidRPr="004C07A9">
          <w:t xml:space="preserve"> power of the </w:t>
        </w:r>
        <w:r>
          <w:t xml:space="preserve">DUT with </w:t>
        </w:r>
        <w:r>
          <w:rPr>
            <w:rFonts w:eastAsia="宋体" w:hint="eastAsia"/>
            <w:lang w:eastAsia="zh-CN"/>
          </w:rPr>
          <w:t xml:space="preserve">partial sphere of </w:t>
        </w:r>
        <w:r w:rsidRPr="004C07A9">
          <w:t xml:space="preserve">three-dimensional </w:t>
        </w:r>
        <w:r>
          <w:t xml:space="preserve">scan </w:t>
        </w:r>
        <w:r w:rsidRPr="004C07A9">
          <w:t>at various locations surrounding the device</w:t>
        </w:r>
        <w:r>
          <w:rPr>
            <w:rFonts w:eastAsia="宋体" w:hint="eastAsia"/>
            <w:lang w:eastAsia="zh-CN"/>
          </w:rPr>
          <w:t>, which is defined in Clause 5.3.1</w:t>
        </w:r>
        <w:r w:rsidRPr="004C07A9">
          <w:t xml:space="preserve">. </w:t>
        </w:r>
        <w:r>
          <w:t>The measurement is performed with the sampling step for theta (</w:t>
        </w:r>
        <w:r>
          <w:rPr>
            <w:rFonts w:ascii="Symbol" w:hAnsi="Symbol"/>
          </w:rPr>
          <w:t></w:t>
        </w:r>
        <w:r>
          <w:t>) and phi (</w:t>
        </w:r>
        <w:r>
          <w:rPr>
            <w:rFonts w:ascii="Symbol" w:hAnsi="Symbol"/>
          </w:rPr>
          <w:t></w:t>
        </w:r>
        <w:r>
          <w:t xml:space="preserve">) axes defined in </w:t>
        </w:r>
        <w:r w:rsidRPr="00F123FF">
          <w:t>Table B.2.12-1</w:t>
        </w:r>
        <w:r>
          <w:t xml:space="preserve">, Annex B.2.12. </w:t>
        </w:r>
        <w:proofErr w:type="gramStart"/>
        <w:r w:rsidRPr="00080304">
          <w:t>All of</w:t>
        </w:r>
        <w:proofErr w:type="gramEnd"/>
        <w:r w:rsidRPr="00080304">
          <w:t xml:space="preserve"> the measured </w:t>
        </w:r>
      </w:ins>
      <w:ins w:id="530" w:author="Ruixin Wang (vivo)" w:date="2025-05-09T11:48:00Z">
        <w:r w:rsidR="003D79F4">
          <w:rPr>
            <w:rFonts w:eastAsia="宋体" w:hint="eastAsia"/>
            <w:lang w:eastAsia="zh-CN"/>
          </w:rPr>
          <w:t xml:space="preserve">sensitivity </w:t>
        </w:r>
      </w:ins>
      <w:ins w:id="531" w:author="Ruixin Wang (vivo)" w:date="2025-05-09T11:38:00Z">
        <w:r w:rsidRPr="00080304">
          <w:t xml:space="preserve">power values will be integrated to </w:t>
        </w:r>
        <w:r>
          <w:rPr>
            <w:rFonts w:eastAsia="宋体" w:hint="eastAsia"/>
            <w:lang w:eastAsia="zh-CN"/>
          </w:rPr>
          <w:t>P</w:t>
        </w:r>
        <w:r w:rsidRPr="00080304">
          <w:t>R</w:t>
        </w:r>
      </w:ins>
      <w:ins w:id="532" w:author="Ruixin Wang (vivo)" w:date="2025-05-09T11:48:00Z">
        <w:r w:rsidR="003D79F4">
          <w:rPr>
            <w:rFonts w:eastAsia="宋体" w:hint="eastAsia"/>
            <w:lang w:eastAsia="zh-CN"/>
          </w:rPr>
          <w:t>S</w:t>
        </w:r>
      </w:ins>
      <w:ins w:id="533" w:author="Ruixin Wang (vivo)" w:date="2025-05-09T11:38:00Z">
        <w:r w:rsidRPr="00080304">
          <w:t>, as defined in Clause 5.</w:t>
        </w:r>
        <w:r>
          <w:rPr>
            <w:rFonts w:eastAsia="宋体" w:hint="eastAsia"/>
            <w:lang w:eastAsia="zh-CN"/>
          </w:rPr>
          <w:t>3</w:t>
        </w:r>
        <w:r>
          <w:t>.1.</w:t>
        </w:r>
      </w:ins>
      <w:ins w:id="534" w:author="Ruixin WANG" w:date="2025-07-25T15:18:00Z" w16du:dateUtc="2025-07-25T07:18:00Z">
        <w:r w:rsidR="00C7216F" w:rsidRPr="00C7216F">
          <w:rPr>
            <w:rFonts w:hint="eastAsia"/>
            <w:lang w:eastAsia="zh-CN"/>
          </w:rPr>
          <w:t xml:space="preserve"> </w:t>
        </w:r>
        <w:r w:rsidR="00C7216F">
          <w:rPr>
            <w:rFonts w:hint="eastAsia"/>
            <w:lang w:eastAsia="zh-CN"/>
          </w:rPr>
          <w:t xml:space="preserve">The applicability of different PRS metric is specified in Table </w:t>
        </w:r>
        <w:r w:rsidR="00C7216F">
          <w:t>5.</w:t>
        </w:r>
        <w:r w:rsidR="00C7216F">
          <w:rPr>
            <w:rFonts w:eastAsia="宋体" w:hint="eastAsia"/>
            <w:lang w:eastAsia="zh-CN"/>
          </w:rPr>
          <w:t>3</w:t>
        </w:r>
        <w:r w:rsidR="00C7216F">
          <w:t>.1.1-1</w:t>
        </w:r>
        <w:r w:rsidR="00C7216F">
          <w:rPr>
            <w:rFonts w:hint="eastAsia"/>
            <w:lang w:eastAsia="zh-CN"/>
          </w:rPr>
          <w:t>.</w:t>
        </w:r>
      </w:ins>
    </w:p>
    <w:p w14:paraId="0D53E24D" w14:textId="72529209" w:rsidR="005B0485" w:rsidRDefault="005B0485" w:rsidP="005B0485">
      <w:r>
        <w:t xml:space="preserve">For TRS </w:t>
      </w:r>
      <w:ins w:id="535" w:author="Ruixin Wang (vivo)" w:date="2025-05-09T11:54:00Z">
        <w:r w:rsidR="008E417E">
          <w:rPr>
            <w:rFonts w:eastAsia="宋体" w:hint="eastAsia"/>
            <w:lang w:eastAsia="zh-CN"/>
          </w:rPr>
          <w:t xml:space="preserve">and PRS </w:t>
        </w:r>
      </w:ins>
      <w:r>
        <w:t xml:space="preserve">measurement, the </w:t>
      </w:r>
      <w:r w:rsidRPr="00A4288E">
        <w:t xml:space="preserve">evaluations </w:t>
      </w:r>
      <w:r>
        <w:t>shall be performed at maximum transmit power.</w:t>
      </w:r>
    </w:p>
    <w:p w14:paraId="20BAD2F2" w14:textId="3B5AAAB4" w:rsidR="00643E27" w:rsidRDefault="005B0485" w:rsidP="005B0485">
      <w:pPr>
        <w:rPr>
          <w:ins w:id="536" w:author="Ruixin WANG" w:date="2025-08-28T13:03:00Z" w16du:dateUtc="2025-08-28T07:33:00Z"/>
          <w:lang w:eastAsia="zh-CN"/>
        </w:rPr>
      </w:pPr>
      <w:r>
        <w:t xml:space="preserve">For TRS </w:t>
      </w:r>
      <w:ins w:id="537" w:author="Ruixin WANG" w:date="2025-07-25T15:17:00Z" w16du:dateUtc="2025-07-25T07:17:00Z">
        <w:r w:rsidR="00C7216F">
          <w:rPr>
            <w:rFonts w:hint="eastAsia"/>
            <w:lang w:eastAsia="zh-CN"/>
          </w:rPr>
          <w:t xml:space="preserve">and PRS </w:t>
        </w:r>
      </w:ins>
      <w:r>
        <w:t xml:space="preserve">measurement, no specific setting is needed for Rx antennas. </w:t>
      </w:r>
      <w:r w:rsidRPr="007A2386">
        <w:t xml:space="preserve">By default, the maximum number of Rx antennas supported at each band </w:t>
      </w:r>
      <w:r>
        <w:t>should be enabled</w:t>
      </w:r>
      <w:r w:rsidRPr="007A2386">
        <w:t xml:space="preserve"> during </w:t>
      </w:r>
      <w:r>
        <w:t xml:space="preserve">the </w:t>
      </w:r>
      <w:r w:rsidRPr="007A2386">
        <w:t xml:space="preserve">TRS </w:t>
      </w:r>
      <w:ins w:id="538" w:author="Ruixin Wang (vivo)" w:date="2025-05-09T11:54:00Z">
        <w:r w:rsidR="008E417E">
          <w:rPr>
            <w:rFonts w:eastAsia="宋体" w:hint="eastAsia"/>
            <w:lang w:eastAsia="zh-CN"/>
          </w:rPr>
          <w:t xml:space="preserve">and PRS </w:t>
        </w:r>
      </w:ins>
      <w:r w:rsidRPr="007A2386">
        <w:t>test</w:t>
      </w:r>
      <w:r>
        <w:t xml:space="preserve">. </w:t>
      </w:r>
    </w:p>
    <w:p w14:paraId="1541571B" w14:textId="6AAB5DE2" w:rsidR="007B4FF4" w:rsidRDefault="007B4FF4" w:rsidP="007B4FF4">
      <w:pPr>
        <w:rPr>
          <w:ins w:id="539" w:author="Ruixin WANG" w:date="2025-08-28T13:28:00Z" w16du:dateUtc="2025-08-28T07:58:00Z"/>
          <w:lang w:eastAsia="zh-CN"/>
        </w:rPr>
      </w:pPr>
      <w:ins w:id="540" w:author="Ruixin WANG" w:date="2025-08-28T13:28:00Z" w16du:dateUtc="2025-08-28T07:58:00Z">
        <w:r>
          <w:rPr>
            <w:rFonts w:hint="eastAsia"/>
            <w:lang w:eastAsia="zh-CN"/>
          </w:rPr>
          <w:t>The applicability of NTN usage scenarios and corresponding test procedure is summarized in Table 7.4.1-1 Clause 7.4.1.</w:t>
        </w:r>
      </w:ins>
    </w:p>
    <w:p w14:paraId="49434990" w14:textId="77777777" w:rsidR="00643E27" w:rsidRPr="007B4FF4" w:rsidRDefault="00643E27" w:rsidP="005B0485">
      <w:pPr>
        <w:rPr>
          <w:lang w:eastAsia="zh-CN"/>
        </w:rPr>
      </w:pPr>
    </w:p>
    <w:bookmarkEnd w:id="0"/>
    <w:p w14:paraId="7C0EA4CC" w14:textId="77777777" w:rsidR="0087763A" w:rsidRDefault="0087763A" w:rsidP="0087763A">
      <w:pPr>
        <w:rPr>
          <w:rFonts w:ascii="Arial" w:eastAsia="宋体" w:hAnsi="Arial" w:cs="Arial"/>
          <w:color w:val="FF0000"/>
          <w:sz w:val="32"/>
          <w:lang w:eastAsia="zh-CN"/>
        </w:rPr>
      </w:pPr>
      <w:r w:rsidRPr="00FC4759">
        <w:rPr>
          <w:rFonts w:ascii="Arial" w:hAnsi="Arial" w:cs="Arial"/>
          <w:color w:val="FF0000"/>
          <w:sz w:val="32"/>
        </w:rPr>
        <w:t>&lt;&lt;&lt; Skip Unchanged Sections &gt;&gt;&gt;</w:t>
      </w:r>
    </w:p>
    <w:p w14:paraId="3B10239D" w14:textId="55F242EC" w:rsidR="005B0485" w:rsidRPr="00D66D92" w:rsidRDefault="005B0485" w:rsidP="005B0485">
      <w:pPr>
        <w:pStyle w:val="30"/>
        <w:rPr>
          <w:ins w:id="541" w:author="Ruixin Wang (vivo)" w:date="2025-05-06T10:55:00Z"/>
          <w:rFonts w:eastAsia="宋体"/>
          <w:lang w:eastAsia="zh-CN"/>
        </w:rPr>
      </w:pPr>
      <w:ins w:id="542" w:author="Ruixin Wang (vivo)" w:date="2025-05-06T10:55:00Z">
        <w:r>
          <w:t>7</w:t>
        </w:r>
        <w:r w:rsidRPr="004D3578">
          <w:t>.</w:t>
        </w:r>
      </w:ins>
      <w:ins w:id="543" w:author="Ruixin Wang (vivo)" w:date="2025-05-09T14:25:00Z">
        <w:r w:rsidR="009B0D50">
          <w:rPr>
            <w:rFonts w:eastAsia="宋体" w:hint="eastAsia"/>
            <w:lang w:eastAsia="zh-CN"/>
          </w:rPr>
          <w:t>5</w:t>
        </w:r>
      </w:ins>
      <w:ins w:id="544" w:author="Ruixin Wang (vivo)" w:date="2025-05-06T10:55:00Z">
        <w:r>
          <w:t>.</w:t>
        </w:r>
        <w:r>
          <w:rPr>
            <w:rFonts w:eastAsia="宋体" w:hint="eastAsia"/>
            <w:lang w:eastAsia="zh-CN"/>
          </w:rPr>
          <w:t>5</w:t>
        </w:r>
        <w:r w:rsidRPr="004D3578">
          <w:tab/>
        </w:r>
        <w:r>
          <w:t>TR</w:t>
        </w:r>
        <w:r>
          <w:rPr>
            <w:rFonts w:eastAsia="宋体" w:hint="eastAsia"/>
            <w:lang w:eastAsia="zh-CN"/>
          </w:rPr>
          <w:t>S</w:t>
        </w:r>
        <w:r>
          <w:t xml:space="preserve"> </w:t>
        </w:r>
        <w:r>
          <w:rPr>
            <w:rFonts w:eastAsia="宋体" w:hint="eastAsia"/>
            <w:lang w:eastAsia="zh-CN"/>
          </w:rPr>
          <w:t xml:space="preserve">and PRS </w:t>
        </w:r>
        <w:r>
          <w:t xml:space="preserve">test procedure for NR </w:t>
        </w:r>
        <w:r>
          <w:rPr>
            <w:rFonts w:eastAsia="宋体" w:hint="eastAsia"/>
            <w:lang w:eastAsia="zh-CN"/>
          </w:rPr>
          <w:t>NTN</w:t>
        </w:r>
      </w:ins>
    </w:p>
    <w:p w14:paraId="75330F08" w14:textId="09F014B2" w:rsidR="005B0485" w:rsidRDefault="005B0485" w:rsidP="005B0485">
      <w:pPr>
        <w:pStyle w:val="40"/>
        <w:rPr>
          <w:ins w:id="545" w:author="Ruixin Wang (vivo)" w:date="2025-05-06T10:55:00Z"/>
        </w:rPr>
      </w:pPr>
      <w:ins w:id="546" w:author="Ruixin Wang (vivo)" w:date="2025-05-06T10:55:00Z">
        <w:r>
          <w:t>7</w:t>
        </w:r>
        <w:r w:rsidRPr="00684CEA">
          <w:t>.</w:t>
        </w:r>
      </w:ins>
      <w:ins w:id="547" w:author="Ruixin Wang (vivo)" w:date="2025-05-09T14:25:00Z">
        <w:r w:rsidR="009B0D50">
          <w:rPr>
            <w:rFonts w:eastAsia="宋体" w:hint="eastAsia"/>
            <w:lang w:eastAsia="zh-CN"/>
          </w:rPr>
          <w:t>5</w:t>
        </w:r>
      </w:ins>
      <w:ins w:id="548" w:author="Ruixin Wang (vivo)" w:date="2025-05-06T10:55:00Z">
        <w:r w:rsidRPr="00684CEA">
          <w:t>.</w:t>
        </w:r>
        <w:r>
          <w:rPr>
            <w:rFonts w:eastAsia="宋体" w:hint="eastAsia"/>
            <w:lang w:eastAsia="zh-CN"/>
          </w:rPr>
          <w:t>5</w:t>
        </w:r>
        <w:r w:rsidRPr="00684CEA">
          <w:t>.1</w:t>
        </w:r>
        <w:r w:rsidRPr="00684CEA">
          <w:tab/>
        </w:r>
        <w:r>
          <w:t>UE configuration</w:t>
        </w:r>
      </w:ins>
    </w:p>
    <w:p w14:paraId="42D48D4F" w14:textId="7D2A0AAF" w:rsidR="005B0485" w:rsidRDefault="005B0485" w:rsidP="005B0485">
      <w:pPr>
        <w:rPr>
          <w:ins w:id="549" w:author="Ruixin Wang (vivo)" w:date="2025-05-06T10:55:00Z"/>
          <w:rFonts w:eastAsia="宋体"/>
          <w:lang w:eastAsia="zh-CN"/>
        </w:rPr>
      </w:pPr>
      <w:ins w:id="550" w:author="Ruixin Wang (vivo)" w:date="2025-05-06T10:55:00Z">
        <w:r w:rsidRPr="00D66D92">
          <w:rPr>
            <w:rFonts w:eastAsia="宋体" w:hint="eastAsia"/>
            <w:lang w:eastAsia="zh-CN"/>
          </w:rPr>
          <w:t xml:space="preserve">NR-NTN </w:t>
        </w:r>
        <w:r w:rsidRPr="00D66D92">
          <w:t>TR</w:t>
        </w:r>
      </w:ins>
      <w:ins w:id="551" w:author="Ruixin Wang (vivo)" w:date="2025-05-06T11:14:00Z">
        <w:r w:rsidR="00062ECB">
          <w:rPr>
            <w:rFonts w:eastAsia="宋体" w:hint="eastAsia"/>
            <w:lang w:eastAsia="zh-CN"/>
          </w:rPr>
          <w:t>S</w:t>
        </w:r>
      </w:ins>
      <w:ins w:id="552" w:author="Ruixin Wang (vivo)" w:date="2025-05-06T10:55:00Z">
        <w:r w:rsidRPr="00D66D92">
          <w:t xml:space="preserve"> </w:t>
        </w:r>
        <w:r w:rsidRPr="00D66D92">
          <w:rPr>
            <w:rFonts w:eastAsia="宋体" w:hint="eastAsia"/>
            <w:lang w:eastAsia="zh-CN"/>
          </w:rPr>
          <w:t xml:space="preserve">and </w:t>
        </w:r>
        <w:r>
          <w:rPr>
            <w:rFonts w:eastAsia="宋体" w:hint="eastAsia"/>
            <w:lang w:eastAsia="zh-CN"/>
          </w:rPr>
          <w:t>PR</w:t>
        </w:r>
      </w:ins>
      <w:ins w:id="553" w:author="Ruixin Wang (vivo)" w:date="2025-05-06T11:14:00Z">
        <w:r w:rsidR="00062ECB">
          <w:rPr>
            <w:rFonts w:eastAsia="宋体" w:hint="eastAsia"/>
            <w:lang w:eastAsia="zh-CN"/>
          </w:rPr>
          <w:t>S</w:t>
        </w:r>
      </w:ins>
      <w:ins w:id="554" w:author="Ruixin Wang (vivo)" w:date="2025-05-06T10:55:00Z">
        <w:r w:rsidRPr="00D66D92">
          <w:rPr>
            <w:rFonts w:eastAsia="宋体" w:hint="eastAsia"/>
            <w:lang w:eastAsia="zh-CN"/>
          </w:rPr>
          <w:t xml:space="preserve"> </w:t>
        </w:r>
        <w:r w:rsidRPr="00D66D92">
          <w:t>radiated conformance testing shall be performed with the UE consistently operating at maximum power level, e.g., Time-Averaged Algorithm (TAA) and other power back-off functions should be disabled. The above functions OFF should be based on manufacturer declaration, if declared, then the manufacturer is required to provide a mechanism for the test lab to enable/disable the function.</w:t>
        </w:r>
      </w:ins>
    </w:p>
    <w:p w14:paraId="6F3DDCA6" w14:textId="77777777" w:rsidR="005B0485" w:rsidRPr="005B7213" w:rsidRDefault="005B0485" w:rsidP="005B0485">
      <w:pPr>
        <w:rPr>
          <w:ins w:id="555" w:author="Ruixin Wang (vivo)" w:date="2025-05-06T10:55:00Z"/>
          <w:rFonts w:eastAsia="宋体"/>
          <w:lang w:eastAsia="zh-CN"/>
        </w:rPr>
      </w:pPr>
      <w:ins w:id="556" w:author="Ruixin Wang (vivo)" w:date="2025-05-06T10:55:00Z">
        <w:r>
          <w:rPr>
            <w:rFonts w:eastAsia="宋体"/>
            <w:lang w:eastAsia="zh-CN"/>
          </w:rPr>
          <w:t>F</w:t>
        </w:r>
        <w:r>
          <w:rPr>
            <w:rFonts w:eastAsia="宋体" w:hint="eastAsia"/>
            <w:lang w:eastAsia="zh-CN"/>
          </w:rPr>
          <w:t xml:space="preserve">or NTN OTA testing, the </w:t>
        </w:r>
        <w:r w:rsidRPr="00810E69">
          <w:rPr>
            <w:rFonts w:eastAsia="宋体"/>
            <w:lang w:eastAsia="zh-CN"/>
          </w:rPr>
          <w:t xml:space="preserve">Doppler conditions </w:t>
        </w:r>
        <w:r>
          <w:rPr>
            <w:rFonts w:eastAsia="宋体" w:hint="eastAsia"/>
            <w:lang w:eastAsia="zh-CN"/>
          </w:rPr>
          <w:t>should be</w:t>
        </w:r>
        <w:r w:rsidRPr="00810E69">
          <w:rPr>
            <w:rFonts w:eastAsia="宋体"/>
            <w:lang w:eastAsia="zh-CN"/>
          </w:rPr>
          <w:t xml:space="preserve"> set to zero and delay conditions are set to constant for all types of satellites</w:t>
        </w:r>
        <w:r>
          <w:rPr>
            <w:rFonts w:eastAsia="宋体" w:hint="eastAsia"/>
            <w:lang w:eastAsia="zh-CN"/>
          </w:rPr>
          <w:t>.</w:t>
        </w:r>
      </w:ins>
    </w:p>
    <w:p w14:paraId="3346BB0D" w14:textId="3281C8CE" w:rsidR="005B0485" w:rsidRPr="00D66D92" w:rsidRDefault="005B0485" w:rsidP="005B0485">
      <w:pPr>
        <w:rPr>
          <w:ins w:id="557" w:author="Ruixin Wang (vivo)" w:date="2025-05-06T10:55:00Z"/>
        </w:rPr>
      </w:pPr>
      <w:ins w:id="558" w:author="Ruixin Wang (vivo)" w:date="2025-05-06T10:55:00Z">
        <w:r w:rsidRPr="00D66D92">
          <w:t>The NR</w:t>
        </w:r>
        <w:r w:rsidRPr="00D66D92">
          <w:rPr>
            <w:rFonts w:eastAsia="宋体" w:hint="eastAsia"/>
            <w:lang w:eastAsia="zh-CN"/>
          </w:rPr>
          <w:t xml:space="preserve"> NTN</w:t>
        </w:r>
        <w:r w:rsidRPr="00D66D92">
          <w:t xml:space="preserve"> SS should send continuous uplink power control “up” commands in every uplink scheduling information to the DUT to ensure the DUT’s transmitter is at maximum output power during the </w:t>
        </w:r>
      </w:ins>
      <w:ins w:id="559" w:author="Ruixin Wang (vivo)" w:date="2025-05-09T11:58:00Z">
        <w:r w:rsidR="00503A64">
          <w:rPr>
            <w:rFonts w:eastAsia="宋体" w:hint="eastAsia"/>
            <w:lang w:eastAsia="zh-CN"/>
          </w:rPr>
          <w:t>OTA</w:t>
        </w:r>
      </w:ins>
      <w:ins w:id="560" w:author="Ruixin Wang (vivo)" w:date="2025-05-06T10:55:00Z">
        <w:r w:rsidRPr="00D66D92">
          <w:t xml:space="preserve"> test.</w:t>
        </w:r>
      </w:ins>
    </w:p>
    <w:p w14:paraId="3B82A72F" w14:textId="1F107333" w:rsidR="005B0485" w:rsidRDefault="005B0485" w:rsidP="005B0485">
      <w:pPr>
        <w:rPr>
          <w:ins w:id="561" w:author="Ruixin Wang (vivo)" w:date="2025-05-06T10:55:00Z"/>
        </w:rPr>
      </w:pPr>
      <w:ins w:id="562" w:author="Ruixin Wang (vivo)" w:date="2025-05-06T10:55:00Z">
        <w:r w:rsidRPr="00D66D92">
          <w:t xml:space="preserve">For </w:t>
        </w:r>
        <w:r w:rsidRPr="00D66D92">
          <w:rPr>
            <w:rFonts w:eastAsia="宋体" w:hint="eastAsia"/>
            <w:lang w:eastAsia="zh-CN"/>
          </w:rPr>
          <w:t>NR NTN</w:t>
        </w:r>
        <w:r w:rsidRPr="00D66D92">
          <w:t xml:space="preserve">, the </w:t>
        </w:r>
        <w:r w:rsidRPr="00D66D92">
          <w:rPr>
            <w:rFonts w:eastAsia="宋体" w:hint="eastAsia"/>
            <w:lang w:eastAsia="zh-CN"/>
          </w:rPr>
          <w:t>NTN</w:t>
        </w:r>
        <w:r w:rsidRPr="00D66D92">
          <w:t xml:space="preserve"> System Simulator (SS) and DUT shall be configured per TS 38.521-</w:t>
        </w:r>
        <w:r w:rsidRPr="00D66D92">
          <w:rPr>
            <w:rFonts w:eastAsia="宋体" w:hint="eastAsia"/>
            <w:lang w:eastAsia="zh-CN"/>
          </w:rPr>
          <w:t>5</w:t>
        </w:r>
        <w:r w:rsidRPr="00D66D92">
          <w:t xml:space="preserve"> [</w:t>
        </w:r>
        <w:r w:rsidRPr="00D66D92">
          <w:rPr>
            <w:rFonts w:eastAsia="宋体" w:hint="eastAsia"/>
            <w:lang w:eastAsia="zh-CN"/>
          </w:rPr>
          <w:t>31</w:t>
        </w:r>
        <w:r w:rsidRPr="00D66D92">
          <w:t xml:space="preserve">], section </w:t>
        </w:r>
      </w:ins>
      <w:ins w:id="563" w:author="Ruixin Wang (vivo)" w:date="2025-05-09T12:01:00Z">
        <w:r w:rsidR="00FE3551">
          <w:rPr>
            <w:rFonts w:eastAsia="宋体" w:hint="eastAsia"/>
            <w:lang w:eastAsia="zh-CN"/>
          </w:rPr>
          <w:t>7.3</w:t>
        </w:r>
      </w:ins>
      <w:ins w:id="564" w:author="Ruixin Wang (vivo)" w:date="2025-05-06T10:55:00Z">
        <w:r w:rsidRPr="00D66D92">
          <w:t xml:space="preserve"> (</w:t>
        </w:r>
      </w:ins>
      <w:ins w:id="565" w:author="Ruixin Wang (vivo)" w:date="2025-05-09T12:02:00Z">
        <w:r w:rsidR="00FE3551" w:rsidRPr="00FE3551">
          <w:t>Reference sensitivity</w:t>
        </w:r>
      </w:ins>
      <w:ins w:id="566" w:author="Ruixin Wang (vivo)" w:date="2025-05-06T10:55:00Z">
        <w:r w:rsidRPr="00D66D92">
          <w:t>) using the default settings specified in TS 38.521-</w:t>
        </w:r>
        <w:r w:rsidRPr="00D66D92">
          <w:rPr>
            <w:rFonts w:eastAsia="宋体" w:hint="eastAsia"/>
            <w:lang w:eastAsia="zh-CN"/>
          </w:rPr>
          <w:t>5</w:t>
        </w:r>
        <w:r w:rsidRPr="00D66D92">
          <w:t xml:space="preserve"> [</w:t>
        </w:r>
        <w:r w:rsidRPr="00D66D92">
          <w:rPr>
            <w:rFonts w:eastAsia="宋体" w:hint="eastAsia"/>
            <w:lang w:eastAsia="zh-CN"/>
          </w:rPr>
          <w:t>31</w:t>
        </w:r>
        <w:r w:rsidRPr="00D66D92">
          <w:t xml:space="preserve">] and TS 38.508-1 [7] as applicable. The measurement should be carried out based on the detailed test parameters </w:t>
        </w:r>
        <w:r w:rsidRPr="00D66D92">
          <w:rPr>
            <w:rFonts w:eastAsia="宋体" w:hint="eastAsia"/>
            <w:lang w:eastAsia="zh-CN"/>
          </w:rPr>
          <w:t xml:space="preserve">of </w:t>
        </w:r>
        <w:r w:rsidRPr="00D66D92">
          <w:t>each band, as defined in Table 4.3.3-</w:t>
        </w:r>
      </w:ins>
      <w:ins w:id="567" w:author="Ruixin Wang (vivo)" w:date="2025-05-09T12:02:00Z">
        <w:r w:rsidR="00211A95">
          <w:rPr>
            <w:rFonts w:eastAsia="宋体" w:hint="eastAsia"/>
            <w:lang w:eastAsia="zh-CN"/>
          </w:rPr>
          <w:t>6</w:t>
        </w:r>
      </w:ins>
      <w:ins w:id="568" w:author="Ruixin Wang (vivo)" w:date="2025-05-06T10:55:00Z">
        <w:r w:rsidRPr="00D66D92">
          <w:rPr>
            <w:rFonts w:eastAsia="宋体" w:hint="eastAsia"/>
            <w:lang w:eastAsia="zh-CN"/>
          </w:rPr>
          <w:t xml:space="preserve"> </w:t>
        </w:r>
        <w:r w:rsidRPr="00D66D92">
          <w:t>Clause 4.3.</w:t>
        </w:r>
      </w:ins>
    </w:p>
    <w:p w14:paraId="1E54782A" w14:textId="170C4872" w:rsidR="005B0485" w:rsidRDefault="005B0485" w:rsidP="005B0485">
      <w:pPr>
        <w:pStyle w:val="40"/>
        <w:rPr>
          <w:ins w:id="569" w:author="Ruixin Wang (vivo)" w:date="2025-05-06T10:55:00Z"/>
        </w:rPr>
      </w:pPr>
      <w:ins w:id="570" w:author="Ruixin Wang (vivo)" w:date="2025-05-06T10:55:00Z">
        <w:r>
          <w:t>7</w:t>
        </w:r>
        <w:r w:rsidRPr="00684CEA">
          <w:t>.</w:t>
        </w:r>
      </w:ins>
      <w:ins w:id="571" w:author="Ruixin Wang (vivo)" w:date="2025-05-09T14:25:00Z">
        <w:r w:rsidR="009B0D50">
          <w:rPr>
            <w:rFonts w:eastAsia="宋体" w:hint="eastAsia"/>
            <w:lang w:eastAsia="zh-CN"/>
          </w:rPr>
          <w:t>5</w:t>
        </w:r>
      </w:ins>
      <w:ins w:id="572" w:author="Ruixin Wang (vivo)" w:date="2025-05-06T10:55:00Z">
        <w:r w:rsidRPr="00684CEA">
          <w:t>.</w:t>
        </w:r>
        <w:r>
          <w:rPr>
            <w:rFonts w:eastAsia="宋体" w:hint="eastAsia"/>
            <w:lang w:eastAsia="zh-CN"/>
          </w:rPr>
          <w:t>5</w:t>
        </w:r>
        <w:r w:rsidRPr="00684CEA">
          <w:t>.</w:t>
        </w:r>
        <w:r>
          <w:t>2</w:t>
        </w:r>
        <w:r w:rsidRPr="00684CEA">
          <w:tab/>
        </w:r>
        <w:r>
          <w:t>Test procedure</w:t>
        </w:r>
      </w:ins>
    </w:p>
    <w:p w14:paraId="78DE2E42" w14:textId="77777777" w:rsidR="005B0485" w:rsidRDefault="005B0485" w:rsidP="005B0485">
      <w:pPr>
        <w:rPr>
          <w:ins w:id="573" w:author="Ruixin Wang (vivo)" w:date="2025-05-06T10:55:00Z"/>
          <w:rFonts w:eastAsia="宋体"/>
          <w:lang w:eastAsia="zh-CN"/>
        </w:rPr>
      </w:pPr>
      <w:ins w:id="574" w:author="Ruixin Wang (vivo)" w:date="2025-05-06T10:55:00Z">
        <w:r>
          <w:rPr>
            <w:rFonts w:eastAsia="宋体" w:hint="eastAsia"/>
            <w:lang w:eastAsia="zh-CN"/>
          </w:rPr>
          <w:t xml:space="preserve">It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7EA18AE4" w14:textId="77777777" w:rsidR="005B0485" w:rsidRDefault="005B0485" w:rsidP="005B0485">
      <w:pPr>
        <w:rPr>
          <w:ins w:id="575" w:author="Ruixin Wang (vivo)" w:date="2025-05-06T10:55:00Z"/>
        </w:rPr>
      </w:pPr>
      <w:ins w:id="576" w:author="Ruixin Wang (vivo)" w:date="2025-05-06T10:55:00Z">
        <w:r>
          <w:t xml:space="preserve">For </w:t>
        </w:r>
        <w:r>
          <w:rPr>
            <w:rFonts w:eastAsia="宋体" w:hint="eastAsia"/>
            <w:lang w:eastAsia="zh-CN"/>
          </w:rPr>
          <w:t xml:space="preserve">NR-NTN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165A42D8" w14:textId="77777777" w:rsidR="005B0485" w:rsidRDefault="005B0485" w:rsidP="005B0485">
      <w:pPr>
        <w:pStyle w:val="B10"/>
        <w:rPr>
          <w:ins w:id="577" w:author="Ruixin Wang (vivo)" w:date="2025-05-06T10:55:00Z"/>
        </w:rPr>
      </w:pPr>
      <w:ins w:id="578" w:author="Ruixin Wang (vivo)" w:date="2025-05-06T10:55:00Z">
        <w:r>
          <w:t>1)</w:t>
        </w:r>
        <w:r>
          <w:tab/>
          <w:t xml:space="preserve">Place the DUT inside the QZ following the </w:t>
        </w:r>
        <w:r>
          <w:rPr>
            <w:rFonts w:eastAsia="宋体" w:hint="eastAsia"/>
            <w:lang w:eastAsia="zh-CN"/>
          </w:rPr>
          <w:t xml:space="preserve">corresponding </w:t>
        </w:r>
        <w:r>
          <w:t>positioning guideline defined in Clause 6.</w:t>
        </w:r>
      </w:ins>
    </w:p>
    <w:p w14:paraId="1FC30F3E" w14:textId="41A26977" w:rsidR="005B0485" w:rsidRDefault="005B0485" w:rsidP="005B0485">
      <w:pPr>
        <w:pStyle w:val="B10"/>
        <w:rPr>
          <w:ins w:id="579" w:author="Ruixin Wang (vivo)" w:date="2025-05-06T10:55:00Z"/>
        </w:rPr>
      </w:pPr>
      <w:ins w:id="580" w:author="Ruixin Wang (vivo)" w:date="2025-05-06T10:55:00Z">
        <w:r>
          <w:t>2)</w:t>
        </w:r>
        <w:r>
          <w:tab/>
        </w:r>
      </w:ins>
      <w:ins w:id="581" w:author="Ruixin Wang (vivo)" w:date="2025-05-09T12:07:00Z">
        <w:r w:rsidR="00111D8E" w:rsidRPr="00111D8E">
          <w:t>Connect the SS with the DUT through the measurement antenna.</w:t>
        </w:r>
      </w:ins>
      <w:ins w:id="582" w:author="Ruixin Wang (vivo)" w:date="2025-05-06T10:55:00Z">
        <w:r>
          <w:t xml:space="preserve"> </w:t>
        </w:r>
      </w:ins>
    </w:p>
    <w:p w14:paraId="085932A3" w14:textId="2CE47BD6" w:rsidR="00111D8E" w:rsidRDefault="005B0485" w:rsidP="00111D8E">
      <w:pPr>
        <w:pStyle w:val="B10"/>
        <w:rPr>
          <w:ins w:id="583" w:author="Ruixin Wang (vivo)" w:date="2025-05-09T12:07:00Z"/>
        </w:rPr>
      </w:pPr>
      <w:ins w:id="584" w:author="Ruixin Wang (vivo)" w:date="2025-05-06T10:55:00Z">
        <w:r>
          <w:t>3)</w:t>
        </w:r>
        <w:r>
          <w:tab/>
        </w:r>
      </w:ins>
      <w:ins w:id="585" w:author="Ruixin Wang (vivo)" w:date="2025-05-09T12:08:00Z">
        <w:r w:rsidR="00111D8E">
          <w:t xml:space="preserve">Follow steps 1 through </w:t>
        </w:r>
      </w:ins>
      <w:ins w:id="586" w:author="Ruixin Wang (vivo)" w:date="2025-05-09T12:10:00Z">
        <w:r w:rsidR="00111D8E">
          <w:rPr>
            <w:rFonts w:eastAsia="宋体" w:hint="eastAsia"/>
            <w:lang w:eastAsia="zh-CN"/>
          </w:rPr>
          <w:t>7</w:t>
        </w:r>
      </w:ins>
      <w:ins w:id="587" w:author="Ruixin Wang (vivo)" w:date="2025-05-09T12:09:00Z">
        <w:r w:rsidR="00111D8E">
          <w:rPr>
            <w:rFonts w:eastAsia="宋体" w:hint="eastAsia"/>
            <w:lang w:eastAsia="zh-CN"/>
          </w:rPr>
          <w:t xml:space="preserve"> </w:t>
        </w:r>
      </w:ins>
      <w:ins w:id="588" w:author="Ruixin Wang (vivo)" w:date="2025-05-09T12:08:00Z">
        <w:r w:rsidR="00111D8E">
          <w:t xml:space="preserve">in section </w:t>
        </w:r>
      </w:ins>
      <w:ins w:id="589" w:author="Ruixin Wang (vivo)" w:date="2025-05-09T12:09:00Z">
        <w:r w:rsidR="00111D8E" w:rsidRPr="00111D8E">
          <w:rPr>
            <w:rFonts w:eastAsia="宋体"/>
            <w:lang w:eastAsia="zh-CN"/>
          </w:rPr>
          <w:t>7.3.2.4.2</w:t>
        </w:r>
        <w:r w:rsidR="00111D8E">
          <w:rPr>
            <w:rFonts w:eastAsia="宋体" w:hint="eastAsia"/>
            <w:lang w:eastAsia="zh-CN"/>
          </w:rPr>
          <w:t xml:space="preserve">, </w:t>
        </w:r>
      </w:ins>
      <w:ins w:id="590" w:author="Ruixin Wang (vivo)" w:date="2025-05-09T12:08:00Z">
        <w:r w:rsidR="00111D8E" w:rsidRPr="00D66D92">
          <w:t>TS 38.521-</w:t>
        </w:r>
        <w:r w:rsidR="00111D8E" w:rsidRPr="00D66D92">
          <w:rPr>
            <w:rFonts w:eastAsia="宋体" w:hint="eastAsia"/>
            <w:lang w:eastAsia="zh-CN"/>
          </w:rPr>
          <w:t>5</w:t>
        </w:r>
        <w:r w:rsidR="00111D8E" w:rsidRPr="00D66D92">
          <w:t xml:space="preserve"> [</w:t>
        </w:r>
        <w:r w:rsidR="00111D8E" w:rsidRPr="00D66D92">
          <w:rPr>
            <w:rFonts w:eastAsia="宋体" w:hint="eastAsia"/>
            <w:lang w:eastAsia="zh-CN"/>
          </w:rPr>
          <w:t>31</w:t>
        </w:r>
        <w:r w:rsidR="00111D8E" w:rsidRPr="00D66D92">
          <w:t xml:space="preserve">], </w:t>
        </w:r>
        <w:r w:rsidR="00111D8E">
          <w:t xml:space="preserve">with the following exception: determine each EIS, </w:t>
        </w:r>
        <w:r w:rsidR="00111D8E" w:rsidRPr="00BB4989">
          <w:t xml:space="preserve">i.e., </w:t>
        </w:r>
        <w:r w:rsidR="00111D8E">
          <w:t>by adjusting the downlink signal level</w:t>
        </w:r>
        <w:r w:rsidR="00111D8E" w:rsidRPr="00BB4989">
          <w:t xml:space="preserve"> </w:t>
        </w:r>
        <w:r w:rsidR="00111D8E">
          <w:t>until</w:t>
        </w:r>
        <w:r w:rsidR="00111D8E" w:rsidRPr="00BB4989">
          <w:t xml:space="preserve"> the </w:t>
        </w:r>
        <w:r w:rsidR="00111D8E">
          <w:t xml:space="preserve">minimum </w:t>
        </w:r>
        <w:r w:rsidR="00111D8E" w:rsidRPr="00BB4989">
          <w:t xml:space="preserve">power level at which the throughput exceeds </w:t>
        </w:r>
        <w:r w:rsidR="00111D8E" w:rsidRPr="002D37AE">
          <w:t xml:space="preserve">or equal to 95% of the maximum throughput of </w:t>
        </w:r>
        <w:r w:rsidR="00111D8E" w:rsidRPr="00BB4989">
          <w:t xml:space="preserve">the specified </w:t>
        </w:r>
        <w:r w:rsidR="00111D8E">
          <w:t>RMC,</w:t>
        </w:r>
        <w:r w:rsidR="00111D8E" w:rsidRPr="00BB4989">
          <w:t xml:space="preserve"> </w:t>
        </w:r>
        <w:r w:rsidR="00111D8E">
          <w:t>at each sampling point.</w:t>
        </w:r>
        <w:r w:rsidR="00111D8E" w:rsidRPr="00EF210C">
          <w:t xml:space="preserve"> The downlink power step size shall be no more than 0.5 dB when the RF power level is near the NR </w:t>
        </w:r>
      </w:ins>
      <w:ins w:id="591" w:author="Ruixin Wang (vivo)" w:date="2025-05-09T12:15:00Z">
        <w:r w:rsidR="00111D8E">
          <w:rPr>
            <w:rFonts w:eastAsia="宋体" w:hint="eastAsia"/>
            <w:lang w:eastAsia="zh-CN"/>
          </w:rPr>
          <w:t xml:space="preserve">NTN </w:t>
        </w:r>
      </w:ins>
      <w:ins w:id="592" w:author="Ruixin Wang (vivo)" w:date="2025-05-09T12:08:00Z">
        <w:r w:rsidR="00111D8E" w:rsidRPr="00EF210C">
          <w:t>sensitivity level</w:t>
        </w:r>
        <w:r w:rsidR="00111D8E">
          <w:t>.</w:t>
        </w:r>
      </w:ins>
    </w:p>
    <w:p w14:paraId="5D72CB12" w14:textId="31CE689B" w:rsidR="005B0485" w:rsidRDefault="005B0485" w:rsidP="005B0485">
      <w:pPr>
        <w:pStyle w:val="B10"/>
        <w:rPr>
          <w:ins w:id="593" w:author="Ruixin Wang (vivo)" w:date="2025-05-06T10:55:00Z"/>
          <w:rFonts w:eastAsia="宋体"/>
          <w:lang w:eastAsia="zh-CN"/>
        </w:rPr>
      </w:pPr>
      <w:ins w:id="594" w:author="Ruixin Wang (vivo)" w:date="2025-05-06T10:55:00Z">
        <w:r>
          <w:t>4)</w:t>
        </w:r>
        <w:r>
          <w:tab/>
          <w:t>Calculate the TR</w:t>
        </w:r>
      </w:ins>
      <w:ins w:id="595" w:author="Ruixin Wang (vivo)" w:date="2025-05-09T12:15:00Z">
        <w:r w:rsidR="00111D8E">
          <w:rPr>
            <w:rFonts w:eastAsia="宋体" w:hint="eastAsia"/>
            <w:lang w:eastAsia="zh-CN"/>
          </w:rPr>
          <w:t>S</w:t>
        </w:r>
      </w:ins>
      <w:ins w:id="596" w:author="Ruixin Wang (vivo)" w:date="2025-05-06T10:55:00Z">
        <w:r>
          <w:t xml:space="preserve"> </w:t>
        </w:r>
        <w:r>
          <w:rPr>
            <w:rFonts w:eastAsia="宋体" w:hint="eastAsia"/>
            <w:lang w:eastAsia="zh-CN"/>
          </w:rPr>
          <w:t xml:space="preserve">performance metric </w:t>
        </w:r>
        <w:r>
          <w:t>using the TR</w:t>
        </w:r>
      </w:ins>
      <w:ins w:id="597" w:author="Ruixin Wang (vivo)" w:date="2025-05-09T12:15:00Z">
        <w:r w:rsidR="00111D8E">
          <w:rPr>
            <w:rFonts w:eastAsia="宋体" w:hint="eastAsia"/>
            <w:lang w:eastAsia="zh-CN"/>
          </w:rPr>
          <w:t>S</w:t>
        </w:r>
      </w:ins>
      <w:ins w:id="598" w:author="Ruixin Wang (vivo)" w:date="2025-05-06T10:55:00Z">
        <w:r>
          <w:t xml:space="preserve"> integration approaches outlined in </w:t>
        </w:r>
      </w:ins>
      <w:ins w:id="599" w:author="Ruixin Wang (vivo)" w:date="2025-05-09T12:15:00Z">
        <w:r w:rsidR="00111D8E" w:rsidRPr="00111D8E">
          <w:t>Clause 5.2.</w:t>
        </w:r>
      </w:ins>
      <w:ins w:id="600" w:author="Ruixin Wang (vivo)" w:date="2025-05-09T12:16:00Z">
        <w:r w:rsidR="00111D8E">
          <w:rPr>
            <w:rFonts w:eastAsia="宋体" w:hint="eastAsia"/>
            <w:lang w:eastAsia="zh-CN"/>
          </w:rPr>
          <w:t>1</w:t>
        </w:r>
      </w:ins>
      <w:ins w:id="601" w:author="Ruixin Wang (vivo)" w:date="2025-05-06T10:55:00Z">
        <w:r w:rsidRPr="0084134D">
          <w:t>.</w:t>
        </w:r>
      </w:ins>
    </w:p>
    <w:p w14:paraId="17E55040" w14:textId="77777777" w:rsidR="005B0485" w:rsidRDefault="005B0485" w:rsidP="005B0485">
      <w:pPr>
        <w:rPr>
          <w:ins w:id="602" w:author="Ruixin Wang (vivo)" w:date="2025-05-06T10:55:00Z"/>
        </w:rPr>
      </w:pPr>
      <w:ins w:id="603" w:author="Ruixin Wang (vivo)" w:date="2025-05-06T10:55:00Z">
        <w:r>
          <w:t xml:space="preserve">For </w:t>
        </w:r>
        <w:r>
          <w:rPr>
            <w:rFonts w:eastAsia="宋体" w:hint="eastAsia"/>
            <w:lang w:eastAsia="zh-CN"/>
          </w:rPr>
          <w:t xml:space="preserve">NR-NTN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3C495829" w14:textId="77777777" w:rsidR="00111D8E" w:rsidRDefault="00111D8E" w:rsidP="00111D8E">
      <w:pPr>
        <w:pStyle w:val="B10"/>
        <w:rPr>
          <w:ins w:id="604" w:author="Ruixin Wang (vivo)" w:date="2025-05-09T12:17:00Z"/>
        </w:rPr>
      </w:pPr>
      <w:ins w:id="605" w:author="Ruixin Wang (vivo)" w:date="2025-05-09T12:17:00Z">
        <w:r>
          <w:t>1)</w:t>
        </w:r>
        <w:r>
          <w:tab/>
          <w:t xml:space="preserve">Place the DUT inside the QZ following the </w:t>
        </w:r>
        <w:r>
          <w:rPr>
            <w:rFonts w:eastAsia="宋体" w:hint="eastAsia"/>
            <w:lang w:eastAsia="zh-CN"/>
          </w:rPr>
          <w:t xml:space="preserve">corresponding </w:t>
        </w:r>
        <w:r>
          <w:t>positioning guideline defined in Clause 6.</w:t>
        </w:r>
      </w:ins>
    </w:p>
    <w:p w14:paraId="64C7DE9B" w14:textId="77777777" w:rsidR="00111D8E" w:rsidRDefault="00111D8E" w:rsidP="00111D8E">
      <w:pPr>
        <w:pStyle w:val="B10"/>
        <w:rPr>
          <w:ins w:id="606" w:author="Ruixin Wang (vivo)" w:date="2025-05-09T12:17:00Z"/>
        </w:rPr>
      </w:pPr>
      <w:ins w:id="607" w:author="Ruixin Wang (vivo)" w:date="2025-05-09T12:17:00Z">
        <w:r>
          <w:t>2)</w:t>
        </w:r>
        <w:r>
          <w:tab/>
        </w:r>
        <w:r w:rsidRPr="00111D8E">
          <w:t>Connect the SS with the DUT through the measurement antenna.</w:t>
        </w:r>
        <w:r>
          <w:t xml:space="preserve"> </w:t>
        </w:r>
      </w:ins>
    </w:p>
    <w:p w14:paraId="62B3C59C" w14:textId="70A0A02C" w:rsidR="00111D8E" w:rsidRDefault="00111D8E" w:rsidP="00111D8E">
      <w:pPr>
        <w:pStyle w:val="B10"/>
        <w:rPr>
          <w:ins w:id="608" w:author="Ruixin Wang (vivo)" w:date="2025-05-09T12:17:00Z"/>
        </w:rPr>
      </w:pPr>
      <w:ins w:id="609" w:author="Ruixin Wang (vivo)" w:date="2025-05-09T12:17:00Z">
        <w:r>
          <w:t>3)</w:t>
        </w:r>
        <w:r>
          <w:tab/>
          <w:t xml:space="preserve">Follow steps 1 through </w:t>
        </w:r>
        <w:r>
          <w:rPr>
            <w:rFonts w:eastAsia="宋体" w:hint="eastAsia"/>
            <w:lang w:eastAsia="zh-CN"/>
          </w:rPr>
          <w:t xml:space="preserve">7 </w:t>
        </w:r>
        <w:r>
          <w:t xml:space="preserve">in section </w:t>
        </w:r>
        <w:r w:rsidRPr="00111D8E">
          <w:rPr>
            <w:rFonts w:eastAsia="宋体"/>
            <w:lang w:eastAsia="zh-CN"/>
          </w:rPr>
          <w:t>7.3.2.4.2</w:t>
        </w:r>
        <w:r>
          <w:rPr>
            <w:rFonts w:eastAsia="宋体" w:hint="eastAsia"/>
            <w:lang w:eastAsia="zh-CN"/>
          </w:rPr>
          <w:t xml:space="preserve">, </w:t>
        </w:r>
        <w:r w:rsidRPr="00D66D92">
          <w:t>TS 38.521-</w:t>
        </w:r>
        <w:r w:rsidRPr="00D66D92">
          <w:rPr>
            <w:rFonts w:eastAsia="宋体" w:hint="eastAsia"/>
            <w:lang w:eastAsia="zh-CN"/>
          </w:rPr>
          <w:t>5</w:t>
        </w:r>
        <w:r w:rsidRPr="00D66D92">
          <w:t xml:space="preserve"> [</w:t>
        </w:r>
        <w:r w:rsidRPr="00D66D92">
          <w:rPr>
            <w:rFonts w:eastAsia="宋体" w:hint="eastAsia"/>
            <w:lang w:eastAsia="zh-CN"/>
          </w:rPr>
          <w:t>31</w:t>
        </w:r>
        <w:r w:rsidRPr="00D66D92">
          <w:t xml:space="preserve">], </w:t>
        </w:r>
        <w:r>
          <w:t>with the following exception: determine each EIS</w:t>
        </w:r>
      </w:ins>
      <w:ins w:id="610" w:author="Ruixin WANG" w:date="2025-07-25T15:20:00Z" w16du:dateUtc="2025-07-25T07:20:00Z">
        <w:r w:rsidR="00944CEF" w:rsidRPr="00944CEF">
          <w:t xml:space="preserve"> </w:t>
        </w:r>
        <w:r w:rsidR="00944CEF">
          <w:t xml:space="preserve">at each measurement point </w:t>
        </w:r>
        <w:r w:rsidR="00944CEF">
          <w:rPr>
            <w:rFonts w:hint="eastAsia"/>
            <w:lang w:eastAsia="zh-CN"/>
          </w:rPr>
          <w:t xml:space="preserve">of upper </w:t>
        </w:r>
        <w:r w:rsidR="00944CEF">
          <w:rPr>
            <w:lang w:eastAsia="zh-CN"/>
          </w:rPr>
          <w:t>hemisphere</w:t>
        </w:r>
      </w:ins>
      <w:ins w:id="611" w:author="Ruixin Wang (vivo)" w:date="2025-05-09T12:17:00Z">
        <w:r>
          <w:t xml:space="preserve">, </w:t>
        </w:r>
        <w:r w:rsidRPr="00BB4989">
          <w:t xml:space="preserve">i.e., </w:t>
        </w:r>
        <w:r>
          <w:t>by adjusting the downlink signal level</w:t>
        </w:r>
        <w:r w:rsidRPr="00BB4989">
          <w:t xml:space="preserve"> </w:t>
        </w:r>
        <w:r>
          <w:t>until</w:t>
        </w:r>
        <w:r w:rsidRPr="00BB4989">
          <w:t xml:space="preserve"> the </w:t>
        </w:r>
        <w:r>
          <w:lastRenderedPageBreak/>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NR </w:t>
        </w:r>
        <w:r>
          <w:rPr>
            <w:rFonts w:eastAsia="宋体" w:hint="eastAsia"/>
            <w:lang w:eastAsia="zh-CN"/>
          </w:rPr>
          <w:t xml:space="preserve">NTN </w:t>
        </w:r>
        <w:r w:rsidRPr="00EF210C">
          <w:t>sensitivity level</w:t>
        </w:r>
        <w:r>
          <w:t>.</w:t>
        </w:r>
      </w:ins>
    </w:p>
    <w:p w14:paraId="25B0E1B1" w14:textId="3BA601BE" w:rsidR="00111D8E" w:rsidRPr="00CD455A" w:rsidRDefault="00111D8E" w:rsidP="00111D8E">
      <w:pPr>
        <w:pStyle w:val="B10"/>
        <w:rPr>
          <w:ins w:id="612" w:author="Ruixin Wang (vivo)" w:date="2025-05-09T12:17:00Z"/>
          <w:rFonts w:eastAsia="宋体"/>
          <w:lang w:val="en-US" w:eastAsia="zh-CN"/>
          <w:rPrChange w:id="613" w:author="Ruixin WANG" w:date="2025-08-28T13:21:00Z" w16du:dateUtc="2025-08-28T07:51:00Z">
            <w:rPr>
              <w:ins w:id="614" w:author="Ruixin Wang (vivo)" w:date="2025-05-09T12:17:00Z"/>
              <w:rFonts w:eastAsia="宋体"/>
              <w:lang w:eastAsia="zh-CN"/>
            </w:rPr>
          </w:rPrChange>
        </w:rPr>
      </w:pPr>
      <w:ins w:id="615" w:author="Ruixin Wang (vivo)" w:date="2025-05-09T12:17:00Z">
        <w:r>
          <w:t>4)</w:t>
        </w:r>
        <w:r>
          <w:tab/>
          <w:t xml:space="preserve">Calculate the </w:t>
        </w:r>
      </w:ins>
      <w:ins w:id="616" w:author="Ruixin WANG" w:date="2025-08-29T08:16:00Z" w16du:dateUtc="2025-08-29T02:46:00Z">
        <w:r w:rsidR="00EF6AD7">
          <w:rPr>
            <w:rFonts w:hint="eastAsia"/>
            <w:lang w:eastAsia="zh-CN"/>
          </w:rPr>
          <w:t>partial sphere</w:t>
        </w:r>
      </w:ins>
      <w:ins w:id="617" w:author="Ruixin Wang (vivo)" w:date="2025-05-09T12:17:00Z">
        <w:r>
          <w:t xml:space="preserve"> </w:t>
        </w:r>
        <w:r>
          <w:rPr>
            <w:rFonts w:eastAsia="宋体" w:hint="eastAsia"/>
            <w:lang w:eastAsia="zh-CN"/>
          </w:rPr>
          <w:t xml:space="preserve">performance metric </w:t>
        </w:r>
        <w:r>
          <w:t xml:space="preserve">using the integration approaches outlined in </w:t>
        </w:r>
        <w:r w:rsidRPr="00111D8E">
          <w:t>Clause 5.</w:t>
        </w:r>
      </w:ins>
      <w:ins w:id="618" w:author="Ruixin WANG" w:date="2025-07-25T15:19:00Z" w16du:dateUtc="2025-07-25T07:19:00Z">
        <w:r w:rsidR="00944CEF">
          <w:rPr>
            <w:rFonts w:eastAsia="宋体" w:hint="eastAsia"/>
            <w:lang w:eastAsia="zh-CN"/>
          </w:rPr>
          <w:t>3</w:t>
        </w:r>
      </w:ins>
      <w:ins w:id="619" w:author="Ruixin Wang (vivo)" w:date="2025-05-09T12:17:00Z">
        <w:r w:rsidRPr="00111D8E">
          <w:t>.</w:t>
        </w:r>
        <w:r>
          <w:rPr>
            <w:rFonts w:eastAsia="宋体" w:hint="eastAsia"/>
            <w:lang w:eastAsia="zh-CN"/>
          </w:rPr>
          <w:t>1</w:t>
        </w:r>
        <w:r w:rsidRPr="0084134D">
          <w:t>.</w:t>
        </w:r>
      </w:ins>
      <w:ins w:id="620" w:author="Ruixin WANG" w:date="2025-07-25T15:19:00Z" w16du:dateUtc="2025-07-25T07:19:00Z">
        <w:r w:rsidR="00944CEF">
          <w:rPr>
            <w:rFonts w:hint="eastAsia"/>
            <w:lang w:eastAsia="zh-CN"/>
          </w:rPr>
          <w:t>7.</w:t>
        </w:r>
      </w:ins>
    </w:p>
    <w:p w14:paraId="041FFEC3" w14:textId="5C37E614" w:rsidR="005B0485" w:rsidRPr="00D66D92" w:rsidRDefault="005B0485" w:rsidP="005B0485">
      <w:pPr>
        <w:pStyle w:val="30"/>
        <w:rPr>
          <w:ins w:id="621" w:author="Ruixin Wang (vivo)" w:date="2025-05-06T10:55:00Z"/>
          <w:rFonts w:eastAsia="宋体"/>
          <w:lang w:eastAsia="zh-CN"/>
        </w:rPr>
      </w:pPr>
      <w:ins w:id="622" w:author="Ruixin Wang (vivo)" w:date="2025-05-06T10:55:00Z">
        <w:r>
          <w:t>7</w:t>
        </w:r>
        <w:r w:rsidRPr="004D3578">
          <w:t>.</w:t>
        </w:r>
      </w:ins>
      <w:ins w:id="623" w:author="Ruixin Wang (vivo)" w:date="2025-05-09T14:25:00Z">
        <w:r w:rsidR="009B0D50">
          <w:rPr>
            <w:rFonts w:eastAsia="宋体" w:hint="eastAsia"/>
            <w:lang w:eastAsia="zh-CN"/>
          </w:rPr>
          <w:t>5</w:t>
        </w:r>
      </w:ins>
      <w:ins w:id="624" w:author="Ruixin Wang (vivo)" w:date="2025-05-06T10:55:00Z">
        <w:r>
          <w:t>.</w:t>
        </w:r>
        <w:r>
          <w:rPr>
            <w:rFonts w:eastAsia="宋体" w:hint="eastAsia"/>
            <w:lang w:eastAsia="zh-CN"/>
          </w:rPr>
          <w:t>6</w:t>
        </w:r>
        <w:r w:rsidRPr="004D3578">
          <w:tab/>
        </w:r>
        <w:r>
          <w:t>TR</w:t>
        </w:r>
      </w:ins>
      <w:ins w:id="625" w:author="Ruixin Wang (vivo)" w:date="2025-05-09T12:18:00Z">
        <w:r w:rsidR="00A62439">
          <w:rPr>
            <w:rFonts w:eastAsia="宋体" w:hint="eastAsia"/>
            <w:lang w:eastAsia="zh-CN"/>
          </w:rPr>
          <w:t>S</w:t>
        </w:r>
      </w:ins>
      <w:ins w:id="626" w:author="Ruixin Wang (vivo)" w:date="2025-05-06T10:55:00Z">
        <w:r>
          <w:t xml:space="preserve"> </w:t>
        </w:r>
        <w:r>
          <w:rPr>
            <w:rFonts w:eastAsia="宋体" w:hint="eastAsia"/>
            <w:lang w:eastAsia="zh-CN"/>
          </w:rPr>
          <w:t>and PR</w:t>
        </w:r>
      </w:ins>
      <w:ins w:id="627" w:author="Ruixin Wang (vivo)" w:date="2025-05-09T12:18:00Z">
        <w:r w:rsidR="00A62439">
          <w:rPr>
            <w:rFonts w:eastAsia="宋体" w:hint="eastAsia"/>
            <w:lang w:eastAsia="zh-CN"/>
          </w:rPr>
          <w:t>S</w:t>
        </w:r>
      </w:ins>
      <w:ins w:id="628" w:author="Ruixin Wang (vivo)" w:date="2025-05-06T10:55:00Z">
        <w:r>
          <w:rPr>
            <w:rFonts w:eastAsia="宋体" w:hint="eastAsia"/>
            <w:lang w:eastAsia="zh-CN"/>
          </w:rPr>
          <w:t xml:space="preserve"> </w:t>
        </w:r>
        <w:r>
          <w:t xml:space="preserve">test procedure for </w:t>
        </w:r>
        <w:r>
          <w:rPr>
            <w:rFonts w:eastAsia="宋体" w:hint="eastAsia"/>
            <w:lang w:eastAsia="zh-CN"/>
          </w:rPr>
          <w:t>IoT-NTN</w:t>
        </w:r>
      </w:ins>
    </w:p>
    <w:p w14:paraId="5A7D335D" w14:textId="77EC7133" w:rsidR="005B0485" w:rsidRDefault="005B0485" w:rsidP="005B0485">
      <w:pPr>
        <w:pStyle w:val="40"/>
        <w:rPr>
          <w:ins w:id="629" w:author="Ruixin Wang (vivo)" w:date="2025-05-06T10:55:00Z"/>
        </w:rPr>
      </w:pPr>
      <w:ins w:id="630" w:author="Ruixin Wang (vivo)" w:date="2025-05-06T10:55:00Z">
        <w:r>
          <w:t>7</w:t>
        </w:r>
        <w:r w:rsidRPr="00684CEA">
          <w:t>.</w:t>
        </w:r>
      </w:ins>
      <w:ins w:id="631" w:author="Ruixin Wang (vivo)" w:date="2025-05-09T14:25:00Z">
        <w:r w:rsidR="009B0D50">
          <w:rPr>
            <w:rFonts w:eastAsia="宋体" w:hint="eastAsia"/>
            <w:lang w:eastAsia="zh-CN"/>
          </w:rPr>
          <w:t>5</w:t>
        </w:r>
      </w:ins>
      <w:ins w:id="632" w:author="Ruixin Wang (vivo)" w:date="2025-05-06T10:55:00Z">
        <w:r w:rsidRPr="00684CEA">
          <w:t>.</w:t>
        </w:r>
        <w:r>
          <w:rPr>
            <w:rFonts w:eastAsia="宋体" w:hint="eastAsia"/>
            <w:lang w:eastAsia="zh-CN"/>
          </w:rPr>
          <w:t>6</w:t>
        </w:r>
        <w:r w:rsidRPr="00684CEA">
          <w:t>.1</w:t>
        </w:r>
        <w:r w:rsidRPr="00684CEA">
          <w:tab/>
        </w:r>
        <w:r>
          <w:t>UE configuration</w:t>
        </w:r>
      </w:ins>
    </w:p>
    <w:p w14:paraId="10285D4A" w14:textId="2B48ACC3" w:rsidR="005B0485" w:rsidRPr="00D66D92" w:rsidRDefault="005B0485" w:rsidP="005B0485">
      <w:pPr>
        <w:rPr>
          <w:ins w:id="633" w:author="Ruixin Wang (vivo)" w:date="2025-05-06T10:55:00Z"/>
        </w:rPr>
      </w:pPr>
      <w:ins w:id="634" w:author="Ruixin Wang (vivo)" w:date="2025-05-06T10:55:00Z">
        <w:r>
          <w:rPr>
            <w:rFonts w:eastAsia="宋体" w:hint="eastAsia"/>
            <w:lang w:eastAsia="zh-CN"/>
          </w:rPr>
          <w:t>IoT</w:t>
        </w:r>
        <w:r w:rsidRPr="00D66D92">
          <w:rPr>
            <w:rFonts w:eastAsia="宋体" w:hint="eastAsia"/>
            <w:lang w:eastAsia="zh-CN"/>
          </w:rPr>
          <w:t xml:space="preserve">-NTN </w:t>
        </w:r>
        <w:r w:rsidRPr="00D66D92">
          <w:t>TR</w:t>
        </w:r>
      </w:ins>
      <w:ins w:id="635" w:author="Ruixin Wang (vivo)" w:date="2025-05-09T12:18:00Z">
        <w:r w:rsidR="00A62439">
          <w:rPr>
            <w:rFonts w:eastAsia="宋体" w:hint="eastAsia"/>
            <w:lang w:eastAsia="zh-CN"/>
          </w:rPr>
          <w:t>S</w:t>
        </w:r>
      </w:ins>
      <w:ins w:id="636" w:author="Ruixin Wang (vivo)" w:date="2025-05-06T10:55:00Z">
        <w:r w:rsidRPr="00D66D92">
          <w:t xml:space="preserve"> </w:t>
        </w:r>
        <w:r w:rsidRPr="00D66D92">
          <w:rPr>
            <w:rFonts w:eastAsia="宋体" w:hint="eastAsia"/>
            <w:lang w:eastAsia="zh-CN"/>
          </w:rPr>
          <w:t xml:space="preserve">and </w:t>
        </w:r>
        <w:r>
          <w:rPr>
            <w:rFonts w:eastAsia="宋体" w:hint="eastAsia"/>
            <w:lang w:eastAsia="zh-CN"/>
          </w:rPr>
          <w:t>PR</w:t>
        </w:r>
      </w:ins>
      <w:ins w:id="637" w:author="Ruixin Wang (vivo)" w:date="2025-05-09T12:18:00Z">
        <w:r w:rsidR="00A62439">
          <w:rPr>
            <w:rFonts w:eastAsia="宋体" w:hint="eastAsia"/>
            <w:lang w:eastAsia="zh-CN"/>
          </w:rPr>
          <w:t>S</w:t>
        </w:r>
      </w:ins>
      <w:ins w:id="638" w:author="Ruixin Wang (vivo)" w:date="2025-05-06T10:55:00Z">
        <w:r w:rsidRPr="00D66D92">
          <w:rPr>
            <w:rFonts w:eastAsia="宋体" w:hint="eastAsia"/>
            <w:lang w:eastAsia="zh-CN"/>
          </w:rPr>
          <w:t xml:space="preserve"> </w:t>
        </w:r>
        <w:r w:rsidRPr="00D66D92">
          <w:t>radiated conformance testing shall be performed with the UE consistently operating at maximum power level, e.g., Time-Averaged Algorithm (TAA) and other power back-off functions should be disabled. The above functions OFF should be based on manufacturer declaration, if declared, then the manufacturer is required to provide a mechanism for the test lab to enable/disable the function.</w:t>
        </w:r>
      </w:ins>
    </w:p>
    <w:p w14:paraId="778FA5F0" w14:textId="2F2ACDE8" w:rsidR="005B0485" w:rsidRPr="00CB1E74" w:rsidRDefault="005B0485" w:rsidP="005B0485">
      <w:pPr>
        <w:rPr>
          <w:ins w:id="639" w:author="Ruixin Wang (vivo)" w:date="2025-05-06T10:55:00Z"/>
          <w:rFonts w:eastAsia="宋体"/>
          <w:lang w:eastAsia="zh-CN"/>
        </w:rPr>
      </w:pPr>
      <w:ins w:id="640" w:author="Ruixin Wang (vivo)" w:date="2025-05-06T10:55:00Z">
        <w:r w:rsidRPr="00D66D92">
          <w:t xml:space="preserve">The </w:t>
        </w:r>
        <w:r>
          <w:rPr>
            <w:rFonts w:eastAsia="宋体" w:hint="eastAsia"/>
            <w:lang w:eastAsia="zh-CN"/>
          </w:rPr>
          <w:t>IoT-</w:t>
        </w:r>
        <w:r w:rsidRPr="00D66D92">
          <w:rPr>
            <w:rFonts w:eastAsia="宋体" w:hint="eastAsia"/>
            <w:lang w:eastAsia="zh-CN"/>
          </w:rPr>
          <w:t>NTN</w:t>
        </w:r>
        <w:r w:rsidRPr="00D66D92">
          <w:t xml:space="preserve"> SS should send continuous uplink power control “up” commands in every uplink scheduling information to the DUT to ensure the DUT’s transmitter is at maximum output power during the TR</w:t>
        </w:r>
      </w:ins>
      <w:ins w:id="641" w:author="Ruixin WANG" w:date="2025-07-25T15:22:00Z" w16du:dateUtc="2025-07-25T07:22:00Z">
        <w:r w:rsidR="007C4F65">
          <w:rPr>
            <w:rFonts w:hint="eastAsia"/>
            <w:lang w:eastAsia="zh-CN"/>
          </w:rPr>
          <w:t>S</w:t>
        </w:r>
      </w:ins>
      <w:ins w:id="642" w:author="Ruixin Wang (vivo)" w:date="2025-05-06T10:55:00Z">
        <w:r w:rsidRPr="00D66D92">
          <w:t xml:space="preserve"> and </w:t>
        </w:r>
      </w:ins>
      <w:ins w:id="643" w:author="Ruixin WANG" w:date="2025-07-25T15:22:00Z" w16du:dateUtc="2025-07-25T07:22:00Z">
        <w:r w:rsidR="007C4F65">
          <w:rPr>
            <w:rFonts w:hint="eastAsia"/>
            <w:lang w:eastAsia="zh-CN"/>
          </w:rPr>
          <w:t>P</w:t>
        </w:r>
      </w:ins>
      <w:ins w:id="644" w:author="Ruixin Wang (vivo)" w:date="2025-05-06T10:55:00Z">
        <w:r w:rsidRPr="00D66D92">
          <w:t>RS test.</w:t>
        </w:r>
        <w:r>
          <w:rPr>
            <w:rFonts w:eastAsia="宋体" w:hint="eastAsia"/>
            <w:lang w:eastAsia="zh-CN"/>
          </w:rPr>
          <w:t xml:space="preserve"> </w:t>
        </w:r>
        <w:r>
          <w:rPr>
            <w:rFonts w:eastAsia="宋体"/>
            <w:lang w:eastAsia="zh-CN"/>
          </w:rPr>
          <w:t>F</w:t>
        </w:r>
        <w:r>
          <w:rPr>
            <w:rFonts w:eastAsia="宋体" w:hint="eastAsia"/>
            <w:lang w:eastAsia="zh-CN"/>
          </w:rPr>
          <w:t xml:space="preserve">or NTN OTA testing, the </w:t>
        </w:r>
        <w:r w:rsidRPr="00810E69">
          <w:rPr>
            <w:rFonts w:eastAsia="宋体"/>
            <w:lang w:eastAsia="zh-CN"/>
          </w:rPr>
          <w:t xml:space="preserve">Doppler conditions </w:t>
        </w:r>
        <w:r>
          <w:rPr>
            <w:rFonts w:eastAsia="宋体" w:hint="eastAsia"/>
            <w:lang w:eastAsia="zh-CN"/>
          </w:rPr>
          <w:t>should be</w:t>
        </w:r>
        <w:r w:rsidRPr="00810E69">
          <w:rPr>
            <w:rFonts w:eastAsia="宋体"/>
            <w:lang w:eastAsia="zh-CN"/>
          </w:rPr>
          <w:t xml:space="preserve"> set to zero and delay conditions are set to constant for all types of satellites</w:t>
        </w:r>
        <w:r>
          <w:rPr>
            <w:rFonts w:eastAsia="宋体" w:hint="eastAsia"/>
            <w:lang w:eastAsia="zh-CN"/>
          </w:rPr>
          <w:t>.</w:t>
        </w:r>
      </w:ins>
    </w:p>
    <w:p w14:paraId="5CDDE205" w14:textId="4D52D97F" w:rsidR="005B0485" w:rsidRDefault="005B0485" w:rsidP="005B0485">
      <w:pPr>
        <w:rPr>
          <w:ins w:id="645" w:author="Ruixin Wang (vivo)" w:date="2025-05-06T10:55:00Z"/>
        </w:rPr>
      </w:pPr>
      <w:ins w:id="646" w:author="Ruixin Wang (vivo)" w:date="2025-05-06T10:55:00Z">
        <w:r w:rsidRPr="00D66D92">
          <w:t xml:space="preserve">For </w:t>
        </w:r>
        <w:r>
          <w:rPr>
            <w:rFonts w:eastAsia="宋体" w:hint="eastAsia"/>
            <w:lang w:eastAsia="zh-CN"/>
          </w:rPr>
          <w:t>cat M1</w:t>
        </w:r>
        <w:r w:rsidRPr="00D66D92">
          <w:rPr>
            <w:rFonts w:eastAsia="宋体" w:hint="eastAsia"/>
            <w:lang w:eastAsia="zh-CN"/>
          </w:rPr>
          <w:t xml:space="preserve"> NTN</w:t>
        </w:r>
        <w:r w:rsidRPr="00D66D92">
          <w:t xml:space="preserve">, the </w:t>
        </w:r>
        <w:r w:rsidRPr="00D66D92">
          <w:rPr>
            <w:rFonts w:eastAsia="宋体" w:hint="eastAsia"/>
            <w:lang w:eastAsia="zh-CN"/>
          </w:rPr>
          <w:t>NTN</w:t>
        </w:r>
        <w:r w:rsidRPr="00D66D92">
          <w:t xml:space="preserve"> System Simulator (SS) and DUT shall be configured per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xml:space="preserve">], section </w:t>
        </w:r>
      </w:ins>
      <w:ins w:id="647" w:author="Ruixin Wang (vivo)" w:date="2025-05-09T14:16:00Z">
        <w:r w:rsidR="005A3317">
          <w:rPr>
            <w:rFonts w:eastAsia="宋体" w:hint="eastAsia"/>
            <w:lang w:eastAsia="zh-CN"/>
          </w:rPr>
          <w:t>7</w:t>
        </w:r>
      </w:ins>
      <w:ins w:id="648" w:author="Ruixin Wang (vivo)" w:date="2025-05-06T10:55:00Z">
        <w:r w:rsidRPr="00D66D92">
          <w:t>.</w:t>
        </w:r>
      </w:ins>
      <w:ins w:id="649" w:author="Ruixin Wang (vivo)" w:date="2025-05-09T14:16:00Z">
        <w:r w:rsidR="005A3317">
          <w:rPr>
            <w:rFonts w:eastAsia="宋体" w:hint="eastAsia"/>
            <w:lang w:eastAsia="zh-CN"/>
          </w:rPr>
          <w:t>3</w:t>
        </w:r>
      </w:ins>
      <w:ins w:id="650" w:author="Ruixin Wang (vivo)" w:date="2025-05-06T10:55:00Z">
        <w:r w:rsidRPr="00D66D92">
          <w:t>.</w:t>
        </w:r>
        <w:r>
          <w:rPr>
            <w:rFonts w:eastAsia="宋体" w:hint="eastAsia"/>
            <w:lang w:eastAsia="zh-CN"/>
          </w:rPr>
          <w:t>A</w:t>
        </w:r>
        <w:r w:rsidRPr="00D66D92">
          <w:t xml:space="preserve"> (</w:t>
        </w:r>
      </w:ins>
      <w:ins w:id="651" w:author="Ruixin Wang (vivo)" w:date="2025-05-09T14:16:00Z">
        <w:r w:rsidR="005A3317" w:rsidRPr="005A3317">
          <w:t>Reference sensitivity power level for UE category M1</w:t>
        </w:r>
      </w:ins>
      <w:ins w:id="652" w:author="Ruixin Wang (vivo)" w:date="2025-05-06T10:55:00Z">
        <w:r w:rsidRPr="00D66D92">
          <w:t>) using the default settings specified in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and TS 3</w:t>
        </w:r>
        <w:r>
          <w:rPr>
            <w:rFonts w:eastAsia="宋体" w:hint="eastAsia"/>
            <w:lang w:eastAsia="zh-CN"/>
          </w:rPr>
          <w:t>6</w:t>
        </w:r>
        <w:r w:rsidRPr="00D66D92">
          <w:t>.508 [</w:t>
        </w:r>
        <w:r>
          <w:rPr>
            <w:rFonts w:eastAsia="宋体" w:hint="eastAsia"/>
            <w:lang w:eastAsia="zh-CN"/>
          </w:rPr>
          <w:t>33</w:t>
        </w:r>
        <w:r w:rsidRPr="00D66D92">
          <w:t xml:space="preserve">] as applicable. The measurement should be carried out based on the detailed test parameters </w:t>
        </w:r>
        <w:r w:rsidRPr="00D66D92">
          <w:rPr>
            <w:rFonts w:eastAsia="宋体" w:hint="eastAsia"/>
            <w:lang w:eastAsia="zh-CN"/>
          </w:rPr>
          <w:t xml:space="preserve">of </w:t>
        </w:r>
        <w:r w:rsidRPr="00D66D92">
          <w:t>each band, as defined in Table 4.3.3-</w:t>
        </w:r>
      </w:ins>
      <w:ins w:id="653" w:author="Ruixin Wang (vivo)" w:date="2025-05-09T14:17:00Z">
        <w:r w:rsidR="00FC6F9D">
          <w:rPr>
            <w:rFonts w:eastAsia="宋体" w:hint="eastAsia"/>
            <w:lang w:eastAsia="zh-CN"/>
          </w:rPr>
          <w:t>8</w:t>
        </w:r>
      </w:ins>
      <w:ins w:id="654" w:author="Ruixin Wang (vivo)" w:date="2025-05-06T10:55:00Z">
        <w:r w:rsidRPr="00D66D92">
          <w:rPr>
            <w:rFonts w:eastAsia="宋体" w:hint="eastAsia"/>
            <w:lang w:eastAsia="zh-CN"/>
          </w:rPr>
          <w:t xml:space="preserve"> </w:t>
        </w:r>
        <w:r w:rsidRPr="00D66D92">
          <w:t>Clause 4.3.</w:t>
        </w:r>
      </w:ins>
    </w:p>
    <w:p w14:paraId="4734C124" w14:textId="2287F543" w:rsidR="005B0485" w:rsidRDefault="005B0485" w:rsidP="005B0485">
      <w:pPr>
        <w:rPr>
          <w:ins w:id="655" w:author="Ruixin Wang (vivo)" w:date="2025-05-06T10:55:00Z"/>
          <w:lang w:eastAsia="zh-CN"/>
        </w:rPr>
      </w:pPr>
      <w:ins w:id="656" w:author="Ruixin Wang (vivo)" w:date="2025-05-06T10:55:00Z">
        <w:r w:rsidRPr="00D66D92">
          <w:t xml:space="preserve">For </w:t>
        </w:r>
        <w:r>
          <w:rPr>
            <w:rFonts w:eastAsia="宋体" w:hint="eastAsia"/>
            <w:lang w:eastAsia="zh-CN"/>
          </w:rPr>
          <w:t>NB-IoT</w:t>
        </w:r>
        <w:r w:rsidRPr="00D66D92">
          <w:rPr>
            <w:rFonts w:eastAsia="宋体" w:hint="eastAsia"/>
            <w:lang w:eastAsia="zh-CN"/>
          </w:rPr>
          <w:t xml:space="preserve"> NTN</w:t>
        </w:r>
        <w:r w:rsidRPr="00D66D92">
          <w:t xml:space="preserve">, the </w:t>
        </w:r>
        <w:r w:rsidRPr="00D66D92">
          <w:rPr>
            <w:rFonts w:eastAsia="宋体" w:hint="eastAsia"/>
            <w:lang w:eastAsia="zh-CN"/>
          </w:rPr>
          <w:t>NTN</w:t>
        </w:r>
        <w:r w:rsidRPr="00D66D92">
          <w:t xml:space="preserve"> System Simulator (SS) and DUT shall be configured per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xml:space="preserve">], section </w:t>
        </w:r>
      </w:ins>
      <w:ins w:id="657" w:author="Ruixin Wang (vivo)" w:date="2025-05-09T14:17:00Z">
        <w:r w:rsidR="005A3317">
          <w:rPr>
            <w:rFonts w:eastAsia="宋体" w:hint="eastAsia"/>
            <w:lang w:eastAsia="zh-CN"/>
          </w:rPr>
          <w:t>7</w:t>
        </w:r>
      </w:ins>
      <w:ins w:id="658" w:author="Ruixin Wang (vivo)" w:date="2025-05-06T10:55:00Z">
        <w:r w:rsidRPr="00D66D92">
          <w:t>.</w:t>
        </w:r>
      </w:ins>
      <w:ins w:id="659" w:author="Ruixin Wang (vivo)" w:date="2025-05-09T14:17:00Z">
        <w:r w:rsidR="005A3317">
          <w:rPr>
            <w:rFonts w:eastAsia="宋体" w:hint="eastAsia"/>
            <w:lang w:eastAsia="zh-CN"/>
          </w:rPr>
          <w:t>3</w:t>
        </w:r>
      </w:ins>
      <w:ins w:id="660" w:author="Ruixin Wang (vivo)" w:date="2025-05-06T10:55:00Z">
        <w:r w:rsidRPr="00D66D92">
          <w:t>.</w:t>
        </w:r>
        <w:r>
          <w:rPr>
            <w:rFonts w:eastAsia="宋体" w:hint="eastAsia"/>
            <w:lang w:eastAsia="zh-CN"/>
          </w:rPr>
          <w:t>B</w:t>
        </w:r>
        <w:r w:rsidRPr="00D66D92">
          <w:t xml:space="preserve"> (</w:t>
        </w:r>
      </w:ins>
      <w:ins w:id="661" w:author="Ruixin Wang (vivo)" w:date="2025-05-09T14:17:00Z">
        <w:r w:rsidR="005A3317" w:rsidRPr="005A3317">
          <w:t>Reference sensitivity power level for UE category NB1 and NB2</w:t>
        </w:r>
      </w:ins>
      <w:ins w:id="662" w:author="Ruixin Wang (vivo)" w:date="2025-05-06T10:55:00Z">
        <w:r w:rsidRPr="00D66D92">
          <w:t>) using the default settings specified in TS 3</w:t>
        </w:r>
        <w:r>
          <w:rPr>
            <w:rFonts w:eastAsia="宋体" w:hint="eastAsia"/>
            <w:lang w:eastAsia="zh-CN"/>
          </w:rPr>
          <w:t>6</w:t>
        </w:r>
        <w:r w:rsidRPr="00D66D92">
          <w:t>.521-</w:t>
        </w:r>
        <w:r>
          <w:rPr>
            <w:rFonts w:eastAsia="宋体" w:hint="eastAsia"/>
            <w:lang w:eastAsia="zh-CN"/>
          </w:rPr>
          <w:t>4</w:t>
        </w:r>
        <w:r w:rsidRPr="00D66D92">
          <w:t xml:space="preserve"> [</w:t>
        </w:r>
        <w:r w:rsidRPr="00D66D92">
          <w:rPr>
            <w:rFonts w:eastAsia="宋体" w:hint="eastAsia"/>
            <w:lang w:eastAsia="zh-CN"/>
          </w:rPr>
          <w:t>3</w:t>
        </w:r>
        <w:r>
          <w:rPr>
            <w:rFonts w:eastAsia="宋体" w:hint="eastAsia"/>
            <w:lang w:eastAsia="zh-CN"/>
          </w:rPr>
          <w:t>2</w:t>
        </w:r>
        <w:r w:rsidRPr="00D66D92">
          <w:t>] and TS 3</w:t>
        </w:r>
        <w:r>
          <w:rPr>
            <w:rFonts w:eastAsia="宋体" w:hint="eastAsia"/>
            <w:lang w:eastAsia="zh-CN"/>
          </w:rPr>
          <w:t>6</w:t>
        </w:r>
        <w:r w:rsidRPr="00D66D92">
          <w:t>.508 [</w:t>
        </w:r>
        <w:r>
          <w:rPr>
            <w:rFonts w:eastAsia="宋体" w:hint="eastAsia"/>
            <w:lang w:eastAsia="zh-CN"/>
          </w:rPr>
          <w:t>33</w:t>
        </w:r>
        <w:r w:rsidRPr="00D66D92">
          <w:t xml:space="preserve">] as applicable. The measurement should be carried out based on the detailed test parameters </w:t>
        </w:r>
        <w:r w:rsidRPr="00D66D92">
          <w:rPr>
            <w:rFonts w:eastAsia="宋体" w:hint="eastAsia"/>
            <w:lang w:eastAsia="zh-CN"/>
          </w:rPr>
          <w:t xml:space="preserve">of </w:t>
        </w:r>
        <w:r w:rsidRPr="00D66D92">
          <w:t>each band, as defined in Table 4.3.3-</w:t>
        </w:r>
      </w:ins>
      <w:ins w:id="663" w:author="Ruixin Wang (vivo)" w:date="2025-05-09T14:17:00Z">
        <w:r w:rsidR="00FC6F9D">
          <w:rPr>
            <w:rFonts w:eastAsia="宋体" w:hint="eastAsia"/>
            <w:lang w:eastAsia="zh-CN"/>
          </w:rPr>
          <w:t>10</w:t>
        </w:r>
      </w:ins>
      <w:ins w:id="664" w:author="Ruixin Wang (vivo)" w:date="2025-05-06T10:55:00Z">
        <w:r w:rsidRPr="00D66D92">
          <w:rPr>
            <w:rFonts w:eastAsia="宋体" w:hint="eastAsia"/>
            <w:lang w:eastAsia="zh-CN"/>
          </w:rPr>
          <w:t xml:space="preserve"> </w:t>
        </w:r>
        <w:r w:rsidRPr="00D66D92">
          <w:t>Clause 4.3.</w:t>
        </w:r>
      </w:ins>
    </w:p>
    <w:p w14:paraId="4DE26E6D" w14:textId="3A079ECA" w:rsidR="005B0485" w:rsidRPr="007339D7" w:rsidRDefault="005B0485" w:rsidP="005B0485">
      <w:pPr>
        <w:pStyle w:val="40"/>
        <w:rPr>
          <w:ins w:id="665" w:author="Ruixin Wang (vivo)" w:date="2025-05-06T10:55:00Z"/>
          <w:rFonts w:eastAsia="宋体"/>
          <w:lang w:eastAsia="zh-CN"/>
        </w:rPr>
      </w:pPr>
      <w:ins w:id="666" w:author="Ruixin Wang (vivo)" w:date="2025-05-06T10:55:00Z">
        <w:r>
          <w:t>7</w:t>
        </w:r>
        <w:r w:rsidRPr="00684CEA">
          <w:t>.</w:t>
        </w:r>
      </w:ins>
      <w:ins w:id="667" w:author="Ruixin Wang (vivo)" w:date="2025-05-09T14:25:00Z">
        <w:r w:rsidR="009B0D50">
          <w:rPr>
            <w:rFonts w:eastAsia="宋体" w:hint="eastAsia"/>
            <w:lang w:eastAsia="zh-CN"/>
          </w:rPr>
          <w:t>5</w:t>
        </w:r>
      </w:ins>
      <w:ins w:id="668" w:author="Ruixin Wang (vivo)" w:date="2025-05-06T10:55:00Z">
        <w:r w:rsidRPr="00684CEA">
          <w:t>.</w:t>
        </w:r>
        <w:r>
          <w:rPr>
            <w:rFonts w:eastAsia="宋体" w:hint="eastAsia"/>
            <w:lang w:eastAsia="zh-CN"/>
          </w:rPr>
          <w:t>6</w:t>
        </w:r>
        <w:r w:rsidRPr="00684CEA">
          <w:t>.</w:t>
        </w:r>
        <w:r>
          <w:t>2</w:t>
        </w:r>
        <w:r w:rsidRPr="00684CEA">
          <w:tab/>
        </w:r>
        <w:r>
          <w:t>Test procedure</w:t>
        </w:r>
        <w:r>
          <w:rPr>
            <w:rFonts w:eastAsia="宋体" w:hint="eastAsia"/>
            <w:lang w:eastAsia="zh-CN"/>
          </w:rPr>
          <w:t xml:space="preserve"> for cat M1 NTN</w:t>
        </w:r>
      </w:ins>
    </w:p>
    <w:p w14:paraId="2BB06262" w14:textId="77777777" w:rsidR="005B0485" w:rsidRDefault="005B0485" w:rsidP="005B0485">
      <w:pPr>
        <w:rPr>
          <w:ins w:id="669" w:author="Ruixin Wang (vivo)" w:date="2025-05-06T10:55:00Z"/>
          <w:rFonts w:eastAsia="宋体"/>
          <w:lang w:eastAsia="zh-CN"/>
        </w:rPr>
      </w:pPr>
      <w:ins w:id="670" w:author="Ruixin Wang (vivo)" w:date="2025-05-06T10:55:00Z">
        <w:r>
          <w:rPr>
            <w:rFonts w:eastAsia="宋体" w:hint="eastAsia"/>
            <w:lang w:eastAsia="zh-CN"/>
          </w:rPr>
          <w:t xml:space="preserve">It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28BB0147" w14:textId="77777777" w:rsidR="005B0485" w:rsidRDefault="005B0485" w:rsidP="005B0485">
      <w:pPr>
        <w:rPr>
          <w:ins w:id="671" w:author="Ruixin Wang (vivo)" w:date="2025-05-06T10:55:00Z"/>
        </w:rPr>
      </w:pPr>
      <w:ins w:id="672" w:author="Ruixin Wang (vivo)" w:date="2025-05-06T10:55:00Z">
        <w:r>
          <w:t xml:space="preserve">For </w:t>
        </w:r>
        <w:r>
          <w:rPr>
            <w:rFonts w:eastAsia="宋体" w:hint="eastAsia"/>
            <w:lang w:eastAsia="zh-CN"/>
          </w:rPr>
          <w:t xml:space="preserve">cat M1 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41B87600" w14:textId="77777777" w:rsidR="008F676C" w:rsidRDefault="008F676C" w:rsidP="008F676C">
      <w:pPr>
        <w:pStyle w:val="B10"/>
        <w:rPr>
          <w:ins w:id="673" w:author="Ruixin Wang (vivo)" w:date="2025-05-09T14:18:00Z"/>
        </w:rPr>
      </w:pPr>
      <w:ins w:id="674" w:author="Ruixin Wang (vivo)" w:date="2025-05-09T14:18:00Z">
        <w:r>
          <w:t>1)</w:t>
        </w:r>
        <w:r>
          <w:tab/>
          <w:t xml:space="preserve">Place the DUT inside the QZ following the </w:t>
        </w:r>
        <w:r>
          <w:rPr>
            <w:rFonts w:eastAsia="宋体" w:hint="eastAsia"/>
            <w:lang w:eastAsia="zh-CN"/>
          </w:rPr>
          <w:t xml:space="preserve">corresponding </w:t>
        </w:r>
        <w:r>
          <w:t>positioning guideline defined in Clause 6.</w:t>
        </w:r>
      </w:ins>
    </w:p>
    <w:p w14:paraId="5C93BA9C" w14:textId="77777777" w:rsidR="008F676C" w:rsidRDefault="008F676C" w:rsidP="008F676C">
      <w:pPr>
        <w:pStyle w:val="B10"/>
        <w:rPr>
          <w:ins w:id="675" w:author="Ruixin Wang (vivo)" w:date="2025-05-09T14:18:00Z"/>
        </w:rPr>
      </w:pPr>
      <w:ins w:id="676" w:author="Ruixin Wang (vivo)" w:date="2025-05-09T14:18:00Z">
        <w:r>
          <w:t>2)</w:t>
        </w:r>
        <w:r>
          <w:tab/>
        </w:r>
        <w:r w:rsidRPr="00111D8E">
          <w:t>Connect the SS with the DUT through the measurement antenna.</w:t>
        </w:r>
        <w:r>
          <w:t xml:space="preserve"> </w:t>
        </w:r>
      </w:ins>
    </w:p>
    <w:p w14:paraId="2A6ADFFE" w14:textId="709C0BEC" w:rsidR="008F676C" w:rsidRDefault="008F676C" w:rsidP="008F676C">
      <w:pPr>
        <w:pStyle w:val="B10"/>
        <w:rPr>
          <w:ins w:id="677" w:author="Ruixin Wang (vivo)" w:date="2025-05-09T14:18:00Z"/>
        </w:rPr>
      </w:pPr>
      <w:ins w:id="678" w:author="Ruixin Wang (vivo)" w:date="2025-05-09T14:18:00Z">
        <w:r>
          <w:t>3)</w:t>
        </w:r>
        <w:r>
          <w:tab/>
          <w:t xml:space="preserve">Follow steps 1 through </w:t>
        </w:r>
      </w:ins>
      <w:ins w:id="679" w:author="Ruixin Wang (vivo)" w:date="2025-05-09T14:19:00Z">
        <w:r>
          <w:rPr>
            <w:rFonts w:eastAsia="宋体" w:hint="eastAsia"/>
            <w:lang w:eastAsia="zh-CN"/>
          </w:rPr>
          <w:t>4</w:t>
        </w:r>
      </w:ins>
      <w:ins w:id="680" w:author="Ruixin Wang (vivo)" w:date="2025-05-09T14:18:00Z">
        <w:r>
          <w:rPr>
            <w:rFonts w:eastAsia="宋体" w:hint="eastAsia"/>
            <w:lang w:eastAsia="zh-CN"/>
          </w:rPr>
          <w:t xml:space="preserve"> </w:t>
        </w:r>
        <w:r>
          <w:t xml:space="preserve">in section </w:t>
        </w:r>
      </w:ins>
      <w:ins w:id="681" w:author="Ruixin Wang (vivo)" w:date="2025-05-09T14:19:00Z">
        <w:r w:rsidRPr="008F676C">
          <w:rPr>
            <w:rFonts w:eastAsia="宋体"/>
            <w:lang w:eastAsia="zh-CN"/>
          </w:rPr>
          <w:t>7.3A.4.2</w:t>
        </w:r>
      </w:ins>
      <w:ins w:id="682" w:author="Ruixin Wang (vivo)" w:date="2025-05-09T14:18:00Z">
        <w:r>
          <w:rPr>
            <w:rFonts w:eastAsia="宋体" w:hint="eastAsia"/>
            <w:lang w:eastAsia="zh-CN"/>
          </w:rPr>
          <w:t xml:space="preserve">, </w:t>
        </w:r>
        <w:r w:rsidRPr="00D66D92">
          <w:t>TS 3</w:t>
        </w:r>
        <w:r>
          <w:rPr>
            <w:rFonts w:eastAsia="宋体" w:hint="eastAsia"/>
            <w:lang w:eastAsia="zh-CN"/>
          </w:rPr>
          <w:t>6</w:t>
        </w:r>
        <w:r w:rsidRPr="00D66D92">
          <w:t>.521-</w:t>
        </w:r>
        <w:r>
          <w:rPr>
            <w:rFonts w:eastAsia="宋体" w:hint="eastAsia"/>
            <w:lang w:eastAsia="zh-CN"/>
          </w:rPr>
          <w:t>4</w:t>
        </w:r>
        <w:r w:rsidRPr="00D66D92">
          <w:t xml:space="preserve"> [</w:t>
        </w:r>
      </w:ins>
      <w:ins w:id="683" w:author="Ruixin Wang (vivo)" w:date="2025-05-09T14:19:00Z">
        <w:r>
          <w:rPr>
            <w:rFonts w:eastAsia="宋体" w:hint="eastAsia"/>
            <w:lang w:eastAsia="zh-CN"/>
          </w:rPr>
          <w:t>32</w:t>
        </w:r>
      </w:ins>
      <w:ins w:id="684" w:author="Ruixin Wang (vivo)" w:date="2025-05-09T14:18:00Z">
        <w:r w:rsidRPr="00D66D92">
          <w:t xml:space="preserve">], </w:t>
        </w:r>
        <w:r>
          <w:t xml:space="preserve">with the following exception: determine each EIS,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w:t>
        </w:r>
      </w:ins>
      <w:ins w:id="685" w:author="Ruixin Wang (vivo)" w:date="2025-05-09T14:19:00Z">
        <w:r>
          <w:rPr>
            <w:rFonts w:eastAsia="宋体" w:hint="eastAsia"/>
            <w:lang w:eastAsia="zh-CN"/>
          </w:rPr>
          <w:t>M1</w:t>
        </w:r>
      </w:ins>
      <w:ins w:id="686" w:author="Ruixin Wang (vivo)" w:date="2025-05-09T14:18:00Z">
        <w:r w:rsidRPr="00EF210C">
          <w:t xml:space="preserve"> </w:t>
        </w:r>
        <w:r>
          <w:rPr>
            <w:rFonts w:eastAsia="宋体" w:hint="eastAsia"/>
            <w:lang w:eastAsia="zh-CN"/>
          </w:rPr>
          <w:t xml:space="preserve">NTN </w:t>
        </w:r>
        <w:r w:rsidRPr="00EF210C">
          <w:t>sensitivity level</w:t>
        </w:r>
        <w:r>
          <w:t>.</w:t>
        </w:r>
      </w:ins>
    </w:p>
    <w:p w14:paraId="611FEDA3" w14:textId="77777777" w:rsidR="008F676C" w:rsidRDefault="008F676C" w:rsidP="008F676C">
      <w:pPr>
        <w:pStyle w:val="B10"/>
        <w:rPr>
          <w:ins w:id="687" w:author="Ruixin Wang (vivo)" w:date="2025-05-09T14:18:00Z"/>
          <w:rFonts w:eastAsia="宋体"/>
          <w:lang w:eastAsia="zh-CN"/>
        </w:rPr>
      </w:pPr>
      <w:ins w:id="688" w:author="Ruixin Wang (vivo)" w:date="2025-05-09T14:18:00Z">
        <w:r>
          <w:t>4)</w:t>
        </w:r>
        <w:r>
          <w:tab/>
          <w:t>Calculate the TR</w:t>
        </w:r>
        <w:r>
          <w:rPr>
            <w:rFonts w:eastAsia="宋体" w:hint="eastAsia"/>
            <w:lang w:eastAsia="zh-CN"/>
          </w:rPr>
          <w:t>S</w:t>
        </w:r>
        <w:r>
          <w:t xml:space="preserve"> </w:t>
        </w:r>
        <w:r>
          <w:rPr>
            <w:rFonts w:eastAsia="宋体" w:hint="eastAsia"/>
            <w:lang w:eastAsia="zh-CN"/>
          </w:rPr>
          <w:t xml:space="preserve">performance metric </w:t>
        </w:r>
        <w:r>
          <w:t>using the TR</w:t>
        </w:r>
        <w:r>
          <w:rPr>
            <w:rFonts w:eastAsia="宋体" w:hint="eastAsia"/>
            <w:lang w:eastAsia="zh-CN"/>
          </w:rPr>
          <w:t>S</w:t>
        </w:r>
        <w:r>
          <w:t xml:space="preserve"> integration approaches outlined in </w:t>
        </w:r>
        <w:r w:rsidRPr="00111D8E">
          <w:t>Clause 5.2.</w:t>
        </w:r>
        <w:r>
          <w:rPr>
            <w:rFonts w:eastAsia="宋体" w:hint="eastAsia"/>
            <w:lang w:eastAsia="zh-CN"/>
          </w:rPr>
          <w:t>1</w:t>
        </w:r>
        <w:r w:rsidRPr="0084134D">
          <w:t>.</w:t>
        </w:r>
      </w:ins>
    </w:p>
    <w:p w14:paraId="452BD990" w14:textId="77777777" w:rsidR="005B0485" w:rsidRDefault="005B0485" w:rsidP="005B0485">
      <w:pPr>
        <w:rPr>
          <w:ins w:id="689" w:author="Ruixin Wang (vivo)" w:date="2025-05-06T10:55:00Z"/>
        </w:rPr>
      </w:pPr>
      <w:ins w:id="690" w:author="Ruixin Wang (vivo)" w:date="2025-05-06T10:55:00Z">
        <w:r>
          <w:t xml:space="preserve">For </w:t>
        </w:r>
        <w:r>
          <w:rPr>
            <w:rFonts w:eastAsia="宋体" w:hint="eastAsia"/>
            <w:lang w:eastAsia="zh-CN"/>
          </w:rPr>
          <w:t xml:space="preserve">cat M1 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34ED7397" w14:textId="77777777" w:rsidR="008F676C" w:rsidRDefault="008F676C" w:rsidP="008F676C">
      <w:pPr>
        <w:pStyle w:val="B10"/>
        <w:rPr>
          <w:ins w:id="691" w:author="Ruixin Wang (vivo)" w:date="2025-05-09T14:20:00Z"/>
        </w:rPr>
      </w:pPr>
      <w:ins w:id="692" w:author="Ruixin Wang (vivo)" w:date="2025-05-09T14:20:00Z">
        <w:r>
          <w:t>1)</w:t>
        </w:r>
        <w:r>
          <w:tab/>
          <w:t xml:space="preserve">Place the DUT inside the QZ following the </w:t>
        </w:r>
        <w:r>
          <w:rPr>
            <w:rFonts w:eastAsia="宋体" w:hint="eastAsia"/>
            <w:lang w:eastAsia="zh-CN"/>
          </w:rPr>
          <w:t xml:space="preserve">corresponding </w:t>
        </w:r>
        <w:r>
          <w:t>positioning guideline defined in Clause 6.</w:t>
        </w:r>
      </w:ins>
    </w:p>
    <w:p w14:paraId="14783D80" w14:textId="77777777" w:rsidR="008F676C" w:rsidRDefault="008F676C" w:rsidP="008F676C">
      <w:pPr>
        <w:pStyle w:val="B10"/>
        <w:rPr>
          <w:ins w:id="693" w:author="Ruixin Wang (vivo)" w:date="2025-05-09T14:20:00Z"/>
        </w:rPr>
      </w:pPr>
      <w:ins w:id="694" w:author="Ruixin Wang (vivo)" w:date="2025-05-09T14:20:00Z">
        <w:r>
          <w:t>2)</w:t>
        </w:r>
        <w:r>
          <w:tab/>
        </w:r>
        <w:r w:rsidRPr="00111D8E">
          <w:t>Connect the SS with the DUT through the measurement antenna.</w:t>
        </w:r>
        <w:r>
          <w:t xml:space="preserve"> </w:t>
        </w:r>
      </w:ins>
    </w:p>
    <w:p w14:paraId="63DC2294" w14:textId="4E07A14D" w:rsidR="008F676C" w:rsidRDefault="008F676C" w:rsidP="008F676C">
      <w:pPr>
        <w:pStyle w:val="B10"/>
        <w:rPr>
          <w:ins w:id="695" w:author="Ruixin Wang (vivo)" w:date="2025-05-09T14:20:00Z"/>
        </w:rPr>
      </w:pPr>
      <w:ins w:id="696" w:author="Ruixin Wang (vivo)" w:date="2025-05-09T14:20:00Z">
        <w:r>
          <w:t>3)</w:t>
        </w:r>
        <w:r>
          <w:tab/>
          <w:t xml:space="preserve">Follow steps 1 through </w:t>
        </w:r>
        <w:r>
          <w:rPr>
            <w:rFonts w:eastAsia="宋体" w:hint="eastAsia"/>
            <w:lang w:eastAsia="zh-CN"/>
          </w:rPr>
          <w:t xml:space="preserve">4 </w:t>
        </w:r>
        <w:r>
          <w:t xml:space="preserve">in section </w:t>
        </w:r>
        <w:r w:rsidRPr="008F676C">
          <w:rPr>
            <w:rFonts w:eastAsia="宋体"/>
            <w:lang w:eastAsia="zh-CN"/>
          </w:rPr>
          <w:t>7.3A.4.2</w:t>
        </w:r>
        <w:r>
          <w:rPr>
            <w:rFonts w:eastAsia="宋体" w:hint="eastAsia"/>
            <w:lang w:eastAsia="zh-CN"/>
          </w:rPr>
          <w:t xml:space="preserve">,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Pr>
            <w:rFonts w:eastAsia="宋体" w:hint="eastAsia"/>
            <w:lang w:eastAsia="zh-CN"/>
          </w:rPr>
          <w:t>32</w:t>
        </w:r>
        <w:r w:rsidRPr="00D66D92">
          <w:t xml:space="preserve">], </w:t>
        </w:r>
        <w:r>
          <w:t>with the following exception: determine each EIS</w:t>
        </w:r>
      </w:ins>
      <w:ins w:id="697" w:author="Ruixin WANG" w:date="2025-07-25T15:21:00Z" w16du:dateUtc="2025-07-25T07:21:00Z">
        <w:r w:rsidR="00944CEF">
          <w:rPr>
            <w:rFonts w:hint="eastAsia"/>
            <w:lang w:eastAsia="zh-CN"/>
          </w:rPr>
          <w:t xml:space="preserve"> </w:t>
        </w:r>
        <w:r w:rsidR="00944CEF">
          <w:t xml:space="preserve">at each measurement point </w:t>
        </w:r>
        <w:r w:rsidR="00944CEF">
          <w:rPr>
            <w:rFonts w:hint="eastAsia"/>
            <w:lang w:eastAsia="zh-CN"/>
          </w:rPr>
          <w:t xml:space="preserve">of upper </w:t>
        </w:r>
        <w:r w:rsidR="00944CEF">
          <w:rPr>
            <w:lang w:eastAsia="zh-CN"/>
          </w:rPr>
          <w:t>hemisphere</w:t>
        </w:r>
      </w:ins>
      <w:ins w:id="698" w:author="Ruixin Wang (vivo)" w:date="2025-05-09T14:20:00Z">
        <w:r>
          <w:t xml:space="preserve">,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w:t>
        </w:r>
        <w:r>
          <w:rPr>
            <w:rFonts w:eastAsia="宋体" w:hint="eastAsia"/>
            <w:lang w:eastAsia="zh-CN"/>
          </w:rPr>
          <w:t>M1</w:t>
        </w:r>
        <w:r w:rsidRPr="00EF210C">
          <w:t xml:space="preserve"> </w:t>
        </w:r>
        <w:r>
          <w:rPr>
            <w:rFonts w:eastAsia="宋体" w:hint="eastAsia"/>
            <w:lang w:eastAsia="zh-CN"/>
          </w:rPr>
          <w:t xml:space="preserve">NTN </w:t>
        </w:r>
        <w:r w:rsidRPr="00EF210C">
          <w:t>sensitivity level</w:t>
        </w:r>
        <w:r>
          <w:t>.</w:t>
        </w:r>
      </w:ins>
    </w:p>
    <w:p w14:paraId="0F2761C2" w14:textId="1938DCF1" w:rsidR="008F676C" w:rsidRDefault="008F676C" w:rsidP="008F676C">
      <w:pPr>
        <w:pStyle w:val="B10"/>
        <w:rPr>
          <w:ins w:id="699" w:author="Ruixin Wang (vivo)" w:date="2025-05-09T14:20:00Z"/>
          <w:rFonts w:eastAsia="宋体"/>
          <w:lang w:eastAsia="zh-CN"/>
        </w:rPr>
      </w:pPr>
      <w:ins w:id="700" w:author="Ruixin Wang (vivo)" w:date="2025-05-09T14:20:00Z">
        <w:r>
          <w:t>4)</w:t>
        </w:r>
        <w:r>
          <w:tab/>
          <w:t xml:space="preserve">Calculate the </w:t>
        </w:r>
      </w:ins>
      <w:ins w:id="701" w:author="Ruixin WANG" w:date="2025-08-29T08:16:00Z" w16du:dateUtc="2025-08-29T02:46:00Z">
        <w:r w:rsidR="00EF6AD7">
          <w:rPr>
            <w:rFonts w:hint="eastAsia"/>
            <w:lang w:eastAsia="zh-CN"/>
          </w:rPr>
          <w:t>partial sphere</w:t>
        </w:r>
      </w:ins>
      <w:ins w:id="702" w:author="Ruixin Wang (vivo)" w:date="2025-05-09T14:20:00Z">
        <w:r>
          <w:t xml:space="preserve"> </w:t>
        </w:r>
        <w:r>
          <w:rPr>
            <w:rFonts w:eastAsia="宋体" w:hint="eastAsia"/>
            <w:lang w:eastAsia="zh-CN"/>
          </w:rPr>
          <w:t xml:space="preserve">performance metric </w:t>
        </w:r>
        <w:r>
          <w:t xml:space="preserve">using the integration approaches outlined in </w:t>
        </w:r>
        <w:r w:rsidRPr="00111D8E">
          <w:t>Clause 5.</w:t>
        </w:r>
        <w:r>
          <w:rPr>
            <w:rFonts w:eastAsia="宋体" w:hint="eastAsia"/>
            <w:lang w:eastAsia="zh-CN"/>
          </w:rPr>
          <w:t>4</w:t>
        </w:r>
        <w:r w:rsidRPr="00111D8E">
          <w:t>.</w:t>
        </w:r>
        <w:r>
          <w:rPr>
            <w:rFonts w:eastAsia="宋体" w:hint="eastAsia"/>
            <w:lang w:eastAsia="zh-CN"/>
          </w:rPr>
          <w:t>1</w:t>
        </w:r>
        <w:r w:rsidRPr="0084134D">
          <w:t>.</w:t>
        </w:r>
      </w:ins>
      <w:ins w:id="703" w:author="Ruixin WANG" w:date="2025-07-25T15:23:00Z" w16du:dateUtc="2025-07-25T07:23:00Z">
        <w:r w:rsidR="007C4F65">
          <w:rPr>
            <w:rFonts w:hint="eastAsia"/>
            <w:lang w:eastAsia="zh-CN"/>
          </w:rPr>
          <w:t>7.</w:t>
        </w:r>
      </w:ins>
    </w:p>
    <w:p w14:paraId="3340C256" w14:textId="77777777" w:rsidR="005B0485" w:rsidRPr="003C521B" w:rsidRDefault="005B0485" w:rsidP="005B0485">
      <w:pPr>
        <w:rPr>
          <w:ins w:id="704" w:author="Ruixin Wang (vivo)" w:date="2025-05-06T10:55:00Z"/>
          <w:rFonts w:eastAsia="宋体"/>
          <w:lang w:eastAsia="zh-CN"/>
        </w:rPr>
      </w:pPr>
    </w:p>
    <w:p w14:paraId="566C29E5" w14:textId="6B663FBC" w:rsidR="005B0485" w:rsidRPr="00CB1E74" w:rsidRDefault="005B0485" w:rsidP="005B0485">
      <w:pPr>
        <w:pStyle w:val="40"/>
        <w:rPr>
          <w:ins w:id="705" w:author="Ruixin Wang (vivo)" w:date="2025-05-06T10:55:00Z"/>
          <w:rFonts w:eastAsia="宋体"/>
          <w:lang w:eastAsia="zh-CN"/>
        </w:rPr>
      </w:pPr>
      <w:ins w:id="706" w:author="Ruixin Wang (vivo)" w:date="2025-05-06T10:55:00Z">
        <w:r>
          <w:lastRenderedPageBreak/>
          <w:t>7</w:t>
        </w:r>
        <w:r w:rsidRPr="00684CEA">
          <w:t>.</w:t>
        </w:r>
      </w:ins>
      <w:ins w:id="707" w:author="Ruixin Wang (vivo)" w:date="2025-05-09T14:25:00Z">
        <w:r w:rsidR="009B0D50">
          <w:rPr>
            <w:rFonts w:eastAsia="宋体" w:hint="eastAsia"/>
            <w:lang w:eastAsia="zh-CN"/>
          </w:rPr>
          <w:t>5</w:t>
        </w:r>
      </w:ins>
      <w:ins w:id="708" w:author="Ruixin Wang (vivo)" w:date="2025-05-06T10:55:00Z">
        <w:r w:rsidRPr="00684CEA">
          <w:t>.</w:t>
        </w:r>
        <w:r>
          <w:rPr>
            <w:rFonts w:eastAsia="宋体" w:hint="eastAsia"/>
            <w:lang w:eastAsia="zh-CN"/>
          </w:rPr>
          <w:t>6</w:t>
        </w:r>
        <w:r w:rsidRPr="00684CEA">
          <w:t>.</w:t>
        </w:r>
        <w:r>
          <w:rPr>
            <w:rFonts w:eastAsia="宋体" w:hint="eastAsia"/>
            <w:lang w:eastAsia="zh-CN"/>
          </w:rPr>
          <w:t>3</w:t>
        </w:r>
        <w:r w:rsidRPr="00684CEA">
          <w:tab/>
        </w:r>
        <w:r>
          <w:t>Test procedure</w:t>
        </w:r>
        <w:r>
          <w:rPr>
            <w:rFonts w:eastAsia="宋体" w:hint="eastAsia"/>
            <w:lang w:eastAsia="zh-CN"/>
          </w:rPr>
          <w:t xml:space="preserve"> for NB-IoT NTN</w:t>
        </w:r>
      </w:ins>
    </w:p>
    <w:p w14:paraId="46B8809B" w14:textId="77777777" w:rsidR="005B0485" w:rsidRDefault="005B0485" w:rsidP="005B0485">
      <w:pPr>
        <w:rPr>
          <w:ins w:id="709" w:author="Ruixin Wang (vivo)" w:date="2025-05-06T10:55:00Z"/>
          <w:rFonts w:eastAsia="宋体"/>
          <w:lang w:eastAsia="zh-CN"/>
        </w:rPr>
      </w:pPr>
      <w:ins w:id="710" w:author="Ruixin Wang (vivo)" w:date="2025-05-06T10:55:00Z">
        <w:r>
          <w:rPr>
            <w:rFonts w:eastAsia="宋体" w:hint="eastAsia"/>
            <w:lang w:eastAsia="zh-CN"/>
          </w:rPr>
          <w:t xml:space="preserve">It is note that the test procedure and performance metric is same for a handheld UE support </w:t>
        </w:r>
        <w:r w:rsidRPr="00844466">
          <w:rPr>
            <w:rFonts w:eastAsia="宋体"/>
            <w:lang w:eastAsia="zh-CN"/>
          </w:rPr>
          <w:t>GSO and</w:t>
        </w:r>
        <w:r>
          <w:rPr>
            <w:rFonts w:eastAsia="宋体" w:hint="eastAsia"/>
            <w:lang w:eastAsia="zh-CN"/>
          </w:rPr>
          <w:t>/or</w:t>
        </w:r>
        <w:r w:rsidRPr="00844466">
          <w:rPr>
            <w:rFonts w:eastAsia="宋体"/>
            <w:lang w:eastAsia="zh-CN"/>
          </w:rPr>
          <w:t xml:space="preserve"> NGSO</w:t>
        </w:r>
        <w:r>
          <w:rPr>
            <w:rFonts w:eastAsia="宋体" w:hint="eastAsia"/>
            <w:lang w:eastAsia="zh-CN"/>
          </w:rPr>
          <w:t>.</w:t>
        </w:r>
      </w:ins>
    </w:p>
    <w:p w14:paraId="2F2A9353" w14:textId="77777777" w:rsidR="005B0485" w:rsidRDefault="005B0485" w:rsidP="005B0485">
      <w:pPr>
        <w:rPr>
          <w:ins w:id="711" w:author="Ruixin Wang (vivo)" w:date="2025-05-06T10:55:00Z"/>
        </w:rPr>
      </w:pPr>
      <w:ins w:id="712" w:author="Ruixin Wang (vivo)" w:date="2025-05-06T10:55:00Z">
        <w:r>
          <w:t xml:space="preserve">For </w:t>
        </w:r>
        <w:r>
          <w:rPr>
            <w:rFonts w:eastAsia="宋体" w:hint="eastAsia"/>
            <w:lang w:eastAsia="zh-CN"/>
          </w:rPr>
          <w:t xml:space="preserve">NB-IoT NTN </w:t>
        </w:r>
        <w:r>
          <w:t xml:space="preserve">UE </w:t>
        </w:r>
        <w:r>
          <w:rPr>
            <w:rFonts w:eastAsia="宋体"/>
            <w:lang w:eastAsia="zh-CN"/>
          </w:rPr>
          <w:t>support</w:t>
        </w:r>
        <w:r>
          <w:rPr>
            <w:rFonts w:eastAsia="宋体" w:hint="eastAsia"/>
            <w:lang w:eastAsia="zh-CN"/>
          </w:rPr>
          <w:t xml:space="preserve"> usage scenario 1</w:t>
        </w:r>
        <w:r>
          <w:rPr>
            <w:rFonts w:eastAsia="宋体"/>
            <w:lang w:eastAsia="zh-CN"/>
          </w:rPr>
          <w:t xml:space="preserve"> or usage scenario 3</w:t>
        </w:r>
        <w:r>
          <w:rPr>
            <w:rFonts w:eastAsia="宋体" w:hint="eastAsia"/>
            <w:lang w:eastAsia="zh-CN"/>
          </w:rPr>
          <w:t xml:space="preserve"> defined in Clause 4.2.1</w:t>
        </w:r>
        <w:r>
          <w:t>, the measurement procedure includes the following steps:</w:t>
        </w:r>
      </w:ins>
    </w:p>
    <w:p w14:paraId="050F86D5" w14:textId="77777777" w:rsidR="00D530B2" w:rsidRDefault="00D530B2" w:rsidP="00D530B2">
      <w:pPr>
        <w:pStyle w:val="B10"/>
        <w:rPr>
          <w:ins w:id="713" w:author="Ruixin Wang (vivo)" w:date="2025-05-09T14:21:00Z"/>
        </w:rPr>
      </w:pPr>
      <w:ins w:id="714" w:author="Ruixin Wang (vivo)" w:date="2025-05-09T14:21:00Z">
        <w:r>
          <w:t>1)</w:t>
        </w:r>
        <w:r>
          <w:tab/>
          <w:t xml:space="preserve">Place the DUT inside the QZ following the </w:t>
        </w:r>
        <w:r>
          <w:rPr>
            <w:rFonts w:eastAsia="宋体" w:hint="eastAsia"/>
            <w:lang w:eastAsia="zh-CN"/>
          </w:rPr>
          <w:t xml:space="preserve">corresponding </w:t>
        </w:r>
        <w:r>
          <w:t>positioning guideline defined in Clause 6.</w:t>
        </w:r>
      </w:ins>
    </w:p>
    <w:p w14:paraId="3FB44EA7" w14:textId="77777777" w:rsidR="00D530B2" w:rsidRDefault="00D530B2" w:rsidP="00D530B2">
      <w:pPr>
        <w:pStyle w:val="B10"/>
        <w:rPr>
          <w:ins w:id="715" w:author="Ruixin Wang (vivo)" w:date="2025-05-09T14:21:00Z"/>
        </w:rPr>
      </w:pPr>
      <w:ins w:id="716" w:author="Ruixin Wang (vivo)" w:date="2025-05-09T14:21:00Z">
        <w:r>
          <w:t>2)</w:t>
        </w:r>
        <w:r>
          <w:tab/>
        </w:r>
        <w:r w:rsidRPr="00111D8E">
          <w:t>Connect the SS with the DUT through the measurement antenna.</w:t>
        </w:r>
        <w:r>
          <w:t xml:space="preserve"> </w:t>
        </w:r>
      </w:ins>
    </w:p>
    <w:p w14:paraId="033A3C21" w14:textId="6F9FC741" w:rsidR="00D530B2" w:rsidRDefault="00D530B2" w:rsidP="00D530B2">
      <w:pPr>
        <w:pStyle w:val="B10"/>
        <w:rPr>
          <w:ins w:id="717" w:author="Ruixin Wang (vivo)" w:date="2025-05-09T14:21:00Z"/>
        </w:rPr>
      </w:pPr>
      <w:ins w:id="718" w:author="Ruixin Wang (vivo)" w:date="2025-05-09T14:21:00Z">
        <w:r>
          <w:t>3)</w:t>
        </w:r>
        <w:r>
          <w:tab/>
          <w:t xml:space="preserve">Follow steps 1 through </w:t>
        </w:r>
        <w:r>
          <w:rPr>
            <w:rFonts w:eastAsia="宋体" w:hint="eastAsia"/>
            <w:lang w:eastAsia="zh-CN"/>
          </w:rPr>
          <w:t xml:space="preserve">3 </w:t>
        </w:r>
        <w:r>
          <w:t xml:space="preserve">in section </w:t>
        </w:r>
        <w:r w:rsidRPr="008F676C">
          <w:rPr>
            <w:rFonts w:eastAsia="宋体"/>
            <w:lang w:eastAsia="zh-CN"/>
          </w:rPr>
          <w:t>7.3</w:t>
        </w:r>
        <w:r>
          <w:rPr>
            <w:rFonts w:eastAsia="宋体" w:hint="eastAsia"/>
            <w:lang w:eastAsia="zh-CN"/>
          </w:rPr>
          <w:t>B</w:t>
        </w:r>
        <w:r w:rsidRPr="008F676C">
          <w:rPr>
            <w:rFonts w:eastAsia="宋体"/>
            <w:lang w:eastAsia="zh-CN"/>
          </w:rPr>
          <w:t>.4.2</w:t>
        </w:r>
        <w:r>
          <w:rPr>
            <w:rFonts w:eastAsia="宋体" w:hint="eastAsia"/>
            <w:lang w:eastAsia="zh-CN"/>
          </w:rPr>
          <w:t xml:space="preserve">,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Pr>
            <w:rFonts w:eastAsia="宋体" w:hint="eastAsia"/>
            <w:lang w:eastAsia="zh-CN"/>
          </w:rPr>
          <w:t>32</w:t>
        </w:r>
        <w:r w:rsidRPr="00D66D92">
          <w:t xml:space="preserve">], </w:t>
        </w:r>
        <w:r>
          <w:t xml:space="preserve">with the following exception: determine each EIS,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w:t>
        </w:r>
      </w:ins>
      <w:ins w:id="719" w:author="Ruixin Wang (vivo)" w:date="2025-05-09T14:22:00Z">
        <w:r w:rsidRPr="00D530B2">
          <w:rPr>
            <w:rFonts w:eastAsia="宋体"/>
            <w:lang w:eastAsia="zh-CN"/>
          </w:rPr>
          <w:t>NB-IoT</w:t>
        </w:r>
      </w:ins>
      <w:ins w:id="720" w:author="Ruixin Wang (vivo)" w:date="2025-05-09T14:21:00Z">
        <w:r w:rsidRPr="00EF210C">
          <w:t xml:space="preserve"> </w:t>
        </w:r>
        <w:r>
          <w:rPr>
            <w:rFonts w:eastAsia="宋体" w:hint="eastAsia"/>
            <w:lang w:eastAsia="zh-CN"/>
          </w:rPr>
          <w:t xml:space="preserve">NTN </w:t>
        </w:r>
        <w:r w:rsidRPr="00EF210C">
          <w:t>sensitivity level</w:t>
        </w:r>
        <w:r>
          <w:t>.</w:t>
        </w:r>
      </w:ins>
    </w:p>
    <w:p w14:paraId="6C218132" w14:textId="77777777" w:rsidR="00D530B2" w:rsidRDefault="00D530B2" w:rsidP="00D530B2">
      <w:pPr>
        <w:pStyle w:val="B10"/>
        <w:rPr>
          <w:ins w:id="721" w:author="Ruixin Wang (vivo)" w:date="2025-05-09T14:21:00Z"/>
          <w:rFonts w:eastAsia="宋体"/>
          <w:lang w:eastAsia="zh-CN"/>
        </w:rPr>
      </w:pPr>
      <w:ins w:id="722" w:author="Ruixin Wang (vivo)" w:date="2025-05-09T14:21:00Z">
        <w:r>
          <w:t>4)</w:t>
        </w:r>
        <w:r>
          <w:tab/>
          <w:t>Calculate the TR</w:t>
        </w:r>
        <w:r>
          <w:rPr>
            <w:rFonts w:eastAsia="宋体" w:hint="eastAsia"/>
            <w:lang w:eastAsia="zh-CN"/>
          </w:rPr>
          <w:t>S</w:t>
        </w:r>
        <w:r>
          <w:t xml:space="preserve"> </w:t>
        </w:r>
        <w:r>
          <w:rPr>
            <w:rFonts w:eastAsia="宋体" w:hint="eastAsia"/>
            <w:lang w:eastAsia="zh-CN"/>
          </w:rPr>
          <w:t xml:space="preserve">performance metric </w:t>
        </w:r>
        <w:r>
          <w:t>using the TR</w:t>
        </w:r>
        <w:r>
          <w:rPr>
            <w:rFonts w:eastAsia="宋体" w:hint="eastAsia"/>
            <w:lang w:eastAsia="zh-CN"/>
          </w:rPr>
          <w:t>S</w:t>
        </w:r>
        <w:r>
          <w:t xml:space="preserve"> integration approaches outlined in </w:t>
        </w:r>
        <w:r w:rsidRPr="00111D8E">
          <w:t>Clause 5.2.</w:t>
        </w:r>
        <w:r>
          <w:rPr>
            <w:rFonts w:eastAsia="宋体" w:hint="eastAsia"/>
            <w:lang w:eastAsia="zh-CN"/>
          </w:rPr>
          <w:t>1</w:t>
        </w:r>
        <w:r w:rsidRPr="0084134D">
          <w:t>.</w:t>
        </w:r>
      </w:ins>
    </w:p>
    <w:p w14:paraId="08022438" w14:textId="77777777" w:rsidR="005B0485" w:rsidRDefault="005B0485" w:rsidP="005B0485">
      <w:pPr>
        <w:rPr>
          <w:ins w:id="723" w:author="Ruixin Wang (vivo)" w:date="2025-05-06T10:55:00Z"/>
        </w:rPr>
      </w:pPr>
      <w:ins w:id="724" w:author="Ruixin Wang (vivo)" w:date="2025-05-06T10:55:00Z">
        <w:r>
          <w:t xml:space="preserve">For </w:t>
        </w:r>
        <w:r>
          <w:rPr>
            <w:rFonts w:eastAsia="宋体" w:hint="eastAsia"/>
            <w:lang w:eastAsia="zh-CN"/>
          </w:rPr>
          <w:t xml:space="preserve">NB-IoT NTN </w:t>
        </w:r>
        <w:r>
          <w:t xml:space="preserve">UE declaring </w:t>
        </w:r>
        <w:r>
          <w:rPr>
            <w:rFonts w:eastAsia="宋体"/>
            <w:lang w:eastAsia="zh-CN"/>
          </w:rPr>
          <w:t>support</w:t>
        </w:r>
        <w:r>
          <w:rPr>
            <w:rFonts w:eastAsia="宋体" w:hint="eastAsia"/>
            <w:lang w:eastAsia="zh-CN"/>
          </w:rPr>
          <w:t xml:space="preserve"> </w:t>
        </w:r>
        <w:r>
          <w:rPr>
            <w:rFonts w:eastAsia="宋体"/>
            <w:lang w:eastAsia="zh-CN"/>
          </w:rPr>
          <w:t xml:space="preserve">of </w:t>
        </w:r>
        <w:r>
          <w:rPr>
            <w:rFonts w:eastAsia="宋体" w:hint="eastAsia"/>
            <w:lang w:eastAsia="zh-CN"/>
          </w:rPr>
          <w:t>usage scenario 2 defined in Clause 4.2.1</w:t>
        </w:r>
        <w:r>
          <w:t>, the measurement procedure includes the following steps:</w:t>
        </w:r>
      </w:ins>
    </w:p>
    <w:p w14:paraId="25B8C418" w14:textId="77777777" w:rsidR="00D530B2" w:rsidRDefault="00D530B2" w:rsidP="00D530B2">
      <w:pPr>
        <w:pStyle w:val="B10"/>
        <w:rPr>
          <w:ins w:id="725" w:author="Ruixin Wang (vivo)" w:date="2025-05-09T14:21:00Z"/>
        </w:rPr>
      </w:pPr>
      <w:ins w:id="726" w:author="Ruixin Wang (vivo)" w:date="2025-05-09T14:21:00Z">
        <w:r>
          <w:t>1)</w:t>
        </w:r>
        <w:r>
          <w:tab/>
          <w:t xml:space="preserve">Place the DUT inside the QZ following the </w:t>
        </w:r>
        <w:r>
          <w:rPr>
            <w:rFonts w:eastAsia="宋体" w:hint="eastAsia"/>
            <w:lang w:eastAsia="zh-CN"/>
          </w:rPr>
          <w:t xml:space="preserve">corresponding </w:t>
        </w:r>
        <w:r>
          <w:t>positioning guideline defined in Clause 6.</w:t>
        </w:r>
      </w:ins>
    </w:p>
    <w:p w14:paraId="3C47A669" w14:textId="77777777" w:rsidR="00D530B2" w:rsidRDefault="00D530B2" w:rsidP="00D530B2">
      <w:pPr>
        <w:pStyle w:val="B10"/>
        <w:rPr>
          <w:ins w:id="727" w:author="Ruixin Wang (vivo)" w:date="2025-05-09T14:21:00Z"/>
        </w:rPr>
      </w:pPr>
      <w:ins w:id="728" w:author="Ruixin Wang (vivo)" w:date="2025-05-09T14:21:00Z">
        <w:r>
          <w:t>2)</w:t>
        </w:r>
        <w:r>
          <w:tab/>
        </w:r>
        <w:r w:rsidRPr="00111D8E">
          <w:t>Connect the SS with the DUT through the measurement antenna.</w:t>
        </w:r>
        <w:r>
          <w:t xml:space="preserve"> </w:t>
        </w:r>
      </w:ins>
    </w:p>
    <w:p w14:paraId="23C7CDE2" w14:textId="24E6C05D" w:rsidR="00D530B2" w:rsidRDefault="00D530B2" w:rsidP="00D530B2">
      <w:pPr>
        <w:pStyle w:val="B10"/>
        <w:rPr>
          <w:ins w:id="729" w:author="Ruixin Wang (vivo)" w:date="2025-05-09T14:21:00Z"/>
        </w:rPr>
      </w:pPr>
      <w:ins w:id="730" w:author="Ruixin Wang (vivo)" w:date="2025-05-09T14:21:00Z">
        <w:r>
          <w:t>3)</w:t>
        </w:r>
        <w:r>
          <w:tab/>
          <w:t xml:space="preserve">Follow steps 1 through </w:t>
        </w:r>
        <w:r>
          <w:rPr>
            <w:rFonts w:eastAsia="宋体" w:hint="eastAsia"/>
            <w:lang w:eastAsia="zh-CN"/>
          </w:rPr>
          <w:t xml:space="preserve">3 </w:t>
        </w:r>
        <w:r>
          <w:t xml:space="preserve">in section </w:t>
        </w:r>
        <w:r w:rsidRPr="008F676C">
          <w:rPr>
            <w:rFonts w:eastAsia="宋体"/>
            <w:lang w:eastAsia="zh-CN"/>
          </w:rPr>
          <w:t>7.3</w:t>
        </w:r>
        <w:r>
          <w:rPr>
            <w:rFonts w:eastAsia="宋体" w:hint="eastAsia"/>
            <w:lang w:eastAsia="zh-CN"/>
          </w:rPr>
          <w:t>B</w:t>
        </w:r>
        <w:r w:rsidRPr="008F676C">
          <w:rPr>
            <w:rFonts w:eastAsia="宋体"/>
            <w:lang w:eastAsia="zh-CN"/>
          </w:rPr>
          <w:t>.4.2</w:t>
        </w:r>
        <w:r>
          <w:rPr>
            <w:rFonts w:eastAsia="宋体" w:hint="eastAsia"/>
            <w:lang w:eastAsia="zh-CN"/>
          </w:rPr>
          <w:t xml:space="preserve">, </w:t>
        </w:r>
        <w:r w:rsidRPr="00D66D92">
          <w:t>TS 3</w:t>
        </w:r>
        <w:r>
          <w:rPr>
            <w:rFonts w:eastAsia="宋体" w:hint="eastAsia"/>
            <w:lang w:eastAsia="zh-CN"/>
          </w:rPr>
          <w:t>6</w:t>
        </w:r>
        <w:r w:rsidRPr="00D66D92">
          <w:t>.521-</w:t>
        </w:r>
        <w:r>
          <w:rPr>
            <w:rFonts w:eastAsia="宋体" w:hint="eastAsia"/>
            <w:lang w:eastAsia="zh-CN"/>
          </w:rPr>
          <w:t>4</w:t>
        </w:r>
        <w:r w:rsidRPr="00D66D92">
          <w:t xml:space="preserve"> [</w:t>
        </w:r>
        <w:r>
          <w:rPr>
            <w:rFonts w:eastAsia="宋体" w:hint="eastAsia"/>
            <w:lang w:eastAsia="zh-CN"/>
          </w:rPr>
          <w:t>32</w:t>
        </w:r>
        <w:r w:rsidRPr="00D66D92">
          <w:t xml:space="preserve">], </w:t>
        </w:r>
        <w:r>
          <w:t>with the following exception: determine each EIS</w:t>
        </w:r>
      </w:ins>
      <w:ins w:id="731" w:author="Ruixin WANG" w:date="2025-07-25T15:21:00Z" w16du:dateUtc="2025-07-25T07:21:00Z">
        <w:r w:rsidR="00944CEF">
          <w:rPr>
            <w:rFonts w:hint="eastAsia"/>
            <w:lang w:eastAsia="zh-CN"/>
          </w:rPr>
          <w:t xml:space="preserve"> </w:t>
        </w:r>
        <w:r w:rsidR="00944CEF">
          <w:t xml:space="preserve">at each measurement point </w:t>
        </w:r>
        <w:r w:rsidR="00944CEF">
          <w:rPr>
            <w:rFonts w:hint="eastAsia"/>
            <w:lang w:eastAsia="zh-CN"/>
          </w:rPr>
          <w:t xml:space="preserve">of upper </w:t>
        </w:r>
        <w:r w:rsidR="00944CEF">
          <w:rPr>
            <w:lang w:eastAsia="zh-CN"/>
          </w:rPr>
          <w:t>hemisphere</w:t>
        </w:r>
      </w:ins>
      <w:ins w:id="732" w:author="Ruixin Wang (vivo)" w:date="2025-05-09T14:21:00Z">
        <w:r>
          <w:t xml:space="preserve">,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w:t>
        </w:r>
      </w:ins>
      <w:ins w:id="733" w:author="Ruixin Wang (vivo)" w:date="2025-05-09T14:22:00Z">
        <w:r w:rsidRPr="00D530B2">
          <w:rPr>
            <w:rFonts w:eastAsia="宋体"/>
            <w:lang w:eastAsia="zh-CN"/>
          </w:rPr>
          <w:t>NB-IoT</w:t>
        </w:r>
      </w:ins>
      <w:ins w:id="734" w:author="Ruixin Wang (vivo)" w:date="2025-05-09T14:21:00Z">
        <w:r w:rsidRPr="00EF210C">
          <w:t xml:space="preserve"> </w:t>
        </w:r>
        <w:r>
          <w:rPr>
            <w:rFonts w:eastAsia="宋体" w:hint="eastAsia"/>
            <w:lang w:eastAsia="zh-CN"/>
          </w:rPr>
          <w:t xml:space="preserve">NTN </w:t>
        </w:r>
        <w:r w:rsidRPr="00EF210C">
          <w:t>sensitivity level</w:t>
        </w:r>
        <w:r>
          <w:t>.</w:t>
        </w:r>
      </w:ins>
    </w:p>
    <w:p w14:paraId="4332125F" w14:textId="2245A16D" w:rsidR="00D530B2" w:rsidRDefault="00D530B2" w:rsidP="00D530B2">
      <w:pPr>
        <w:pStyle w:val="B10"/>
        <w:rPr>
          <w:ins w:id="735" w:author="Ruixin Wang (vivo)" w:date="2025-05-09T14:21:00Z"/>
          <w:rFonts w:eastAsia="宋体"/>
          <w:lang w:eastAsia="zh-CN"/>
        </w:rPr>
      </w:pPr>
      <w:ins w:id="736" w:author="Ruixin Wang (vivo)" w:date="2025-05-09T14:21:00Z">
        <w:r>
          <w:t>4)</w:t>
        </w:r>
        <w:r>
          <w:tab/>
          <w:t xml:space="preserve">Calculate the </w:t>
        </w:r>
      </w:ins>
      <w:ins w:id="737" w:author="Ruixin WANG" w:date="2025-08-29T08:16:00Z" w16du:dateUtc="2025-08-29T02:46:00Z">
        <w:r w:rsidR="00EF6AD7">
          <w:rPr>
            <w:rFonts w:hint="eastAsia"/>
            <w:lang w:eastAsia="zh-CN"/>
          </w:rPr>
          <w:t>partial sphere</w:t>
        </w:r>
      </w:ins>
      <w:ins w:id="738" w:author="Ruixin Wang (vivo)" w:date="2025-05-09T14:21:00Z">
        <w:r>
          <w:t xml:space="preserve"> </w:t>
        </w:r>
        <w:r>
          <w:rPr>
            <w:rFonts w:eastAsia="宋体" w:hint="eastAsia"/>
            <w:lang w:eastAsia="zh-CN"/>
          </w:rPr>
          <w:t xml:space="preserve">performance metric </w:t>
        </w:r>
        <w:r>
          <w:t xml:space="preserve">using the integration approaches outlined in </w:t>
        </w:r>
        <w:r w:rsidRPr="00111D8E">
          <w:t>Clause 5.</w:t>
        </w:r>
        <w:r>
          <w:rPr>
            <w:rFonts w:eastAsia="宋体" w:hint="eastAsia"/>
            <w:lang w:eastAsia="zh-CN"/>
          </w:rPr>
          <w:t>4</w:t>
        </w:r>
        <w:r w:rsidRPr="00111D8E">
          <w:t>.</w:t>
        </w:r>
        <w:r>
          <w:rPr>
            <w:rFonts w:eastAsia="宋体" w:hint="eastAsia"/>
            <w:lang w:eastAsia="zh-CN"/>
          </w:rPr>
          <w:t>1</w:t>
        </w:r>
        <w:r w:rsidRPr="0084134D">
          <w:t>.</w:t>
        </w:r>
      </w:ins>
      <w:ins w:id="739" w:author="Ruixin WANG" w:date="2025-07-25T15:24:00Z" w16du:dateUtc="2025-07-25T07:24:00Z">
        <w:r w:rsidR="00E80A52">
          <w:rPr>
            <w:rFonts w:hint="eastAsia"/>
            <w:lang w:eastAsia="zh-CN"/>
          </w:rPr>
          <w:t>7.</w:t>
        </w:r>
      </w:ins>
    </w:p>
    <w:p w14:paraId="3875B1D7" w14:textId="77777777" w:rsidR="0087763A" w:rsidRPr="0087763A" w:rsidRDefault="0087763A" w:rsidP="0087763A">
      <w:pPr>
        <w:rPr>
          <w:rFonts w:eastAsia="宋体"/>
        </w:rPr>
      </w:pPr>
    </w:p>
    <w:p w14:paraId="7F33C448" w14:textId="77777777" w:rsidR="00872B15" w:rsidRPr="00FC4759" w:rsidRDefault="00872B15" w:rsidP="00872B15">
      <w:pPr>
        <w:rPr>
          <w:rFonts w:ascii="Arial" w:hAnsi="Arial" w:cs="Arial"/>
          <w:color w:val="FF0000"/>
          <w:sz w:val="32"/>
        </w:rPr>
      </w:pPr>
      <w:r w:rsidRPr="00FC4759">
        <w:rPr>
          <w:rFonts w:ascii="Arial" w:hAnsi="Arial" w:cs="Arial"/>
          <w:color w:val="FF0000"/>
          <w:sz w:val="32"/>
        </w:rPr>
        <w:t>&lt;&lt;&lt; Skip Unchanged Sections &gt;&gt;&gt;</w:t>
      </w:r>
    </w:p>
    <w:p w14:paraId="62237923" w14:textId="72EDA466" w:rsidR="00872B15" w:rsidRDefault="00872B15" w:rsidP="00872B15">
      <w:pPr>
        <w:pStyle w:val="2"/>
      </w:pPr>
      <w:bookmarkStart w:id="740" w:name="_Toc152607462"/>
      <w:bookmarkStart w:id="741" w:name="_Toc154585779"/>
      <w:bookmarkStart w:id="742" w:name="_Toc155641411"/>
      <w:bookmarkStart w:id="743" w:name="_Toc155641684"/>
      <w:bookmarkStart w:id="744" w:name="_Toc162185519"/>
      <w:bookmarkStart w:id="745" w:name="_Toc169265541"/>
      <w:bookmarkStart w:id="746" w:name="_Toc176253991"/>
      <w:bookmarkStart w:id="747" w:name="_Toc187234203"/>
      <w:bookmarkStart w:id="748" w:name="_Toc194093577"/>
      <w:r>
        <w:t>B.4.1</w:t>
      </w:r>
      <w:r>
        <w:tab/>
        <w:t>MU Assessment for TRP in Anechoic Chamber</w:t>
      </w:r>
      <w:bookmarkEnd w:id="740"/>
      <w:bookmarkEnd w:id="741"/>
      <w:bookmarkEnd w:id="742"/>
      <w:bookmarkEnd w:id="743"/>
      <w:bookmarkEnd w:id="744"/>
      <w:bookmarkEnd w:id="745"/>
      <w:bookmarkEnd w:id="746"/>
      <w:bookmarkEnd w:id="747"/>
      <w:bookmarkEnd w:id="748"/>
    </w:p>
    <w:p w14:paraId="7CD6CE2D" w14:textId="7FA3EB84" w:rsidR="00C937BA" w:rsidRPr="005B6C9F" w:rsidRDefault="00C937BA" w:rsidP="00C937BA">
      <w:pPr>
        <w:keepLines/>
        <w:overflowPunct/>
        <w:autoSpaceDE/>
        <w:autoSpaceDN/>
        <w:adjustRightInd/>
        <w:ind w:left="1135" w:hanging="851"/>
        <w:textAlignment w:val="auto"/>
        <w:rPr>
          <w:ins w:id="749" w:author="Ruixin Wang (vivo)" w:date="2025-05-09T00:22:00Z"/>
          <w:rFonts w:eastAsiaTheme="minorEastAsia"/>
          <w:color w:val="FF0000"/>
          <w:lang w:eastAsia="en-US"/>
        </w:rPr>
      </w:pPr>
      <w:ins w:id="750" w:author="Ruixin Wang (vivo)" w:date="2025-05-09T00:22:00Z">
        <w:r w:rsidRPr="005B6C9F">
          <w:rPr>
            <w:rFonts w:eastAsiaTheme="minorEastAsia"/>
            <w:color w:val="FF0000"/>
            <w:lang w:eastAsia="en-US"/>
          </w:rPr>
          <w:t xml:space="preserve">&lt;Editor’s note: </w:t>
        </w:r>
        <w:r w:rsidRPr="007B6A5E">
          <w:rPr>
            <w:rFonts w:eastAsiaTheme="minorEastAsia"/>
            <w:color w:val="FF0000"/>
            <w:lang w:eastAsia="en-US"/>
          </w:rPr>
          <w:t xml:space="preserve">The </w:t>
        </w:r>
        <w:r>
          <w:rPr>
            <w:rFonts w:eastAsia="宋体" w:hint="eastAsia"/>
            <w:color w:val="FF0000"/>
            <w:lang w:eastAsia="zh-CN"/>
          </w:rPr>
          <w:t>MU assessment for XR device will be further added</w:t>
        </w:r>
        <w:r w:rsidRPr="005B6C9F">
          <w:rPr>
            <w:rFonts w:eastAsiaTheme="minorEastAsia"/>
            <w:color w:val="FF0000"/>
            <w:lang w:eastAsia="en-US"/>
          </w:rPr>
          <w:t>. &gt;</w:t>
        </w:r>
      </w:ins>
    </w:p>
    <w:p w14:paraId="5446DB1E" w14:textId="36C41C52" w:rsidR="00C937BA" w:rsidRDefault="00872B15" w:rsidP="00872B15">
      <w:pPr>
        <w:rPr>
          <w:ins w:id="751" w:author="Ruixin Wang (vivo)" w:date="2025-05-09T00:21:00Z"/>
          <w:rFonts w:eastAsia="宋体"/>
          <w:lang w:eastAsia="zh-CN"/>
        </w:rPr>
      </w:pPr>
      <w:r w:rsidRPr="001D7032">
        <w:t>The uncertainty contributions related to TRP are listed in Table B.</w:t>
      </w:r>
      <w:r>
        <w:t>4.1</w:t>
      </w:r>
      <w:r w:rsidRPr="001D7032">
        <w:t xml:space="preserve">-1. </w:t>
      </w:r>
    </w:p>
    <w:p w14:paraId="0CDCF11B" w14:textId="11CCB455" w:rsidR="00C937BA" w:rsidRDefault="00C937BA" w:rsidP="00872B15">
      <w:pPr>
        <w:rPr>
          <w:ins w:id="752" w:author="Ruixin Wang (vivo)" w:date="2025-05-09T00:21:00Z"/>
          <w:rFonts w:eastAsia="宋体"/>
          <w:lang w:eastAsia="zh-CN"/>
        </w:rPr>
      </w:pPr>
      <w:ins w:id="753" w:author="Ruixin Wang (vivo)" w:date="2025-05-09T00:20:00Z">
        <w:r>
          <w:rPr>
            <w:rFonts w:eastAsia="宋体" w:hint="eastAsia"/>
            <w:lang w:eastAsia="zh-CN"/>
          </w:rPr>
          <w:t xml:space="preserve">The preliminary example uncertainty budgets </w:t>
        </w:r>
      </w:ins>
      <w:ins w:id="754" w:author="Ruixin Wang (vivo)" w:date="2025-05-09T00:29:00Z">
        <w:r w:rsidR="004C7283">
          <w:rPr>
            <w:rFonts w:eastAsia="宋体" w:hint="eastAsia"/>
            <w:lang w:eastAsia="zh-CN"/>
          </w:rPr>
          <w:t xml:space="preserve">for TRP </w:t>
        </w:r>
      </w:ins>
      <w:ins w:id="755" w:author="Ruixin Wang (vivo)" w:date="2025-05-09T00:20:00Z">
        <w:r>
          <w:rPr>
            <w:rFonts w:eastAsia="宋体" w:hint="eastAsia"/>
            <w:lang w:eastAsia="zh-CN"/>
          </w:rPr>
          <w:t xml:space="preserve">are presented in this clause, and the corresponding applicability </w:t>
        </w:r>
      </w:ins>
      <w:ins w:id="756" w:author="Ruixin Wang (vivo)" w:date="2025-05-09T00:23:00Z">
        <w:r>
          <w:rPr>
            <w:rFonts w:eastAsia="宋体" w:hint="eastAsia"/>
            <w:lang w:eastAsia="zh-CN"/>
          </w:rPr>
          <w:t>are</w:t>
        </w:r>
      </w:ins>
      <w:ins w:id="757" w:author="Ruixin Wang (vivo)" w:date="2025-05-09T00:21:00Z">
        <w:r>
          <w:rPr>
            <w:rFonts w:eastAsia="宋体" w:hint="eastAsia"/>
            <w:lang w:eastAsia="zh-CN"/>
          </w:rPr>
          <w:t xml:space="preserve"> </w:t>
        </w:r>
        <w:r>
          <w:rPr>
            <w:rFonts w:eastAsia="宋体"/>
            <w:lang w:eastAsia="zh-CN"/>
          </w:rPr>
          <w:t>summarized</w:t>
        </w:r>
        <w:r>
          <w:rPr>
            <w:rFonts w:eastAsia="宋体" w:hint="eastAsia"/>
            <w:lang w:eastAsia="zh-CN"/>
          </w:rPr>
          <w:t xml:space="preserve"> as following:</w:t>
        </w:r>
      </w:ins>
    </w:p>
    <w:p w14:paraId="54B6FF52" w14:textId="17788DE7" w:rsidR="00C937BA" w:rsidRDefault="00C937BA" w:rsidP="0002069B">
      <w:pPr>
        <w:ind w:left="284"/>
        <w:rPr>
          <w:ins w:id="758" w:author="Ruixin Wang (vivo)" w:date="2025-05-09T00:21:00Z"/>
          <w:rFonts w:eastAsia="宋体"/>
          <w:lang w:eastAsia="zh-CN"/>
        </w:rPr>
      </w:pPr>
      <w:ins w:id="759" w:author="Ruixin Wang (vivo)" w:date="2025-05-09T00:27:00Z">
        <w:r>
          <w:rPr>
            <w:rFonts w:eastAsia="宋体" w:hint="eastAsia"/>
            <w:lang w:eastAsia="zh-CN"/>
          </w:rPr>
          <w:t xml:space="preserve">-  </w:t>
        </w:r>
      </w:ins>
      <w:del w:id="760" w:author="Ruixin Wang (vivo)" w:date="2025-05-09T00:21:00Z">
        <w:r w:rsidR="00872B15" w:rsidRPr="001D7032" w:rsidDel="00C937BA">
          <w:delText>A preliminary example uncertainty budget</w:delText>
        </w:r>
        <w:r w:rsidR="00872B15" w:rsidDel="00C937BA">
          <w:delText>s</w:delText>
        </w:r>
      </w:del>
      <w:ins w:id="761" w:author="Ruixin Wang (vivo)" w:date="2025-05-09T00:21:00Z">
        <w:r>
          <w:rPr>
            <w:rFonts w:eastAsia="宋体" w:hint="eastAsia"/>
            <w:lang w:eastAsia="zh-CN"/>
          </w:rPr>
          <w:t>H</w:t>
        </w:r>
      </w:ins>
      <w:ins w:id="762" w:author="Ruixin Wang (vivo)" w:date="2025-05-09T00:18:00Z">
        <w:r>
          <w:rPr>
            <w:rFonts w:eastAsia="宋体" w:hint="eastAsia"/>
            <w:lang w:eastAsia="zh-CN"/>
          </w:rPr>
          <w:t xml:space="preserve">and only </w:t>
        </w:r>
      </w:ins>
      <w:ins w:id="763" w:author="Ruixin Wang (vivo)" w:date="2025-05-09T00:29:00Z">
        <w:r w:rsidR="004C7283">
          <w:rPr>
            <w:rFonts w:eastAsia="宋体" w:hint="eastAsia"/>
            <w:lang w:eastAsia="zh-CN"/>
          </w:rPr>
          <w:t xml:space="preserve">TRP </w:t>
        </w:r>
      </w:ins>
      <w:ins w:id="764" w:author="Ruixin Wang (vivo)" w:date="2025-05-09T00:21:00Z">
        <w:r>
          <w:rPr>
            <w:rFonts w:eastAsia="宋体" w:hint="eastAsia"/>
            <w:lang w:eastAsia="zh-CN"/>
          </w:rPr>
          <w:t xml:space="preserve">MU </w:t>
        </w:r>
      </w:ins>
      <w:ins w:id="765" w:author="Ruixin Wang (vivo)" w:date="2025-05-09T00:18:00Z">
        <w:r>
          <w:rPr>
            <w:rFonts w:eastAsia="宋体" w:hint="eastAsia"/>
            <w:lang w:eastAsia="zh-CN"/>
          </w:rPr>
          <w:t>is presented in Table B.4.1</w:t>
        </w:r>
      </w:ins>
      <w:ins w:id="766" w:author="Ruixin Wang (vivo)" w:date="2025-05-09T00:19:00Z">
        <w:r>
          <w:rPr>
            <w:rFonts w:eastAsia="宋体" w:hint="eastAsia"/>
            <w:lang w:eastAsia="zh-CN"/>
          </w:rPr>
          <w:t xml:space="preserve">-2, which can be applied to </w:t>
        </w:r>
      </w:ins>
      <w:ins w:id="767" w:author="Ruixin Wang (vivo)" w:date="2025-05-09T00:24:00Z">
        <w:r>
          <w:rPr>
            <w:rFonts w:eastAsia="宋体" w:hint="eastAsia"/>
            <w:lang w:eastAsia="zh-CN"/>
          </w:rPr>
          <w:t>at least handheld UE and</w:t>
        </w:r>
      </w:ins>
      <w:ins w:id="768" w:author="Ruixin Wang (vivo)" w:date="2025-05-09T00:19:00Z">
        <w:r>
          <w:rPr>
            <w:rFonts w:eastAsia="宋体" w:hint="eastAsia"/>
            <w:lang w:eastAsia="zh-CN"/>
          </w:rPr>
          <w:t xml:space="preserve"> NTN </w:t>
        </w:r>
      </w:ins>
      <w:ins w:id="769" w:author="Ruixin Wang (vivo)" w:date="2025-05-09T00:24:00Z">
        <w:r>
          <w:rPr>
            <w:rFonts w:eastAsia="宋体" w:hint="eastAsia"/>
            <w:lang w:eastAsia="zh-CN"/>
          </w:rPr>
          <w:t>UE</w:t>
        </w:r>
      </w:ins>
      <w:ins w:id="770" w:author="Ruixin Wang (vivo)" w:date="2025-05-09T00:23:00Z">
        <w:r>
          <w:rPr>
            <w:rFonts w:eastAsia="宋体" w:hint="eastAsia"/>
            <w:lang w:eastAsia="zh-CN"/>
          </w:rPr>
          <w:t xml:space="preserve"> under </w:t>
        </w:r>
      </w:ins>
      <w:ins w:id="771" w:author="Ruixin Wang (vivo)" w:date="2025-05-09T00:19:00Z">
        <w:r>
          <w:rPr>
            <w:rFonts w:eastAsia="宋体" w:hint="eastAsia"/>
            <w:lang w:eastAsia="zh-CN"/>
          </w:rPr>
          <w:t xml:space="preserve">scenario </w:t>
        </w:r>
      </w:ins>
      <w:ins w:id="772" w:author="Ruixin Wang (vivo)" w:date="2025-05-09T00:23:00Z">
        <w:r>
          <w:rPr>
            <w:rFonts w:eastAsia="宋体" w:hint="eastAsia"/>
            <w:lang w:eastAsia="zh-CN"/>
          </w:rPr>
          <w:t xml:space="preserve">1 and </w:t>
        </w:r>
      </w:ins>
      <w:ins w:id="773" w:author="Ruixin Wang (vivo)" w:date="2025-05-09T00:19:00Z">
        <w:r>
          <w:rPr>
            <w:rFonts w:eastAsia="宋体" w:hint="eastAsia"/>
            <w:lang w:eastAsia="zh-CN"/>
          </w:rPr>
          <w:t>3</w:t>
        </w:r>
      </w:ins>
      <w:ins w:id="774" w:author="Ruixin Wang (vivo)" w:date="2025-05-09T00:24:00Z">
        <w:r>
          <w:rPr>
            <w:rFonts w:eastAsia="宋体" w:hint="eastAsia"/>
            <w:lang w:eastAsia="zh-CN"/>
          </w:rPr>
          <w:t>. FFS</w:t>
        </w:r>
      </w:ins>
      <w:ins w:id="775" w:author="Ruixin Wang (vivo)" w:date="2025-05-09T00:19:00Z">
        <w:r>
          <w:rPr>
            <w:rFonts w:eastAsia="宋体" w:hint="eastAsia"/>
            <w:lang w:eastAsia="zh-CN"/>
          </w:rPr>
          <w:t xml:space="preserve"> other UE types.</w:t>
        </w:r>
      </w:ins>
      <w:ins w:id="776" w:author="Ruixin Wang (vivo)" w:date="2025-05-09T00:20:00Z">
        <w:r>
          <w:rPr>
            <w:rFonts w:eastAsia="宋体" w:hint="eastAsia"/>
            <w:lang w:eastAsia="zh-CN"/>
          </w:rPr>
          <w:t xml:space="preserve"> </w:t>
        </w:r>
      </w:ins>
    </w:p>
    <w:p w14:paraId="6685941A" w14:textId="60888385" w:rsidR="00C937BA" w:rsidRDefault="00C937BA" w:rsidP="0002069B">
      <w:pPr>
        <w:ind w:left="284"/>
        <w:rPr>
          <w:ins w:id="777" w:author="Ruixin Wang (vivo)" w:date="2025-05-09T00:25:00Z"/>
          <w:rFonts w:eastAsia="宋体"/>
          <w:lang w:eastAsia="zh-CN"/>
        </w:rPr>
      </w:pPr>
      <w:ins w:id="778" w:author="Ruixin Wang (vivo)" w:date="2025-05-09T00:27:00Z">
        <w:r>
          <w:rPr>
            <w:rFonts w:eastAsia="宋体" w:hint="eastAsia"/>
            <w:lang w:eastAsia="zh-CN"/>
          </w:rPr>
          <w:t xml:space="preserve">-  </w:t>
        </w:r>
      </w:ins>
      <w:ins w:id="779" w:author="Ruixin Wang (vivo)" w:date="2025-05-09T00:25:00Z">
        <w:r>
          <w:rPr>
            <w:rFonts w:eastAsia="宋体" w:hint="eastAsia"/>
            <w:lang w:eastAsia="zh-CN"/>
          </w:rPr>
          <w:t>Head and hand</w:t>
        </w:r>
      </w:ins>
      <w:ins w:id="780" w:author="Ruixin Wang (vivo)" w:date="2025-05-09T00:24:00Z">
        <w:r>
          <w:rPr>
            <w:rFonts w:eastAsia="宋体" w:hint="eastAsia"/>
            <w:lang w:eastAsia="zh-CN"/>
          </w:rPr>
          <w:t xml:space="preserve"> </w:t>
        </w:r>
      </w:ins>
      <w:ins w:id="781" w:author="Ruixin Wang (vivo)" w:date="2025-05-09T00:29:00Z">
        <w:r w:rsidR="004C7283">
          <w:rPr>
            <w:rFonts w:eastAsia="宋体" w:hint="eastAsia"/>
            <w:lang w:eastAsia="zh-CN"/>
          </w:rPr>
          <w:t xml:space="preserve">TRP </w:t>
        </w:r>
      </w:ins>
      <w:ins w:id="782" w:author="Ruixin Wang (vivo)" w:date="2025-05-09T00:24:00Z">
        <w:r>
          <w:rPr>
            <w:rFonts w:eastAsia="宋体" w:hint="eastAsia"/>
            <w:lang w:eastAsia="zh-CN"/>
          </w:rPr>
          <w:t xml:space="preserve">MU </w:t>
        </w:r>
        <w:proofErr w:type="gramStart"/>
        <w:r>
          <w:rPr>
            <w:rFonts w:eastAsia="宋体" w:hint="eastAsia"/>
            <w:lang w:eastAsia="zh-CN"/>
          </w:rPr>
          <w:t>is</w:t>
        </w:r>
        <w:proofErr w:type="gramEnd"/>
        <w:r>
          <w:rPr>
            <w:rFonts w:eastAsia="宋体" w:hint="eastAsia"/>
            <w:lang w:eastAsia="zh-CN"/>
          </w:rPr>
          <w:t xml:space="preserve"> presented in Table B.4.1-</w:t>
        </w:r>
      </w:ins>
      <w:ins w:id="783" w:author="Ruixin Wang (vivo)" w:date="2025-05-09T00:25:00Z">
        <w:r>
          <w:rPr>
            <w:rFonts w:eastAsia="宋体" w:hint="eastAsia"/>
            <w:lang w:eastAsia="zh-CN"/>
          </w:rPr>
          <w:t>3</w:t>
        </w:r>
      </w:ins>
      <w:ins w:id="784" w:author="Ruixin Wang (vivo)" w:date="2025-05-09T00:24:00Z">
        <w:r>
          <w:rPr>
            <w:rFonts w:eastAsia="宋体" w:hint="eastAsia"/>
            <w:lang w:eastAsia="zh-CN"/>
          </w:rPr>
          <w:t xml:space="preserve">, which can be applied to at least handheld UE and NTN UE under scenario 3. FFS other UE types. </w:t>
        </w:r>
      </w:ins>
    </w:p>
    <w:p w14:paraId="5F29E1F9" w14:textId="04899F16" w:rsidR="00C937BA" w:rsidRDefault="00C937BA" w:rsidP="0002069B">
      <w:pPr>
        <w:ind w:left="284"/>
        <w:rPr>
          <w:ins w:id="785" w:author="Ruixin Wang (vivo)" w:date="2025-05-09T00:25:00Z"/>
          <w:rFonts w:eastAsia="宋体"/>
          <w:lang w:eastAsia="zh-CN"/>
        </w:rPr>
      </w:pPr>
      <w:ins w:id="786" w:author="Ruixin Wang (vivo)" w:date="2025-05-09T00:27:00Z">
        <w:r>
          <w:rPr>
            <w:rFonts w:eastAsia="宋体" w:hint="eastAsia"/>
            <w:lang w:eastAsia="zh-CN"/>
          </w:rPr>
          <w:t xml:space="preserve">-  </w:t>
        </w:r>
      </w:ins>
      <w:ins w:id="787" w:author="Ruixin Wang (vivo)" w:date="2025-05-09T00:25:00Z">
        <w:r>
          <w:rPr>
            <w:rFonts w:eastAsia="宋体" w:hint="eastAsia"/>
            <w:lang w:eastAsia="zh-CN"/>
          </w:rPr>
          <w:t xml:space="preserve">Hand only </w:t>
        </w:r>
      </w:ins>
      <w:ins w:id="788" w:author="Ruixin Wang (vivo)" w:date="2025-05-09T00:29:00Z">
        <w:r w:rsidR="004C7283">
          <w:rPr>
            <w:rFonts w:eastAsia="宋体" w:hint="eastAsia"/>
            <w:lang w:eastAsia="zh-CN"/>
          </w:rPr>
          <w:t xml:space="preserve">TRP </w:t>
        </w:r>
      </w:ins>
      <w:ins w:id="789" w:author="Ruixin Wang (vivo)" w:date="2025-05-09T00:25:00Z">
        <w:r>
          <w:rPr>
            <w:rFonts w:eastAsia="宋体" w:hint="eastAsia"/>
            <w:lang w:eastAsia="zh-CN"/>
          </w:rPr>
          <w:t xml:space="preserve">MU for </w:t>
        </w:r>
      </w:ins>
      <w:ins w:id="790" w:author="Ruixin Wang (vivo)" w:date="2025-05-09T00:26:00Z">
        <w:r w:rsidRPr="00C937BA">
          <w:rPr>
            <w:rFonts w:eastAsia="宋体"/>
            <w:lang w:eastAsia="zh-CN"/>
          </w:rPr>
          <w:t>Wrist-Worn device</w:t>
        </w:r>
        <w:r w:rsidRPr="00C937BA">
          <w:rPr>
            <w:rFonts w:eastAsia="宋体" w:hint="eastAsia"/>
            <w:lang w:eastAsia="zh-CN"/>
          </w:rPr>
          <w:t xml:space="preserve"> </w:t>
        </w:r>
      </w:ins>
      <w:ins w:id="791" w:author="Ruixin Wang (vivo)" w:date="2025-05-09T00:25:00Z">
        <w:r>
          <w:rPr>
            <w:rFonts w:eastAsia="宋体" w:hint="eastAsia"/>
            <w:lang w:eastAsia="zh-CN"/>
          </w:rPr>
          <w:t>is presented in Table B.4.1-</w:t>
        </w:r>
      </w:ins>
      <w:ins w:id="792" w:author="Ruixin Wang (vivo)" w:date="2025-05-09T00:26:00Z">
        <w:r>
          <w:rPr>
            <w:rFonts w:eastAsia="宋体" w:hint="eastAsia"/>
            <w:lang w:eastAsia="zh-CN"/>
          </w:rPr>
          <w:t>4</w:t>
        </w:r>
      </w:ins>
      <w:ins w:id="793" w:author="Ruixin Wang (vivo)" w:date="2025-05-09T00:25:00Z">
        <w:r>
          <w:rPr>
            <w:rFonts w:eastAsia="宋体" w:hint="eastAsia"/>
            <w:lang w:eastAsia="zh-CN"/>
          </w:rPr>
          <w:t xml:space="preserve">. </w:t>
        </w:r>
      </w:ins>
    </w:p>
    <w:p w14:paraId="64CEF1C9" w14:textId="6DB72ABD" w:rsidR="00C937BA" w:rsidRDefault="00C937BA" w:rsidP="0002069B">
      <w:pPr>
        <w:ind w:left="284"/>
        <w:rPr>
          <w:ins w:id="794" w:author="Ruixin Wang (vivo)" w:date="2025-05-09T00:25:00Z"/>
          <w:rFonts w:eastAsia="宋体"/>
          <w:lang w:eastAsia="zh-CN"/>
        </w:rPr>
      </w:pPr>
      <w:ins w:id="795" w:author="Ruixin Wang (vivo)" w:date="2025-05-09T00:27:00Z">
        <w:r>
          <w:rPr>
            <w:rFonts w:eastAsia="宋体" w:hint="eastAsia"/>
            <w:lang w:eastAsia="zh-CN"/>
          </w:rPr>
          <w:t xml:space="preserve">-  </w:t>
        </w:r>
      </w:ins>
      <w:ins w:id="796" w:author="Ruixin Wang (vivo)" w:date="2025-05-09T00:25:00Z">
        <w:r>
          <w:rPr>
            <w:rFonts w:eastAsia="宋体" w:hint="eastAsia"/>
            <w:lang w:eastAsia="zh-CN"/>
          </w:rPr>
          <w:t xml:space="preserve">Head and hand </w:t>
        </w:r>
      </w:ins>
      <w:ins w:id="797" w:author="Ruixin Wang (vivo)" w:date="2025-05-09T00:29:00Z">
        <w:r w:rsidR="004C7283">
          <w:rPr>
            <w:rFonts w:eastAsia="宋体" w:hint="eastAsia"/>
            <w:lang w:eastAsia="zh-CN"/>
          </w:rPr>
          <w:t xml:space="preserve">TRP </w:t>
        </w:r>
      </w:ins>
      <w:ins w:id="798" w:author="Ruixin Wang (vivo)" w:date="2025-05-09T00:25:00Z">
        <w:r>
          <w:rPr>
            <w:rFonts w:eastAsia="宋体" w:hint="eastAsia"/>
            <w:lang w:eastAsia="zh-CN"/>
          </w:rPr>
          <w:t xml:space="preserve">MU </w:t>
        </w:r>
      </w:ins>
      <w:ins w:id="799" w:author="Ruixin Wang (vivo)" w:date="2025-05-09T00:26:00Z">
        <w:r>
          <w:rPr>
            <w:rFonts w:eastAsia="宋体" w:hint="eastAsia"/>
            <w:lang w:eastAsia="zh-CN"/>
          </w:rPr>
          <w:t xml:space="preserve">for </w:t>
        </w:r>
        <w:r w:rsidRPr="00C937BA">
          <w:rPr>
            <w:rFonts w:eastAsia="宋体"/>
            <w:lang w:eastAsia="zh-CN"/>
          </w:rPr>
          <w:t>Wrist-Worn device</w:t>
        </w:r>
        <w:r>
          <w:rPr>
            <w:rFonts w:eastAsia="宋体" w:hint="eastAsia"/>
            <w:lang w:eastAsia="zh-CN"/>
          </w:rPr>
          <w:t xml:space="preserve"> </w:t>
        </w:r>
      </w:ins>
      <w:ins w:id="800" w:author="Ruixin Wang (vivo)" w:date="2025-05-09T00:25:00Z">
        <w:r>
          <w:rPr>
            <w:rFonts w:eastAsia="宋体" w:hint="eastAsia"/>
            <w:lang w:eastAsia="zh-CN"/>
          </w:rPr>
          <w:t>is presented in Table B.4.1-</w:t>
        </w:r>
      </w:ins>
      <w:ins w:id="801" w:author="Ruixin Wang (vivo)" w:date="2025-05-09T00:26:00Z">
        <w:r>
          <w:rPr>
            <w:rFonts w:eastAsia="宋体" w:hint="eastAsia"/>
            <w:lang w:eastAsia="zh-CN"/>
          </w:rPr>
          <w:t>5</w:t>
        </w:r>
      </w:ins>
      <w:ins w:id="802" w:author="Ruixin Wang (vivo)" w:date="2025-05-09T00:25:00Z">
        <w:r>
          <w:rPr>
            <w:rFonts w:eastAsia="宋体" w:hint="eastAsia"/>
            <w:lang w:eastAsia="zh-CN"/>
          </w:rPr>
          <w:t xml:space="preserve">. </w:t>
        </w:r>
      </w:ins>
    </w:p>
    <w:p w14:paraId="05EB18A6" w14:textId="3FAFC21F" w:rsidR="00872B15" w:rsidRPr="001D7032" w:rsidRDefault="00872B15" w:rsidP="00872B15">
      <w:pPr>
        <w:rPr>
          <w:i/>
        </w:rPr>
      </w:pPr>
      <w:del w:id="803" w:author="Ruixin Wang (vivo)" w:date="2025-05-09T00:21:00Z">
        <w:r w:rsidRPr="001D7032" w:rsidDel="00C937BA">
          <w:delText xml:space="preserve"> </w:delText>
        </w:r>
        <w:r w:rsidDel="00C937BA">
          <w:delText>are</w:delText>
        </w:r>
        <w:r w:rsidRPr="001D7032" w:rsidDel="00C937BA">
          <w:delText xml:space="preserve"> presented in Table B.</w:delText>
        </w:r>
        <w:r w:rsidDel="00C937BA">
          <w:delText>4.1</w:delText>
        </w:r>
        <w:r w:rsidRPr="001D7032" w:rsidDel="00C937BA">
          <w:delText>-2</w:delText>
        </w:r>
        <w:r w:rsidRPr="00D4641D" w:rsidDel="00C937BA">
          <w:delText xml:space="preserve"> </w:delText>
        </w:r>
        <w:r w:rsidDel="00C937BA">
          <w:delText xml:space="preserve">and </w:delText>
        </w:r>
        <w:r w:rsidRPr="001D7032" w:rsidDel="00C937BA">
          <w:delText>Table B.</w:delText>
        </w:r>
        <w:r w:rsidDel="00C937BA">
          <w:delText>4.1</w:delText>
        </w:r>
        <w:r w:rsidRPr="001D7032" w:rsidDel="00C937BA">
          <w:delText>-</w:delText>
        </w:r>
        <w:r w:rsidDel="00C937BA">
          <w:delText>3</w:delText>
        </w:r>
        <w:r w:rsidRPr="001D7032" w:rsidDel="00C937BA">
          <w:delText>.</w:delText>
        </w:r>
      </w:del>
    </w:p>
    <w:p w14:paraId="10AEC0DF" w14:textId="77777777" w:rsidR="004C7283" w:rsidRPr="00FC4759" w:rsidRDefault="004C7283" w:rsidP="004C7283">
      <w:pPr>
        <w:rPr>
          <w:rFonts w:ascii="Arial" w:hAnsi="Arial" w:cs="Arial"/>
          <w:color w:val="FF0000"/>
          <w:sz w:val="32"/>
        </w:rPr>
      </w:pPr>
      <w:r w:rsidRPr="00FC4759">
        <w:rPr>
          <w:rFonts w:ascii="Arial" w:hAnsi="Arial" w:cs="Arial"/>
          <w:color w:val="FF0000"/>
          <w:sz w:val="32"/>
        </w:rPr>
        <w:t>&lt;&lt;&lt; Skip Unchanged Sections &gt;&gt;&gt;</w:t>
      </w:r>
    </w:p>
    <w:p w14:paraId="558119DE" w14:textId="77777777" w:rsidR="004C7283" w:rsidRDefault="004C7283" w:rsidP="004C7283">
      <w:pPr>
        <w:pStyle w:val="2"/>
      </w:pPr>
      <w:bookmarkStart w:id="804" w:name="_Toc152607465"/>
      <w:bookmarkStart w:id="805" w:name="_Toc154585782"/>
      <w:bookmarkStart w:id="806" w:name="_Toc155641414"/>
      <w:bookmarkStart w:id="807" w:name="_Toc155641687"/>
      <w:bookmarkStart w:id="808" w:name="_Toc162185522"/>
      <w:bookmarkStart w:id="809" w:name="_Toc169265544"/>
      <w:bookmarkStart w:id="810" w:name="_Toc176253994"/>
      <w:bookmarkStart w:id="811" w:name="_Toc187234206"/>
      <w:bookmarkStart w:id="812" w:name="_Toc194093580"/>
      <w:r>
        <w:t>B.5.1</w:t>
      </w:r>
      <w:r>
        <w:tab/>
        <w:t>MU Assessment for TRS in Anechoic Chamber</w:t>
      </w:r>
      <w:bookmarkEnd w:id="804"/>
      <w:bookmarkEnd w:id="805"/>
      <w:bookmarkEnd w:id="806"/>
      <w:bookmarkEnd w:id="807"/>
      <w:bookmarkEnd w:id="808"/>
      <w:bookmarkEnd w:id="809"/>
      <w:bookmarkEnd w:id="810"/>
      <w:bookmarkEnd w:id="811"/>
      <w:bookmarkEnd w:id="812"/>
    </w:p>
    <w:p w14:paraId="30440F8D" w14:textId="77777777" w:rsidR="004C7283" w:rsidRPr="005B6C9F" w:rsidRDefault="004C7283" w:rsidP="004C7283">
      <w:pPr>
        <w:keepLines/>
        <w:overflowPunct/>
        <w:autoSpaceDE/>
        <w:autoSpaceDN/>
        <w:adjustRightInd/>
        <w:ind w:left="1135" w:hanging="851"/>
        <w:textAlignment w:val="auto"/>
        <w:rPr>
          <w:ins w:id="813" w:author="Ruixin Wang (vivo)" w:date="2025-05-09T00:28:00Z"/>
          <w:rFonts w:eastAsiaTheme="minorEastAsia"/>
          <w:color w:val="FF0000"/>
          <w:lang w:eastAsia="en-US"/>
        </w:rPr>
      </w:pPr>
      <w:ins w:id="814" w:author="Ruixin Wang (vivo)" w:date="2025-05-09T00:28:00Z">
        <w:r w:rsidRPr="005B6C9F">
          <w:rPr>
            <w:rFonts w:eastAsiaTheme="minorEastAsia"/>
            <w:color w:val="FF0000"/>
            <w:lang w:eastAsia="en-US"/>
          </w:rPr>
          <w:t xml:space="preserve">&lt;Editor’s note: </w:t>
        </w:r>
        <w:r w:rsidRPr="007B6A5E">
          <w:rPr>
            <w:rFonts w:eastAsiaTheme="minorEastAsia"/>
            <w:color w:val="FF0000"/>
            <w:lang w:eastAsia="en-US"/>
          </w:rPr>
          <w:t xml:space="preserve">The </w:t>
        </w:r>
        <w:r>
          <w:rPr>
            <w:rFonts w:eastAsia="宋体" w:hint="eastAsia"/>
            <w:color w:val="FF0000"/>
            <w:lang w:eastAsia="zh-CN"/>
          </w:rPr>
          <w:t>MU assessment for XR device will be further added</w:t>
        </w:r>
        <w:r w:rsidRPr="005B6C9F">
          <w:rPr>
            <w:rFonts w:eastAsiaTheme="minorEastAsia"/>
            <w:color w:val="FF0000"/>
            <w:lang w:eastAsia="en-US"/>
          </w:rPr>
          <w:t>. &gt;</w:t>
        </w:r>
      </w:ins>
    </w:p>
    <w:p w14:paraId="1A781C25" w14:textId="77777777" w:rsidR="004C7283" w:rsidRDefault="004C7283" w:rsidP="004C7283">
      <w:pPr>
        <w:rPr>
          <w:ins w:id="815" w:author="Ruixin Wang (vivo)" w:date="2025-05-09T00:28:00Z"/>
          <w:rFonts w:eastAsia="宋体"/>
          <w:lang w:eastAsia="zh-CN"/>
        </w:rPr>
      </w:pPr>
      <w:r w:rsidRPr="00784BB0">
        <w:t>The uncertainty contributions related to TRS are listed in Table B.</w:t>
      </w:r>
      <w:r>
        <w:t>5.1</w:t>
      </w:r>
      <w:r w:rsidRPr="00784BB0">
        <w:t xml:space="preserve">-1. </w:t>
      </w:r>
    </w:p>
    <w:p w14:paraId="5E0514A1" w14:textId="410521D6" w:rsidR="004C7283" w:rsidRDefault="004C7283" w:rsidP="004C7283">
      <w:pPr>
        <w:rPr>
          <w:ins w:id="816" w:author="Ruixin Wang (vivo)" w:date="2025-05-09T00:29:00Z"/>
          <w:rFonts w:eastAsia="宋体"/>
          <w:lang w:eastAsia="zh-CN"/>
        </w:rPr>
      </w:pPr>
      <w:ins w:id="817" w:author="Ruixin Wang (vivo)" w:date="2025-05-09T00:29:00Z">
        <w:r>
          <w:rPr>
            <w:rFonts w:eastAsia="宋体" w:hint="eastAsia"/>
            <w:lang w:eastAsia="zh-CN"/>
          </w:rPr>
          <w:lastRenderedPageBreak/>
          <w:t xml:space="preserve">The preliminary example uncertainty budgets for TRS are presented in this clause, and the corresponding applicability are </w:t>
        </w:r>
        <w:r>
          <w:rPr>
            <w:rFonts w:eastAsia="宋体"/>
            <w:lang w:eastAsia="zh-CN"/>
          </w:rPr>
          <w:t>summarized</w:t>
        </w:r>
        <w:r>
          <w:rPr>
            <w:rFonts w:eastAsia="宋体" w:hint="eastAsia"/>
            <w:lang w:eastAsia="zh-CN"/>
          </w:rPr>
          <w:t xml:space="preserve"> as following:</w:t>
        </w:r>
      </w:ins>
    </w:p>
    <w:p w14:paraId="03F55183" w14:textId="07265F3F" w:rsidR="004C7283" w:rsidRDefault="004C7283" w:rsidP="004C7283">
      <w:pPr>
        <w:ind w:left="284"/>
        <w:rPr>
          <w:ins w:id="818" w:author="Ruixin Wang (vivo)" w:date="2025-05-09T00:29:00Z"/>
          <w:rFonts w:eastAsia="宋体"/>
          <w:lang w:eastAsia="zh-CN"/>
        </w:rPr>
      </w:pPr>
      <w:ins w:id="819" w:author="Ruixin Wang (vivo)" w:date="2025-05-09T00:29:00Z">
        <w:r>
          <w:rPr>
            <w:rFonts w:eastAsia="宋体" w:hint="eastAsia"/>
            <w:lang w:eastAsia="zh-CN"/>
          </w:rPr>
          <w:t>-  Hand only TRS MU is presented in Table B.</w:t>
        </w:r>
      </w:ins>
      <w:ins w:id="820" w:author="Ruixin Wang (vivo)" w:date="2025-05-09T00:30:00Z">
        <w:r w:rsidR="00B95F17">
          <w:rPr>
            <w:rFonts w:eastAsia="宋体" w:hint="eastAsia"/>
            <w:lang w:eastAsia="zh-CN"/>
          </w:rPr>
          <w:t>5</w:t>
        </w:r>
      </w:ins>
      <w:ins w:id="821" w:author="Ruixin Wang (vivo)" w:date="2025-05-09T00:29:00Z">
        <w:r>
          <w:rPr>
            <w:rFonts w:eastAsia="宋体" w:hint="eastAsia"/>
            <w:lang w:eastAsia="zh-CN"/>
          </w:rPr>
          <w:t xml:space="preserve">.1-2, which can be applied to at least handheld UE and NTN UE under scenario 1 and 3. FFS other UE types. </w:t>
        </w:r>
      </w:ins>
    </w:p>
    <w:p w14:paraId="7544CD14" w14:textId="2D2D5A00" w:rsidR="004C7283" w:rsidRDefault="004C7283" w:rsidP="004C7283">
      <w:pPr>
        <w:ind w:left="284"/>
        <w:rPr>
          <w:ins w:id="822" w:author="Ruixin Wang (vivo)" w:date="2025-05-09T00:29:00Z"/>
          <w:rFonts w:eastAsia="宋体"/>
          <w:lang w:eastAsia="zh-CN"/>
        </w:rPr>
      </w:pPr>
      <w:ins w:id="823" w:author="Ruixin Wang (vivo)" w:date="2025-05-09T00:29:00Z">
        <w:r>
          <w:rPr>
            <w:rFonts w:eastAsia="宋体" w:hint="eastAsia"/>
            <w:lang w:eastAsia="zh-CN"/>
          </w:rPr>
          <w:t xml:space="preserve">-  Head and hand TRS MU </w:t>
        </w:r>
        <w:proofErr w:type="gramStart"/>
        <w:r>
          <w:rPr>
            <w:rFonts w:eastAsia="宋体" w:hint="eastAsia"/>
            <w:lang w:eastAsia="zh-CN"/>
          </w:rPr>
          <w:t>is</w:t>
        </w:r>
        <w:proofErr w:type="gramEnd"/>
        <w:r>
          <w:rPr>
            <w:rFonts w:eastAsia="宋体" w:hint="eastAsia"/>
            <w:lang w:eastAsia="zh-CN"/>
          </w:rPr>
          <w:t xml:space="preserve"> presented in Table B.</w:t>
        </w:r>
      </w:ins>
      <w:ins w:id="824" w:author="Ruixin Wang (vivo)" w:date="2025-05-09T00:30:00Z">
        <w:r w:rsidR="00B95F17">
          <w:rPr>
            <w:rFonts w:eastAsia="宋体" w:hint="eastAsia"/>
            <w:lang w:eastAsia="zh-CN"/>
          </w:rPr>
          <w:t>5</w:t>
        </w:r>
      </w:ins>
      <w:ins w:id="825" w:author="Ruixin Wang (vivo)" w:date="2025-05-09T00:29:00Z">
        <w:r>
          <w:rPr>
            <w:rFonts w:eastAsia="宋体" w:hint="eastAsia"/>
            <w:lang w:eastAsia="zh-CN"/>
          </w:rPr>
          <w:t xml:space="preserve">.1-3, which can be applied to at least handheld UE and NTN UE under scenario 3. FFS other UE types. </w:t>
        </w:r>
      </w:ins>
    </w:p>
    <w:p w14:paraId="6B7C64D6" w14:textId="6FC77F42" w:rsidR="004C7283" w:rsidRDefault="004C7283" w:rsidP="004C7283">
      <w:pPr>
        <w:ind w:left="284"/>
        <w:rPr>
          <w:ins w:id="826" w:author="Ruixin Wang (vivo)" w:date="2025-05-09T00:29:00Z"/>
          <w:rFonts w:eastAsia="宋体"/>
          <w:lang w:eastAsia="zh-CN"/>
        </w:rPr>
      </w:pPr>
      <w:ins w:id="827" w:author="Ruixin Wang (vivo)" w:date="2025-05-09T00:29:00Z">
        <w:r>
          <w:rPr>
            <w:rFonts w:eastAsia="宋体" w:hint="eastAsia"/>
            <w:lang w:eastAsia="zh-CN"/>
          </w:rPr>
          <w:t xml:space="preserve">-  Hand only TRS MU for </w:t>
        </w:r>
        <w:r w:rsidRPr="00C937BA">
          <w:rPr>
            <w:rFonts w:eastAsia="宋体"/>
            <w:lang w:eastAsia="zh-CN"/>
          </w:rPr>
          <w:t>Wrist-Worn device</w:t>
        </w:r>
        <w:r w:rsidRPr="00C937BA">
          <w:rPr>
            <w:rFonts w:eastAsia="宋体" w:hint="eastAsia"/>
            <w:lang w:eastAsia="zh-CN"/>
          </w:rPr>
          <w:t xml:space="preserve"> </w:t>
        </w:r>
        <w:r>
          <w:rPr>
            <w:rFonts w:eastAsia="宋体" w:hint="eastAsia"/>
            <w:lang w:eastAsia="zh-CN"/>
          </w:rPr>
          <w:t>is presented in Table B.</w:t>
        </w:r>
      </w:ins>
      <w:ins w:id="828" w:author="Ruixin Wang (vivo)" w:date="2025-05-09T00:30:00Z">
        <w:r w:rsidR="00B95F17">
          <w:rPr>
            <w:rFonts w:eastAsia="宋体" w:hint="eastAsia"/>
            <w:lang w:eastAsia="zh-CN"/>
          </w:rPr>
          <w:t>5</w:t>
        </w:r>
      </w:ins>
      <w:ins w:id="829" w:author="Ruixin Wang (vivo)" w:date="2025-05-09T00:29:00Z">
        <w:r>
          <w:rPr>
            <w:rFonts w:eastAsia="宋体" w:hint="eastAsia"/>
            <w:lang w:eastAsia="zh-CN"/>
          </w:rPr>
          <w:t xml:space="preserve">.1-4. </w:t>
        </w:r>
      </w:ins>
    </w:p>
    <w:p w14:paraId="1E35473A" w14:textId="4E417538" w:rsidR="004C7283" w:rsidRDefault="004C7283" w:rsidP="004C7283">
      <w:pPr>
        <w:ind w:left="284"/>
        <w:rPr>
          <w:ins w:id="830" w:author="Ruixin Wang (vivo)" w:date="2025-05-09T00:29:00Z"/>
          <w:rFonts w:eastAsia="宋体"/>
          <w:lang w:eastAsia="zh-CN"/>
        </w:rPr>
      </w:pPr>
      <w:ins w:id="831" w:author="Ruixin Wang (vivo)" w:date="2025-05-09T00:29:00Z">
        <w:r>
          <w:rPr>
            <w:rFonts w:eastAsia="宋体" w:hint="eastAsia"/>
            <w:lang w:eastAsia="zh-CN"/>
          </w:rPr>
          <w:t xml:space="preserve">-  Head and hand TRS MU for </w:t>
        </w:r>
        <w:r w:rsidRPr="00C937BA">
          <w:rPr>
            <w:rFonts w:eastAsia="宋体"/>
            <w:lang w:eastAsia="zh-CN"/>
          </w:rPr>
          <w:t>Wrist-Worn device</w:t>
        </w:r>
        <w:r>
          <w:rPr>
            <w:rFonts w:eastAsia="宋体" w:hint="eastAsia"/>
            <w:lang w:eastAsia="zh-CN"/>
          </w:rPr>
          <w:t xml:space="preserve"> is presented in Table B.</w:t>
        </w:r>
      </w:ins>
      <w:ins w:id="832" w:author="Ruixin Wang (vivo)" w:date="2025-05-09T00:30:00Z">
        <w:r w:rsidR="00B95F17">
          <w:rPr>
            <w:rFonts w:eastAsia="宋体" w:hint="eastAsia"/>
            <w:lang w:eastAsia="zh-CN"/>
          </w:rPr>
          <w:t>5</w:t>
        </w:r>
      </w:ins>
      <w:ins w:id="833" w:author="Ruixin Wang (vivo)" w:date="2025-05-09T00:29:00Z">
        <w:r>
          <w:rPr>
            <w:rFonts w:eastAsia="宋体" w:hint="eastAsia"/>
            <w:lang w:eastAsia="zh-CN"/>
          </w:rPr>
          <w:t xml:space="preserve">.1-5. </w:t>
        </w:r>
      </w:ins>
    </w:p>
    <w:p w14:paraId="54CA3343" w14:textId="2EA72A0E" w:rsidR="004C7283" w:rsidDel="004C7283" w:rsidRDefault="004C7283" w:rsidP="004C7283">
      <w:pPr>
        <w:rPr>
          <w:del w:id="834" w:author="Ruixin Wang (vivo)" w:date="2025-05-09T00:29:00Z"/>
          <w:iCs/>
        </w:rPr>
      </w:pPr>
      <w:del w:id="835" w:author="Ruixin Wang (vivo)" w:date="2025-05-09T00:29:00Z">
        <w:r w:rsidRPr="00784BB0" w:rsidDel="004C7283">
          <w:delText xml:space="preserve">A preliminary </w:delText>
        </w:r>
        <w:r w:rsidRPr="00784BB0" w:rsidDel="004C7283">
          <w:rPr>
            <w:iCs/>
          </w:rPr>
          <w:delText>example uncertainty budget</w:delText>
        </w:r>
        <w:r w:rsidDel="004C7283">
          <w:rPr>
            <w:iCs/>
          </w:rPr>
          <w:delText>s</w:delText>
        </w:r>
        <w:r w:rsidRPr="00784BB0" w:rsidDel="004C7283">
          <w:rPr>
            <w:iCs/>
          </w:rPr>
          <w:delText xml:space="preserve"> </w:delText>
        </w:r>
        <w:r w:rsidDel="004C7283">
          <w:rPr>
            <w:iCs/>
          </w:rPr>
          <w:delText>are</w:delText>
        </w:r>
        <w:r w:rsidRPr="00784BB0" w:rsidDel="004C7283">
          <w:rPr>
            <w:iCs/>
          </w:rPr>
          <w:delText xml:space="preserve"> presented in Table B.</w:delText>
        </w:r>
        <w:r w:rsidDel="004C7283">
          <w:rPr>
            <w:iCs/>
          </w:rPr>
          <w:delText>5.1</w:delText>
        </w:r>
        <w:r w:rsidRPr="00784BB0" w:rsidDel="004C7283">
          <w:rPr>
            <w:iCs/>
          </w:rPr>
          <w:delText>-2</w:delText>
        </w:r>
        <w:r w:rsidRPr="00D4641D" w:rsidDel="004C7283">
          <w:rPr>
            <w:iCs/>
          </w:rPr>
          <w:delText xml:space="preserve"> </w:delText>
        </w:r>
        <w:r w:rsidDel="004C7283">
          <w:rPr>
            <w:iCs/>
          </w:rPr>
          <w:delText xml:space="preserve">and </w:delText>
        </w:r>
        <w:r w:rsidRPr="00784BB0" w:rsidDel="004C7283">
          <w:rPr>
            <w:iCs/>
          </w:rPr>
          <w:delText>Table B.</w:delText>
        </w:r>
        <w:r w:rsidDel="004C7283">
          <w:rPr>
            <w:iCs/>
          </w:rPr>
          <w:delText>5.1</w:delText>
        </w:r>
        <w:r w:rsidRPr="00784BB0" w:rsidDel="004C7283">
          <w:rPr>
            <w:iCs/>
          </w:rPr>
          <w:delText>-</w:delText>
        </w:r>
        <w:r w:rsidDel="004C7283">
          <w:rPr>
            <w:iCs/>
          </w:rPr>
          <w:delText>3</w:delText>
        </w:r>
        <w:r w:rsidRPr="00784BB0" w:rsidDel="004C7283">
          <w:rPr>
            <w:iCs/>
          </w:rPr>
          <w:delText>.</w:delText>
        </w:r>
      </w:del>
    </w:p>
    <w:p w14:paraId="1696C5C9" w14:textId="271E8032" w:rsidR="004C7283" w:rsidRPr="00FC4759" w:rsidRDefault="004C7283" w:rsidP="004C7283">
      <w:pPr>
        <w:keepNext/>
        <w:keepLines/>
        <w:overflowPunct/>
        <w:autoSpaceDE/>
        <w:autoSpaceDN/>
        <w:adjustRightInd/>
        <w:spacing w:before="180"/>
        <w:ind w:left="1134" w:hanging="1134"/>
        <w:textAlignment w:val="auto"/>
        <w:outlineLvl w:val="1"/>
        <w:rPr>
          <w:rFonts w:ascii="Arial" w:hAnsi="Arial" w:cs="Arial"/>
          <w:b/>
          <w:color w:val="FF0000"/>
          <w:sz w:val="32"/>
        </w:rPr>
      </w:pPr>
      <w:r w:rsidRPr="00FC4759">
        <w:rPr>
          <w:rFonts w:ascii="Arial" w:hAnsi="Arial" w:cs="Arial"/>
          <w:b/>
          <w:color w:val="FF0000"/>
          <w:sz w:val="32"/>
        </w:rPr>
        <w:t>&lt;&lt;&lt; END OF CHANGES &gt;&gt;&gt;</w:t>
      </w:r>
    </w:p>
    <w:p w14:paraId="2A356F26" w14:textId="77777777" w:rsidR="00E61BC5" w:rsidRPr="00B41DFE" w:rsidRDefault="00E61BC5" w:rsidP="00372A7D">
      <w:pPr>
        <w:rPr>
          <w:rFonts w:ascii="Arial" w:eastAsia="宋体" w:hAnsi="Arial" w:cs="Arial"/>
          <w:color w:val="FF0000"/>
          <w:sz w:val="32"/>
          <w:lang w:eastAsia="zh-CN"/>
        </w:rPr>
      </w:pPr>
    </w:p>
    <w:sectPr w:rsidR="00E61BC5" w:rsidRPr="00B41DFE" w:rsidSect="00966230">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2189" w14:textId="77777777" w:rsidR="00DD4AAE" w:rsidRDefault="00DD4AAE">
      <w:r>
        <w:separator/>
      </w:r>
    </w:p>
  </w:endnote>
  <w:endnote w:type="continuationSeparator" w:id="0">
    <w:p w14:paraId="7A259688" w14:textId="77777777" w:rsidR="00DD4AAE" w:rsidRDefault="00DD4AAE">
      <w:r>
        <w:continuationSeparator/>
      </w:r>
    </w:p>
  </w:endnote>
  <w:endnote w:type="continuationNotice" w:id="1">
    <w:p w14:paraId="78F4578F" w14:textId="77777777" w:rsidR="00DD4AAE" w:rsidRDefault="00DD4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v5.0.0">
    <w:altName w:val="Times New Roman"/>
    <w:panose1 w:val="020B0604020202020204"/>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ple Symbols">
    <w:panose1 w:val="02000000000000000000"/>
    <w:charset w:val="B1"/>
    <w:family w:val="auto"/>
    <w:pitch w:val="variable"/>
    <w:sig w:usb0="800008A3" w:usb1="08007BEB" w:usb2="01840034" w:usb3="00000000" w:csb0="000001F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D3D6" w14:textId="77777777" w:rsidR="002A57E1" w:rsidRDefault="002A57E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B61F" w14:textId="77777777" w:rsidR="00DD4AAE" w:rsidRDefault="00DD4AAE">
      <w:r>
        <w:separator/>
      </w:r>
    </w:p>
  </w:footnote>
  <w:footnote w:type="continuationSeparator" w:id="0">
    <w:p w14:paraId="363BDB05" w14:textId="77777777" w:rsidR="00DD4AAE" w:rsidRDefault="00DD4AAE">
      <w:r>
        <w:continuationSeparator/>
      </w:r>
    </w:p>
  </w:footnote>
  <w:footnote w:type="continuationNotice" w:id="1">
    <w:p w14:paraId="1AA372EF" w14:textId="77777777" w:rsidR="00DD4AAE" w:rsidRDefault="00DD4A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9E26" w14:textId="77777777" w:rsidR="001D1A19" w:rsidRDefault="001D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69F09B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C2ACA"/>
    <w:multiLevelType w:val="hybridMultilevel"/>
    <w:tmpl w:val="2A763C7E"/>
    <w:lvl w:ilvl="0" w:tplc="2EEC7146">
      <w:start w:val="1"/>
      <w:numFmt w:val="lowerLetter"/>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820725"/>
    <w:multiLevelType w:val="hybridMultilevel"/>
    <w:tmpl w:val="A73A0940"/>
    <w:lvl w:ilvl="0" w:tplc="273ED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E2219"/>
    <w:multiLevelType w:val="hybridMultilevel"/>
    <w:tmpl w:val="A0743344"/>
    <w:lvl w:ilvl="0" w:tplc="4EEE61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31B36"/>
    <w:multiLevelType w:val="hybridMultilevel"/>
    <w:tmpl w:val="4A9CCBB6"/>
    <w:lvl w:ilvl="0" w:tplc="A91ADD74">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B97CF0"/>
    <w:multiLevelType w:val="multilevel"/>
    <w:tmpl w:val="945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6BB057E"/>
    <w:multiLevelType w:val="hybridMultilevel"/>
    <w:tmpl w:val="ABC8B9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74673"/>
    <w:multiLevelType w:val="hybridMultilevel"/>
    <w:tmpl w:val="FC2E3028"/>
    <w:lvl w:ilvl="0" w:tplc="423E947C">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23564"/>
    <w:multiLevelType w:val="hybridMultilevel"/>
    <w:tmpl w:val="332438B0"/>
    <w:lvl w:ilvl="0" w:tplc="D826E642">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06090F"/>
    <w:multiLevelType w:val="hybridMultilevel"/>
    <w:tmpl w:val="B462B9C2"/>
    <w:lvl w:ilvl="0" w:tplc="1932F8BA">
      <w:start w:val="1"/>
      <w:numFmt w:val="lowerLetter"/>
      <w:lvlText w:val="(%1)"/>
      <w:lvlJc w:val="left"/>
      <w:pPr>
        <w:ind w:left="720" w:hanging="360"/>
      </w:pPr>
      <w:rPr>
        <w:rFonts w:hint="default"/>
      </w:rPr>
    </w:lvl>
    <w:lvl w:ilvl="1" w:tplc="08090019">
      <w:start w:val="1"/>
      <w:numFmt w:val="lowerLetter"/>
      <w:lvlText w:val="%2."/>
      <w:lvlJc w:val="left"/>
      <w:pPr>
        <w:ind w:left="1777"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FD5A14"/>
    <w:multiLevelType w:val="hybridMultilevel"/>
    <w:tmpl w:val="1BC4A67C"/>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9000369"/>
    <w:multiLevelType w:val="hybridMultilevel"/>
    <w:tmpl w:val="DCA2BD02"/>
    <w:lvl w:ilvl="0" w:tplc="1932F8BA">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B18441F"/>
    <w:multiLevelType w:val="hybridMultilevel"/>
    <w:tmpl w:val="2F66DD12"/>
    <w:lvl w:ilvl="0" w:tplc="5C5482EC">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F816B92"/>
    <w:multiLevelType w:val="hybridMultilevel"/>
    <w:tmpl w:val="1C1CE7B0"/>
    <w:lvl w:ilvl="0" w:tplc="5830BAF0">
      <w:start w:val="4"/>
      <w:numFmt w:val="bullet"/>
      <w:lvlText w:val="-"/>
      <w:lvlJc w:val="left"/>
      <w:pPr>
        <w:ind w:left="360" w:hanging="360"/>
      </w:pPr>
      <w:rPr>
        <w:rFonts w:ascii="Times New Roman" w:eastAsia="宋体" w:hAnsi="Times New Roman" w:cs="Times New Roman" w:hint="default"/>
      </w:rPr>
    </w:lvl>
    <w:lvl w:ilvl="1" w:tplc="5830BAF0">
      <w:start w:val="4"/>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3CB725C"/>
    <w:multiLevelType w:val="hybridMultilevel"/>
    <w:tmpl w:val="1A569D0C"/>
    <w:lvl w:ilvl="0" w:tplc="B5868984">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44F59F0"/>
    <w:multiLevelType w:val="multilevel"/>
    <w:tmpl w:val="3E2ECA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432"/>
        </w:tabs>
        <w:ind w:left="0" w:firstLine="0"/>
      </w:pPr>
      <w:rPr>
        <w:rFonts w:hint="default"/>
      </w:rPr>
    </w:lvl>
    <w:lvl w:ilvl="3">
      <w:start w:val="1"/>
      <w:numFmt w:val="none"/>
      <w:lvlText w:val=""/>
      <w:lvlJc w:val="left"/>
      <w:pPr>
        <w:tabs>
          <w:tab w:val="num" w:pos="432"/>
        </w:tabs>
        <w:ind w:left="432" w:hanging="432"/>
      </w:pPr>
      <w:rPr>
        <w:rFonts w:hint="default"/>
      </w:rPr>
    </w:lvl>
    <w:lvl w:ilvl="4">
      <w:start w:val="1"/>
      <w:numFmt w:val="decimal"/>
      <w:lvlText w:val="%5.%1.%2.%3%4."/>
      <w:lvlJc w:val="left"/>
      <w:pPr>
        <w:tabs>
          <w:tab w:val="num" w:pos="432"/>
        </w:tabs>
        <w:ind w:left="432" w:hanging="432"/>
      </w:pPr>
      <w:rPr>
        <w:rFonts w:hint="default"/>
      </w:rPr>
    </w:lvl>
    <w:lvl w:ilvl="5">
      <w:start w:val="1"/>
      <w:numFmt w:val="decimal"/>
      <w:lvlRestart w:val="0"/>
      <w:lvlText w:val="%1.%2.%3.%4%5.%6"/>
      <w:lvlJc w:val="left"/>
      <w:pPr>
        <w:tabs>
          <w:tab w:val="num" w:pos="432"/>
        </w:tabs>
        <w:ind w:left="432" w:hanging="432"/>
      </w:pPr>
      <w:rPr>
        <w:rFonts w:hint="default"/>
      </w:rPr>
    </w:lvl>
    <w:lvl w:ilvl="6">
      <w:start w:val="1"/>
      <w:numFmt w:val="decimal"/>
      <w:lvlText w:val="%1.%2.%3.%4.%5.%6.%7"/>
      <w:lvlJc w:val="left"/>
      <w:pPr>
        <w:tabs>
          <w:tab w:val="num" w:pos="432"/>
        </w:tabs>
        <w:ind w:left="432" w:hanging="432"/>
      </w:pPr>
      <w:rPr>
        <w:rFonts w:hint="default"/>
      </w:rPr>
    </w:lvl>
    <w:lvl w:ilvl="7">
      <w:start w:val="1"/>
      <w:numFmt w:val="decimal"/>
      <w:lvlText w:val="%1.%2.%3.%4.%5.%6.%7.%8"/>
      <w:lvlJc w:val="left"/>
      <w:pPr>
        <w:tabs>
          <w:tab w:val="num" w:pos="432"/>
        </w:tabs>
        <w:ind w:left="432" w:hanging="432"/>
      </w:pPr>
      <w:rPr>
        <w:rFonts w:hint="default"/>
      </w:rPr>
    </w:lvl>
    <w:lvl w:ilvl="8">
      <w:start w:val="1"/>
      <w:numFmt w:val="decimal"/>
      <w:lvlText w:val="%1.%2.%3.%4.%5.%6.%7.%8.%9"/>
      <w:lvlJc w:val="left"/>
      <w:pPr>
        <w:tabs>
          <w:tab w:val="num" w:pos="432"/>
        </w:tabs>
        <w:ind w:left="432" w:hanging="432"/>
      </w:pPr>
      <w:rPr>
        <w:rFonts w:hint="default"/>
      </w:rPr>
    </w:lvl>
  </w:abstractNum>
  <w:abstractNum w:abstractNumId="28" w15:restartNumberingAfterBreak="0">
    <w:nsid w:val="4A0610F6"/>
    <w:multiLevelType w:val="hybridMultilevel"/>
    <w:tmpl w:val="D8CA4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B7094F"/>
    <w:multiLevelType w:val="hybridMultilevel"/>
    <w:tmpl w:val="1826E85E"/>
    <w:lvl w:ilvl="0" w:tplc="5830BAF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356194D"/>
    <w:multiLevelType w:val="hybridMultilevel"/>
    <w:tmpl w:val="BDBC7BCC"/>
    <w:lvl w:ilvl="0" w:tplc="8FC631DA">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8B56AA"/>
    <w:multiLevelType w:val="hybridMultilevel"/>
    <w:tmpl w:val="B90A43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9655B9B"/>
    <w:multiLevelType w:val="hybridMultilevel"/>
    <w:tmpl w:val="4940AD30"/>
    <w:lvl w:ilvl="0" w:tplc="AFCEF84E">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94074846">
    <w:abstractNumId w:val="31"/>
  </w:num>
  <w:num w:numId="2" w16cid:durableId="1115565260">
    <w:abstractNumId w:val="13"/>
  </w:num>
  <w:num w:numId="3" w16cid:durableId="895166166">
    <w:abstractNumId w:val="38"/>
  </w:num>
  <w:num w:numId="4" w16cid:durableId="237908715">
    <w:abstractNumId w:val="8"/>
  </w:num>
  <w:num w:numId="5" w16cid:durableId="1563253589">
    <w:abstractNumId w:val="29"/>
  </w:num>
  <w:num w:numId="6" w16cid:durableId="1132862322">
    <w:abstractNumId w:val="19"/>
  </w:num>
  <w:num w:numId="7" w16cid:durableId="369771560">
    <w:abstractNumId w:val="37"/>
  </w:num>
  <w:num w:numId="8" w16cid:durableId="318777844">
    <w:abstractNumId w:val="39"/>
  </w:num>
  <w:num w:numId="9" w16cid:durableId="328095611">
    <w:abstractNumId w:val="41"/>
  </w:num>
  <w:num w:numId="10" w16cid:durableId="902912834">
    <w:abstractNumId w:val="15"/>
  </w:num>
  <w:num w:numId="11" w16cid:durableId="1820802201">
    <w:abstractNumId w:val="9"/>
  </w:num>
  <w:num w:numId="12" w16cid:durableId="1255896998">
    <w:abstractNumId w:val="22"/>
  </w:num>
  <w:num w:numId="13" w16cid:durableId="1146240553">
    <w:abstractNumId w:val="25"/>
  </w:num>
  <w:num w:numId="14" w16cid:durableId="1520584600">
    <w:abstractNumId w:val="17"/>
  </w:num>
  <w:num w:numId="15" w16cid:durableId="450587339">
    <w:abstractNumId w:val="36"/>
  </w:num>
  <w:num w:numId="16" w16cid:durableId="414672342">
    <w:abstractNumId w:val="30"/>
  </w:num>
  <w:num w:numId="17" w16cid:durableId="212160355">
    <w:abstractNumId w:val="24"/>
  </w:num>
  <w:num w:numId="18" w16cid:durableId="12898188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3179980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039554150">
    <w:abstractNumId w:val="4"/>
  </w:num>
  <w:num w:numId="21" w16cid:durableId="1031608398">
    <w:abstractNumId w:val="34"/>
  </w:num>
  <w:num w:numId="22" w16cid:durableId="961037922">
    <w:abstractNumId w:val="2"/>
  </w:num>
  <w:num w:numId="23" w16cid:durableId="1934315306">
    <w:abstractNumId w:val="32"/>
  </w:num>
  <w:num w:numId="24" w16cid:durableId="2063943982">
    <w:abstractNumId w:val="1"/>
  </w:num>
  <w:num w:numId="25" w16cid:durableId="1106384568">
    <w:abstractNumId w:val="10"/>
  </w:num>
  <w:num w:numId="26" w16cid:durableId="379131845">
    <w:abstractNumId w:val="12"/>
  </w:num>
  <w:num w:numId="27" w16cid:durableId="1947736654">
    <w:abstractNumId w:val="27"/>
  </w:num>
  <w:num w:numId="28" w16cid:durableId="1928734957">
    <w:abstractNumId w:val="18"/>
  </w:num>
  <w:num w:numId="29" w16cid:durableId="806094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8029799">
    <w:abstractNumId w:val="20"/>
    <w:lvlOverride w:ilvl="0">
      <w:startOverride w:val="1"/>
    </w:lvlOverride>
    <w:lvlOverride w:ilvl="1"/>
    <w:lvlOverride w:ilvl="2"/>
    <w:lvlOverride w:ilvl="3"/>
    <w:lvlOverride w:ilvl="4"/>
    <w:lvlOverride w:ilvl="5"/>
    <w:lvlOverride w:ilvl="6"/>
    <w:lvlOverride w:ilvl="7"/>
    <w:lvlOverride w:ilvl="8"/>
  </w:num>
  <w:num w:numId="31" w16cid:durableId="190655539">
    <w:abstractNumId w:val="40"/>
    <w:lvlOverride w:ilvl="0">
      <w:startOverride w:val="1"/>
    </w:lvlOverride>
    <w:lvlOverride w:ilvl="1"/>
    <w:lvlOverride w:ilvl="2"/>
    <w:lvlOverride w:ilvl="3"/>
    <w:lvlOverride w:ilvl="4"/>
    <w:lvlOverride w:ilvl="5"/>
    <w:lvlOverride w:ilvl="6"/>
    <w:lvlOverride w:ilvl="7"/>
    <w:lvlOverride w:ilvl="8"/>
  </w:num>
  <w:num w:numId="32" w16cid:durableId="713894213">
    <w:abstractNumId w:val="20"/>
  </w:num>
  <w:num w:numId="33" w16cid:durableId="1900748349">
    <w:abstractNumId w:val="40"/>
  </w:num>
  <w:num w:numId="34" w16cid:durableId="1868173696">
    <w:abstractNumId w:val="7"/>
  </w:num>
  <w:num w:numId="35" w16cid:durableId="997344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045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1706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5717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24407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2981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9314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80777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245941">
    <w:abstractNumId w:val="36"/>
    <w:lvlOverride w:ilvl="0">
      <w:startOverride w:val="1"/>
    </w:lvlOverride>
  </w:num>
  <w:num w:numId="44" w16cid:durableId="197860102">
    <w:abstractNumId w:val="6"/>
  </w:num>
  <w:num w:numId="45" w16cid:durableId="1375690514">
    <w:abstractNumId w:val="16"/>
  </w:num>
  <w:num w:numId="46" w16cid:durableId="2024355433">
    <w:abstractNumId w:val="3"/>
  </w:num>
  <w:num w:numId="47" w16cid:durableId="996151172">
    <w:abstractNumId w:val="21"/>
  </w:num>
  <w:num w:numId="48" w16cid:durableId="900823834">
    <w:abstractNumId w:val="35"/>
  </w:num>
  <w:num w:numId="49" w16cid:durableId="1068574551">
    <w:abstractNumId w:val="33"/>
  </w:num>
  <w:num w:numId="50" w16cid:durableId="123013007">
    <w:abstractNumId w:val="14"/>
  </w:num>
  <w:num w:numId="51" w16cid:durableId="1344824181">
    <w:abstractNumId w:val="5"/>
  </w:num>
  <w:num w:numId="52" w16cid:durableId="1513764198">
    <w:abstractNumId w:val="26"/>
  </w:num>
  <w:num w:numId="53" w16cid:durableId="1649241416">
    <w:abstractNumId w:val="23"/>
  </w:num>
  <w:num w:numId="54" w16cid:durableId="39066238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rson w15:author="Ruixin Wang (vivo)">
    <w15:presenceInfo w15:providerId="None" w15:userId="Ruixin Wang (vivo)"/>
  </w15:person>
  <w15:person w15:author="Bozhi Li/Solution Research&amp;Standard Lab /SRC-Beijing/Staff Engineer/Samsung Electronics">
    <w15:presenceInfo w15:providerId="AD" w15:userId="S-1-5-21-1569490900-2152479555-3239727262-36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C3"/>
    <w:rsid w:val="00006002"/>
    <w:rsid w:val="0000666C"/>
    <w:rsid w:val="00006E91"/>
    <w:rsid w:val="00007272"/>
    <w:rsid w:val="00007A8A"/>
    <w:rsid w:val="00011A14"/>
    <w:rsid w:val="00011E9B"/>
    <w:rsid w:val="0001397F"/>
    <w:rsid w:val="00014084"/>
    <w:rsid w:val="0001549E"/>
    <w:rsid w:val="00017A09"/>
    <w:rsid w:val="0002069B"/>
    <w:rsid w:val="000206F2"/>
    <w:rsid w:val="00025C02"/>
    <w:rsid w:val="00033196"/>
    <w:rsid w:val="00034AF6"/>
    <w:rsid w:val="00040095"/>
    <w:rsid w:val="0004441D"/>
    <w:rsid w:val="00045970"/>
    <w:rsid w:val="000612BE"/>
    <w:rsid w:val="00062517"/>
    <w:rsid w:val="00062ECB"/>
    <w:rsid w:val="000659A8"/>
    <w:rsid w:val="000716F8"/>
    <w:rsid w:val="00071EAC"/>
    <w:rsid w:val="000722B0"/>
    <w:rsid w:val="0007334D"/>
    <w:rsid w:val="00076A44"/>
    <w:rsid w:val="00077CCD"/>
    <w:rsid w:val="00080512"/>
    <w:rsid w:val="000827B0"/>
    <w:rsid w:val="000911F2"/>
    <w:rsid w:val="00093924"/>
    <w:rsid w:val="00093EDB"/>
    <w:rsid w:val="000955B5"/>
    <w:rsid w:val="000A18FA"/>
    <w:rsid w:val="000A293F"/>
    <w:rsid w:val="000A5B33"/>
    <w:rsid w:val="000B02B3"/>
    <w:rsid w:val="000B47ED"/>
    <w:rsid w:val="000B5A82"/>
    <w:rsid w:val="000C3BD5"/>
    <w:rsid w:val="000C4E13"/>
    <w:rsid w:val="000D58AB"/>
    <w:rsid w:val="000E0F3F"/>
    <w:rsid w:val="000E38BF"/>
    <w:rsid w:val="000E4A76"/>
    <w:rsid w:val="000F0A57"/>
    <w:rsid w:val="000F2711"/>
    <w:rsid w:val="000F37DC"/>
    <w:rsid w:val="000F5BDE"/>
    <w:rsid w:val="000F5CFB"/>
    <w:rsid w:val="000F683A"/>
    <w:rsid w:val="00105056"/>
    <w:rsid w:val="001111CB"/>
    <w:rsid w:val="00111D8E"/>
    <w:rsid w:val="00111DEB"/>
    <w:rsid w:val="00114676"/>
    <w:rsid w:val="00117997"/>
    <w:rsid w:val="001209A7"/>
    <w:rsid w:val="00123332"/>
    <w:rsid w:val="00124517"/>
    <w:rsid w:val="00126B83"/>
    <w:rsid w:val="00133510"/>
    <w:rsid w:val="001339A5"/>
    <w:rsid w:val="00133B81"/>
    <w:rsid w:val="001349AB"/>
    <w:rsid w:val="00136559"/>
    <w:rsid w:val="00141463"/>
    <w:rsid w:val="00141F61"/>
    <w:rsid w:val="00143AE2"/>
    <w:rsid w:val="00154CFD"/>
    <w:rsid w:val="00154EB7"/>
    <w:rsid w:val="00155ABB"/>
    <w:rsid w:val="00157DEF"/>
    <w:rsid w:val="001604B1"/>
    <w:rsid w:val="0016093D"/>
    <w:rsid w:val="00166536"/>
    <w:rsid w:val="00170F74"/>
    <w:rsid w:val="00172CCF"/>
    <w:rsid w:val="00193AA4"/>
    <w:rsid w:val="001A04A5"/>
    <w:rsid w:val="001A27C3"/>
    <w:rsid w:val="001A3B3E"/>
    <w:rsid w:val="001A769E"/>
    <w:rsid w:val="001B6BA9"/>
    <w:rsid w:val="001B7219"/>
    <w:rsid w:val="001C002C"/>
    <w:rsid w:val="001D1097"/>
    <w:rsid w:val="001D1A19"/>
    <w:rsid w:val="001D1EA0"/>
    <w:rsid w:val="001D53F7"/>
    <w:rsid w:val="001D64D6"/>
    <w:rsid w:val="001D7ADD"/>
    <w:rsid w:val="001E3E9F"/>
    <w:rsid w:val="001E4D22"/>
    <w:rsid w:val="001E7712"/>
    <w:rsid w:val="001F0623"/>
    <w:rsid w:val="001F13B1"/>
    <w:rsid w:val="001F168B"/>
    <w:rsid w:val="001F2E70"/>
    <w:rsid w:val="001F3625"/>
    <w:rsid w:val="001F5412"/>
    <w:rsid w:val="00211A95"/>
    <w:rsid w:val="00213118"/>
    <w:rsid w:val="00214466"/>
    <w:rsid w:val="002207C5"/>
    <w:rsid w:val="002304B3"/>
    <w:rsid w:val="0023154D"/>
    <w:rsid w:val="0024009E"/>
    <w:rsid w:val="00243C98"/>
    <w:rsid w:val="00247AEA"/>
    <w:rsid w:val="00256DF0"/>
    <w:rsid w:val="00261CEB"/>
    <w:rsid w:val="00262835"/>
    <w:rsid w:val="00263151"/>
    <w:rsid w:val="0026613E"/>
    <w:rsid w:val="00272A1C"/>
    <w:rsid w:val="002772BD"/>
    <w:rsid w:val="00277E98"/>
    <w:rsid w:val="00280EE1"/>
    <w:rsid w:val="00284741"/>
    <w:rsid w:val="0028651C"/>
    <w:rsid w:val="002929C4"/>
    <w:rsid w:val="0029347F"/>
    <w:rsid w:val="00294248"/>
    <w:rsid w:val="002959ED"/>
    <w:rsid w:val="002A438E"/>
    <w:rsid w:val="002A4633"/>
    <w:rsid w:val="002A57E1"/>
    <w:rsid w:val="002B4562"/>
    <w:rsid w:val="002C7EC0"/>
    <w:rsid w:val="002D0B9C"/>
    <w:rsid w:val="002D0C4F"/>
    <w:rsid w:val="002E0255"/>
    <w:rsid w:val="002F6081"/>
    <w:rsid w:val="002F6D16"/>
    <w:rsid w:val="003124A0"/>
    <w:rsid w:val="0033194B"/>
    <w:rsid w:val="003326F9"/>
    <w:rsid w:val="00337C2E"/>
    <w:rsid w:val="00347B64"/>
    <w:rsid w:val="00350BFA"/>
    <w:rsid w:val="00352048"/>
    <w:rsid w:val="0035373B"/>
    <w:rsid w:val="00353CCB"/>
    <w:rsid w:val="00353D2F"/>
    <w:rsid w:val="003566FF"/>
    <w:rsid w:val="00364377"/>
    <w:rsid w:val="00364691"/>
    <w:rsid w:val="00372A7D"/>
    <w:rsid w:val="003756A6"/>
    <w:rsid w:val="003856D8"/>
    <w:rsid w:val="00387036"/>
    <w:rsid w:val="00390246"/>
    <w:rsid w:val="00393495"/>
    <w:rsid w:val="00394449"/>
    <w:rsid w:val="003966FD"/>
    <w:rsid w:val="003A010B"/>
    <w:rsid w:val="003B22B4"/>
    <w:rsid w:val="003B31FC"/>
    <w:rsid w:val="003B5880"/>
    <w:rsid w:val="003C5015"/>
    <w:rsid w:val="003C521B"/>
    <w:rsid w:val="003C5696"/>
    <w:rsid w:val="003C6039"/>
    <w:rsid w:val="003C6DBE"/>
    <w:rsid w:val="003D79F4"/>
    <w:rsid w:val="003E0AA6"/>
    <w:rsid w:val="003E1A8F"/>
    <w:rsid w:val="003E326B"/>
    <w:rsid w:val="003E7F93"/>
    <w:rsid w:val="003F091F"/>
    <w:rsid w:val="003F54FA"/>
    <w:rsid w:val="003F73B7"/>
    <w:rsid w:val="00403AE3"/>
    <w:rsid w:val="0042239D"/>
    <w:rsid w:val="00432826"/>
    <w:rsid w:val="00432E3A"/>
    <w:rsid w:val="0044227C"/>
    <w:rsid w:val="00455753"/>
    <w:rsid w:val="004645F9"/>
    <w:rsid w:val="0046760C"/>
    <w:rsid w:val="0047277D"/>
    <w:rsid w:val="0047713D"/>
    <w:rsid w:val="00477ABE"/>
    <w:rsid w:val="00480FE4"/>
    <w:rsid w:val="00494516"/>
    <w:rsid w:val="00494D10"/>
    <w:rsid w:val="00497FE1"/>
    <w:rsid w:val="004B0A65"/>
    <w:rsid w:val="004B78CD"/>
    <w:rsid w:val="004C1F02"/>
    <w:rsid w:val="004C31AD"/>
    <w:rsid w:val="004C402A"/>
    <w:rsid w:val="004C471D"/>
    <w:rsid w:val="004C4727"/>
    <w:rsid w:val="004C4B29"/>
    <w:rsid w:val="004C7283"/>
    <w:rsid w:val="004D1AF2"/>
    <w:rsid w:val="004D5CBF"/>
    <w:rsid w:val="004E213A"/>
    <w:rsid w:val="004F6A58"/>
    <w:rsid w:val="004F723E"/>
    <w:rsid w:val="004F79EC"/>
    <w:rsid w:val="005002F2"/>
    <w:rsid w:val="00503700"/>
    <w:rsid w:val="00503A64"/>
    <w:rsid w:val="00503F72"/>
    <w:rsid w:val="005049F7"/>
    <w:rsid w:val="00504E81"/>
    <w:rsid w:val="005155DD"/>
    <w:rsid w:val="005233FB"/>
    <w:rsid w:val="00527978"/>
    <w:rsid w:val="005347CD"/>
    <w:rsid w:val="00541930"/>
    <w:rsid w:val="00543E6C"/>
    <w:rsid w:val="005444AD"/>
    <w:rsid w:val="00544B18"/>
    <w:rsid w:val="00547CD2"/>
    <w:rsid w:val="00551725"/>
    <w:rsid w:val="00553C99"/>
    <w:rsid w:val="00554673"/>
    <w:rsid w:val="005575B2"/>
    <w:rsid w:val="0055769A"/>
    <w:rsid w:val="00561006"/>
    <w:rsid w:val="00562493"/>
    <w:rsid w:val="00565087"/>
    <w:rsid w:val="00567919"/>
    <w:rsid w:val="00570544"/>
    <w:rsid w:val="00571484"/>
    <w:rsid w:val="00571B4E"/>
    <w:rsid w:val="00573457"/>
    <w:rsid w:val="005747C8"/>
    <w:rsid w:val="00576BEF"/>
    <w:rsid w:val="00591D4B"/>
    <w:rsid w:val="00592954"/>
    <w:rsid w:val="00593078"/>
    <w:rsid w:val="005974E0"/>
    <w:rsid w:val="005A3317"/>
    <w:rsid w:val="005B0485"/>
    <w:rsid w:val="005B7213"/>
    <w:rsid w:val="005B7EF0"/>
    <w:rsid w:val="005C4299"/>
    <w:rsid w:val="005C4CF7"/>
    <w:rsid w:val="005D37C7"/>
    <w:rsid w:val="005D6012"/>
    <w:rsid w:val="005F0D23"/>
    <w:rsid w:val="005F3194"/>
    <w:rsid w:val="0060293B"/>
    <w:rsid w:val="00611025"/>
    <w:rsid w:val="006112AE"/>
    <w:rsid w:val="00617955"/>
    <w:rsid w:val="00625937"/>
    <w:rsid w:val="00625CCF"/>
    <w:rsid w:val="0063110D"/>
    <w:rsid w:val="00633AF3"/>
    <w:rsid w:val="00637255"/>
    <w:rsid w:val="00643E27"/>
    <w:rsid w:val="00644536"/>
    <w:rsid w:val="00646352"/>
    <w:rsid w:val="00647F86"/>
    <w:rsid w:val="0065039B"/>
    <w:rsid w:val="00650739"/>
    <w:rsid w:val="0066132C"/>
    <w:rsid w:val="00671350"/>
    <w:rsid w:val="00673C1A"/>
    <w:rsid w:val="006755BD"/>
    <w:rsid w:val="00675B3F"/>
    <w:rsid w:val="00677612"/>
    <w:rsid w:val="00681E0A"/>
    <w:rsid w:val="006828AF"/>
    <w:rsid w:val="00683E9F"/>
    <w:rsid w:val="006840DF"/>
    <w:rsid w:val="00686E89"/>
    <w:rsid w:val="006970A9"/>
    <w:rsid w:val="006A125C"/>
    <w:rsid w:val="006A3AF4"/>
    <w:rsid w:val="006A52A3"/>
    <w:rsid w:val="006A6EA2"/>
    <w:rsid w:val="006B181C"/>
    <w:rsid w:val="006B199A"/>
    <w:rsid w:val="006B299A"/>
    <w:rsid w:val="006D7FF4"/>
    <w:rsid w:val="006E1DF8"/>
    <w:rsid w:val="006E3D02"/>
    <w:rsid w:val="006E5BBE"/>
    <w:rsid w:val="006F055A"/>
    <w:rsid w:val="006F0CD4"/>
    <w:rsid w:val="006F5A02"/>
    <w:rsid w:val="00701623"/>
    <w:rsid w:val="007136E9"/>
    <w:rsid w:val="0071755F"/>
    <w:rsid w:val="00717A86"/>
    <w:rsid w:val="007339D7"/>
    <w:rsid w:val="00734573"/>
    <w:rsid w:val="00734A5B"/>
    <w:rsid w:val="00736411"/>
    <w:rsid w:val="00744E76"/>
    <w:rsid w:val="00745784"/>
    <w:rsid w:val="00754E91"/>
    <w:rsid w:val="00764198"/>
    <w:rsid w:val="0076577B"/>
    <w:rsid w:val="00766B41"/>
    <w:rsid w:val="0077548B"/>
    <w:rsid w:val="0078232E"/>
    <w:rsid w:val="00784AF4"/>
    <w:rsid w:val="00792FE3"/>
    <w:rsid w:val="00795D63"/>
    <w:rsid w:val="007A04E7"/>
    <w:rsid w:val="007A1CBB"/>
    <w:rsid w:val="007A3C51"/>
    <w:rsid w:val="007B0278"/>
    <w:rsid w:val="007B4FF4"/>
    <w:rsid w:val="007B5878"/>
    <w:rsid w:val="007B6A5E"/>
    <w:rsid w:val="007B7A98"/>
    <w:rsid w:val="007B7C7C"/>
    <w:rsid w:val="007C125B"/>
    <w:rsid w:val="007C13DC"/>
    <w:rsid w:val="007C4F65"/>
    <w:rsid w:val="007C55D4"/>
    <w:rsid w:val="007C7BDF"/>
    <w:rsid w:val="007D34F8"/>
    <w:rsid w:val="007D70D2"/>
    <w:rsid w:val="007D74CD"/>
    <w:rsid w:val="007E379C"/>
    <w:rsid w:val="007F5A4D"/>
    <w:rsid w:val="00810E69"/>
    <w:rsid w:val="008127D6"/>
    <w:rsid w:val="00813757"/>
    <w:rsid w:val="0082016A"/>
    <w:rsid w:val="008242C9"/>
    <w:rsid w:val="008301B7"/>
    <w:rsid w:val="00837408"/>
    <w:rsid w:val="00844466"/>
    <w:rsid w:val="00845367"/>
    <w:rsid w:val="00847B0D"/>
    <w:rsid w:val="008505C7"/>
    <w:rsid w:val="00853F9C"/>
    <w:rsid w:val="00864529"/>
    <w:rsid w:val="00866C47"/>
    <w:rsid w:val="00867024"/>
    <w:rsid w:val="0087229E"/>
    <w:rsid w:val="00872869"/>
    <w:rsid w:val="00872B15"/>
    <w:rsid w:val="0087763A"/>
    <w:rsid w:val="00886383"/>
    <w:rsid w:val="00887F4E"/>
    <w:rsid w:val="008A3CA4"/>
    <w:rsid w:val="008A3CB3"/>
    <w:rsid w:val="008A482D"/>
    <w:rsid w:val="008A52D3"/>
    <w:rsid w:val="008A5710"/>
    <w:rsid w:val="008B437D"/>
    <w:rsid w:val="008C6D93"/>
    <w:rsid w:val="008D64A6"/>
    <w:rsid w:val="008D79D2"/>
    <w:rsid w:val="008E16C6"/>
    <w:rsid w:val="008E2EB4"/>
    <w:rsid w:val="008E3BE4"/>
    <w:rsid w:val="008E417E"/>
    <w:rsid w:val="008E442F"/>
    <w:rsid w:val="008F676C"/>
    <w:rsid w:val="009019BE"/>
    <w:rsid w:val="0090271F"/>
    <w:rsid w:val="00907B5D"/>
    <w:rsid w:val="009126E9"/>
    <w:rsid w:val="0091319B"/>
    <w:rsid w:val="00913E7E"/>
    <w:rsid w:val="00914F56"/>
    <w:rsid w:val="0091593C"/>
    <w:rsid w:val="00924EA6"/>
    <w:rsid w:val="00941004"/>
    <w:rsid w:val="0094100C"/>
    <w:rsid w:val="009448C7"/>
    <w:rsid w:val="00944CEF"/>
    <w:rsid w:val="00947FB7"/>
    <w:rsid w:val="009571DA"/>
    <w:rsid w:val="00960A11"/>
    <w:rsid w:val="00962749"/>
    <w:rsid w:val="00962799"/>
    <w:rsid w:val="00964035"/>
    <w:rsid w:val="00966112"/>
    <w:rsid w:val="00966230"/>
    <w:rsid w:val="009666F4"/>
    <w:rsid w:val="00974D35"/>
    <w:rsid w:val="00976E0D"/>
    <w:rsid w:val="00986A8C"/>
    <w:rsid w:val="009B0D50"/>
    <w:rsid w:val="009B5C75"/>
    <w:rsid w:val="009B5E25"/>
    <w:rsid w:val="009B5F8B"/>
    <w:rsid w:val="009C20CE"/>
    <w:rsid w:val="009C4420"/>
    <w:rsid w:val="009C513B"/>
    <w:rsid w:val="009C6A75"/>
    <w:rsid w:val="009D2292"/>
    <w:rsid w:val="009E2691"/>
    <w:rsid w:val="00A076C4"/>
    <w:rsid w:val="00A105F0"/>
    <w:rsid w:val="00A16F78"/>
    <w:rsid w:val="00A21050"/>
    <w:rsid w:val="00A30826"/>
    <w:rsid w:val="00A3376E"/>
    <w:rsid w:val="00A36F7E"/>
    <w:rsid w:val="00A433A5"/>
    <w:rsid w:val="00A4410A"/>
    <w:rsid w:val="00A4553A"/>
    <w:rsid w:val="00A53724"/>
    <w:rsid w:val="00A5642D"/>
    <w:rsid w:val="00A61F91"/>
    <w:rsid w:val="00A62439"/>
    <w:rsid w:val="00A651D0"/>
    <w:rsid w:val="00A66002"/>
    <w:rsid w:val="00A70681"/>
    <w:rsid w:val="00A7441B"/>
    <w:rsid w:val="00A74E51"/>
    <w:rsid w:val="00A75BA9"/>
    <w:rsid w:val="00A7623A"/>
    <w:rsid w:val="00A7673E"/>
    <w:rsid w:val="00A778E2"/>
    <w:rsid w:val="00A77D39"/>
    <w:rsid w:val="00A80838"/>
    <w:rsid w:val="00A80CFC"/>
    <w:rsid w:val="00A92E77"/>
    <w:rsid w:val="00A92FF4"/>
    <w:rsid w:val="00A94634"/>
    <w:rsid w:val="00A94BAF"/>
    <w:rsid w:val="00A956E1"/>
    <w:rsid w:val="00AA55B6"/>
    <w:rsid w:val="00AA58BB"/>
    <w:rsid w:val="00AB455F"/>
    <w:rsid w:val="00AC744D"/>
    <w:rsid w:val="00AD01EF"/>
    <w:rsid w:val="00AD0C1B"/>
    <w:rsid w:val="00AD0FA8"/>
    <w:rsid w:val="00AD225E"/>
    <w:rsid w:val="00AD22CF"/>
    <w:rsid w:val="00AD44DA"/>
    <w:rsid w:val="00AD52F5"/>
    <w:rsid w:val="00AD5A52"/>
    <w:rsid w:val="00AE0E68"/>
    <w:rsid w:val="00AE1A55"/>
    <w:rsid w:val="00AE7F69"/>
    <w:rsid w:val="00AF0CFF"/>
    <w:rsid w:val="00AF608B"/>
    <w:rsid w:val="00AF6BE8"/>
    <w:rsid w:val="00AF79EB"/>
    <w:rsid w:val="00B00B12"/>
    <w:rsid w:val="00B143E7"/>
    <w:rsid w:val="00B14621"/>
    <w:rsid w:val="00B15449"/>
    <w:rsid w:val="00B167D2"/>
    <w:rsid w:val="00B20337"/>
    <w:rsid w:val="00B24883"/>
    <w:rsid w:val="00B3051C"/>
    <w:rsid w:val="00B30A29"/>
    <w:rsid w:val="00B321BE"/>
    <w:rsid w:val="00B3264D"/>
    <w:rsid w:val="00B326FF"/>
    <w:rsid w:val="00B34263"/>
    <w:rsid w:val="00B35CEC"/>
    <w:rsid w:val="00B41DFE"/>
    <w:rsid w:val="00B523FD"/>
    <w:rsid w:val="00B57106"/>
    <w:rsid w:val="00B57576"/>
    <w:rsid w:val="00B74828"/>
    <w:rsid w:val="00B75EEA"/>
    <w:rsid w:val="00B87BB9"/>
    <w:rsid w:val="00B92B1A"/>
    <w:rsid w:val="00B95F17"/>
    <w:rsid w:val="00BA41AC"/>
    <w:rsid w:val="00BA5D2E"/>
    <w:rsid w:val="00BB0491"/>
    <w:rsid w:val="00BB238C"/>
    <w:rsid w:val="00BB2D89"/>
    <w:rsid w:val="00BB5545"/>
    <w:rsid w:val="00BB6A4D"/>
    <w:rsid w:val="00BB7754"/>
    <w:rsid w:val="00BD5C62"/>
    <w:rsid w:val="00BE2152"/>
    <w:rsid w:val="00BE33D6"/>
    <w:rsid w:val="00BE456B"/>
    <w:rsid w:val="00BE66F6"/>
    <w:rsid w:val="00BE6910"/>
    <w:rsid w:val="00BE6D4B"/>
    <w:rsid w:val="00BF5433"/>
    <w:rsid w:val="00BF6030"/>
    <w:rsid w:val="00BF60AC"/>
    <w:rsid w:val="00C11FF9"/>
    <w:rsid w:val="00C143B2"/>
    <w:rsid w:val="00C16D46"/>
    <w:rsid w:val="00C20493"/>
    <w:rsid w:val="00C20534"/>
    <w:rsid w:val="00C23BF9"/>
    <w:rsid w:val="00C25E72"/>
    <w:rsid w:val="00C32D37"/>
    <w:rsid w:val="00C33013"/>
    <w:rsid w:val="00C33079"/>
    <w:rsid w:val="00C35E45"/>
    <w:rsid w:val="00C451F8"/>
    <w:rsid w:val="00C47C17"/>
    <w:rsid w:val="00C47DDD"/>
    <w:rsid w:val="00C47F69"/>
    <w:rsid w:val="00C55DD6"/>
    <w:rsid w:val="00C64459"/>
    <w:rsid w:val="00C7195C"/>
    <w:rsid w:val="00C7211D"/>
    <w:rsid w:val="00C7216F"/>
    <w:rsid w:val="00C7247A"/>
    <w:rsid w:val="00C750D1"/>
    <w:rsid w:val="00C80C11"/>
    <w:rsid w:val="00C80EFE"/>
    <w:rsid w:val="00C85890"/>
    <w:rsid w:val="00C863A3"/>
    <w:rsid w:val="00C937BA"/>
    <w:rsid w:val="00CA3D0C"/>
    <w:rsid w:val="00CA74AB"/>
    <w:rsid w:val="00CC086D"/>
    <w:rsid w:val="00CC2A08"/>
    <w:rsid w:val="00CD3700"/>
    <w:rsid w:val="00CD455A"/>
    <w:rsid w:val="00CE4155"/>
    <w:rsid w:val="00CE6F49"/>
    <w:rsid w:val="00CF3D4D"/>
    <w:rsid w:val="00CF5534"/>
    <w:rsid w:val="00CF7065"/>
    <w:rsid w:val="00CF7A37"/>
    <w:rsid w:val="00CF7E8C"/>
    <w:rsid w:val="00D10D46"/>
    <w:rsid w:val="00D17B25"/>
    <w:rsid w:val="00D230DC"/>
    <w:rsid w:val="00D271E4"/>
    <w:rsid w:val="00D37B1A"/>
    <w:rsid w:val="00D530B2"/>
    <w:rsid w:val="00D602C0"/>
    <w:rsid w:val="00D63FE1"/>
    <w:rsid w:val="00D66D92"/>
    <w:rsid w:val="00D74F02"/>
    <w:rsid w:val="00D753F3"/>
    <w:rsid w:val="00D80AFB"/>
    <w:rsid w:val="00D8182D"/>
    <w:rsid w:val="00D845A4"/>
    <w:rsid w:val="00D87E00"/>
    <w:rsid w:val="00D91547"/>
    <w:rsid w:val="00D91F03"/>
    <w:rsid w:val="00D9575F"/>
    <w:rsid w:val="00D96DAA"/>
    <w:rsid w:val="00DA48E5"/>
    <w:rsid w:val="00DB0EF6"/>
    <w:rsid w:val="00DB1818"/>
    <w:rsid w:val="00DB35EF"/>
    <w:rsid w:val="00DB6F4A"/>
    <w:rsid w:val="00DC2AEF"/>
    <w:rsid w:val="00DC309B"/>
    <w:rsid w:val="00DC4DA2"/>
    <w:rsid w:val="00DD186D"/>
    <w:rsid w:val="00DD4AAE"/>
    <w:rsid w:val="00DD62C1"/>
    <w:rsid w:val="00DD76DA"/>
    <w:rsid w:val="00DE2B53"/>
    <w:rsid w:val="00DE3052"/>
    <w:rsid w:val="00DE32D3"/>
    <w:rsid w:val="00DE5F49"/>
    <w:rsid w:val="00DF134B"/>
    <w:rsid w:val="00DF28E1"/>
    <w:rsid w:val="00E00986"/>
    <w:rsid w:val="00E00F1D"/>
    <w:rsid w:val="00E014C8"/>
    <w:rsid w:val="00E06A22"/>
    <w:rsid w:val="00E1526A"/>
    <w:rsid w:val="00E16055"/>
    <w:rsid w:val="00E1768C"/>
    <w:rsid w:val="00E2031E"/>
    <w:rsid w:val="00E234CD"/>
    <w:rsid w:val="00E268D1"/>
    <w:rsid w:val="00E27C9A"/>
    <w:rsid w:val="00E304BD"/>
    <w:rsid w:val="00E37D4A"/>
    <w:rsid w:val="00E403DD"/>
    <w:rsid w:val="00E46056"/>
    <w:rsid w:val="00E5377C"/>
    <w:rsid w:val="00E54A8F"/>
    <w:rsid w:val="00E61BC5"/>
    <w:rsid w:val="00E6428C"/>
    <w:rsid w:val="00E67E01"/>
    <w:rsid w:val="00E70C89"/>
    <w:rsid w:val="00E722B4"/>
    <w:rsid w:val="00E774F7"/>
    <w:rsid w:val="00E77645"/>
    <w:rsid w:val="00E77FE0"/>
    <w:rsid w:val="00E80147"/>
    <w:rsid w:val="00E80A52"/>
    <w:rsid w:val="00E9151C"/>
    <w:rsid w:val="00E97D45"/>
    <w:rsid w:val="00EB3B38"/>
    <w:rsid w:val="00EB694E"/>
    <w:rsid w:val="00EC0431"/>
    <w:rsid w:val="00EC1F1E"/>
    <w:rsid w:val="00EC4A25"/>
    <w:rsid w:val="00ED0239"/>
    <w:rsid w:val="00ED067E"/>
    <w:rsid w:val="00ED3D64"/>
    <w:rsid w:val="00EF1B97"/>
    <w:rsid w:val="00EF3347"/>
    <w:rsid w:val="00EF6AD7"/>
    <w:rsid w:val="00F03A7F"/>
    <w:rsid w:val="00F06110"/>
    <w:rsid w:val="00F0676D"/>
    <w:rsid w:val="00F10963"/>
    <w:rsid w:val="00F14FB4"/>
    <w:rsid w:val="00F21B11"/>
    <w:rsid w:val="00F2203D"/>
    <w:rsid w:val="00F22C5C"/>
    <w:rsid w:val="00F2310B"/>
    <w:rsid w:val="00F26351"/>
    <w:rsid w:val="00F317F0"/>
    <w:rsid w:val="00F3502D"/>
    <w:rsid w:val="00F37D6A"/>
    <w:rsid w:val="00F47E4B"/>
    <w:rsid w:val="00F52B22"/>
    <w:rsid w:val="00F550ED"/>
    <w:rsid w:val="00F62DE1"/>
    <w:rsid w:val="00F653B8"/>
    <w:rsid w:val="00F764DC"/>
    <w:rsid w:val="00F76A86"/>
    <w:rsid w:val="00F82AED"/>
    <w:rsid w:val="00F84015"/>
    <w:rsid w:val="00F87A01"/>
    <w:rsid w:val="00F9027A"/>
    <w:rsid w:val="00F914CD"/>
    <w:rsid w:val="00F921C8"/>
    <w:rsid w:val="00F92CB7"/>
    <w:rsid w:val="00F96D12"/>
    <w:rsid w:val="00FA1266"/>
    <w:rsid w:val="00FA65C6"/>
    <w:rsid w:val="00FA665E"/>
    <w:rsid w:val="00FA7197"/>
    <w:rsid w:val="00FB0562"/>
    <w:rsid w:val="00FB5EF5"/>
    <w:rsid w:val="00FB66B2"/>
    <w:rsid w:val="00FB7A05"/>
    <w:rsid w:val="00FC1192"/>
    <w:rsid w:val="00FC352F"/>
    <w:rsid w:val="00FC4759"/>
    <w:rsid w:val="00FC6F9D"/>
    <w:rsid w:val="00FE2597"/>
    <w:rsid w:val="00FE3551"/>
    <w:rsid w:val="00FE588F"/>
    <w:rsid w:val="00FE6A10"/>
    <w:rsid w:val="00FE7909"/>
    <w:rsid w:val="00FF2DAA"/>
    <w:rsid w:val="00FF48BA"/>
    <w:rsid w:val="11A76BF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DA36"/>
  <w15:docId w15:val="{28582710-F64F-4020-B3F2-A22CF5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06002"/>
    <w:pPr>
      <w:overflowPunct w:val="0"/>
      <w:autoSpaceDE w:val="0"/>
      <w:autoSpaceDN w:val="0"/>
      <w:adjustRightInd w:val="0"/>
      <w:spacing w:after="180"/>
      <w:textAlignment w:val="baseline"/>
    </w:pPr>
    <w:rPr>
      <w:rFonts w:eastAsia="Times New Roman"/>
      <w:lang w:val="en-GB" w:eastAsia="en-GB"/>
    </w:rPr>
  </w:style>
  <w:style w:type="paragraph" w:styleId="10">
    <w:name w:val="heading 1"/>
    <w:aliases w:val="H1,Memo Heading 1,h1 + 11 pt,Before:  6 pt,After:  0 pt,Char,NMP Heading 1,h1,app heading 1,l1,h11,h12,h13,h14,h15,h16,h17,h111,h121,h131,h141,h151,h161,h18,h112,h122,h132,h142,h152,h162,h19,h113,h123,h133,h143,h153,h163,1,Section of paper"/>
    <w:next w:val="a2"/>
    <w:link w:val="11"/>
    <w:qFormat/>
    <w:rsid w:val="000060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2"/>
    <w:link w:val="20"/>
    <w:qFormat/>
    <w:rsid w:val="00006002"/>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2"/>
    <w:link w:val="31"/>
    <w:qFormat/>
    <w:rsid w:val="0000600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2"/>
    <w:link w:val="41"/>
    <w:qFormat/>
    <w:rsid w:val="0000600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06002"/>
    <w:pPr>
      <w:ind w:left="1701" w:hanging="1701"/>
      <w:outlineLvl w:val="4"/>
    </w:pPr>
    <w:rPr>
      <w:sz w:val="22"/>
    </w:rPr>
  </w:style>
  <w:style w:type="paragraph" w:styleId="6">
    <w:name w:val="heading 6"/>
    <w:aliases w:val="T1,Header 6"/>
    <w:basedOn w:val="H6"/>
    <w:next w:val="a2"/>
    <w:link w:val="60"/>
    <w:qFormat/>
    <w:rsid w:val="00006002"/>
    <w:pPr>
      <w:outlineLvl w:val="5"/>
    </w:pPr>
  </w:style>
  <w:style w:type="paragraph" w:styleId="7">
    <w:name w:val="heading 7"/>
    <w:basedOn w:val="H6"/>
    <w:next w:val="a2"/>
    <w:link w:val="70"/>
    <w:qFormat/>
    <w:rsid w:val="00006002"/>
    <w:pPr>
      <w:outlineLvl w:val="6"/>
    </w:pPr>
  </w:style>
  <w:style w:type="paragraph" w:styleId="8">
    <w:name w:val="heading 8"/>
    <w:basedOn w:val="10"/>
    <w:next w:val="a2"/>
    <w:link w:val="80"/>
    <w:qFormat/>
    <w:rsid w:val="00006002"/>
    <w:pPr>
      <w:ind w:left="0" w:firstLine="0"/>
      <w:outlineLvl w:val="7"/>
    </w:pPr>
  </w:style>
  <w:style w:type="paragraph" w:styleId="9">
    <w:name w:val="heading 9"/>
    <w:basedOn w:val="8"/>
    <w:next w:val="a2"/>
    <w:link w:val="90"/>
    <w:qFormat/>
    <w:rsid w:val="0000600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006002"/>
    <w:pPr>
      <w:ind w:left="1985" w:hanging="1985"/>
      <w:outlineLvl w:val="9"/>
    </w:pPr>
    <w:rPr>
      <w:sz w:val="20"/>
    </w:rPr>
  </w:style>
  <w:style w:type="paragraph" w:styleId="TOC9">
    <w:name w:val="toc 9"/>
    <w:basedOn w:val="TOC8"/>
    <w:uiPriority w:val="39"/>
    <w:rsid w:val="00006002"/>
    <w:pPr>
      <w:ind w:left="1418" w:hanging="1418"/>
    </w:pPr>
  </w:style>
  <w:style w:type="paragraph" w:styleId="TOC8">
    <w:name w:val="toc 8"/>
    <w:basedOn w:val="TOC1"/>
    <w:uiPriority w:val="39"/>
    <w:rsid w:val="00006002"/>
    <w:pPr>
      <w:spacing w:before="180"/>
      <w:ind w:left="2693" w:hanging="2693"/>
    </w:pPr>
    <w:rPr>
      <w:b/>
    </w:rPr>
  </w:style>
  <w:style w:type="paragraph" w:styleId="TOC1">
    <w:name w:val="toc 1"/>
    <w:uiPriority w:val="39"/>
    <w:rsid w:val="000060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2"/>
    <w:next w:val="a2"/>
    <w:link w:val="EQChar"/>
    <w:rsid w:val="00006002"/>
    <w:pPr>
      <w:keepLines/>
      <w:tabs>
        <w:tab w:val="center" w:pos="4536"/>
        <w:tab w:val="right" w:pos="9072"/>
      </w:tabs>
    </w:pPr>
    <w:rPr>
      <w:noProof/>
    </w:rPr>
  </w:style>
  <w:style w:type="character" w:customStyle="1" w:styleId="ZGSM">
    <w:name w:val="ZGSM"/>
    <w:rsid w:val="00006002"/>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0600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0060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006002"/>
    <w:pPr>
      <w:ind w:left="1701" w:hanging="1701"/>
    </w:pPr>
  </w:style>
  <w:style w:type="paragraph" w:styleId="TOC4">
    <w:name w:val="toc 4"/>
    <w:basedOn w:val="TOC3"/>
    <w:uiPriority w:val="39"/>
    <w:rsid w:val="00006002"/>
    <w:pPr>
      <w:ind w:left="1418" w:hanging="1418"/>
    </w:pPr>
  </w:style>
  <w:style w:type="paragraph" w:styleId="TOC3">
    <w:name w:val="toc 3"/>
    <w:basedOn w:val="TOC2"/>
    <w:uiPriority w:val="39"/>
    <w:rsid w:val="00006002"/>
    <w:pPr>
      <w:ind w:left="1134" w:hanging="1134"/>
    </w:pPr>
  </w:style>
  <w:style w:type="paragraph" w:styleId="TOC2">
    <w:name w:val="toc 2"/>
    <w:basedOn w:val="TOC1"/>
    <w:uiPriority w:val="39"/>
    <w:rsid w:val="00006002"/>
    <w:pPr>
      <w:keepNext w:val="0"/>
      <w:spacing w:before="0"/>
      <w:ind w:left="851" w:hanging="851"/>
    </w:pPr>
    <w:rPr>
      <w:sz w:val="20"/>
    </w:rPr>
  </w:style>
  <w:style w:type="paragraph" w:styleId="a8">
    <w:name w:val="footer"/>
    <w:aliases w:val="footer odd,footer,fo,pie de página"/>
    <w:basedOn w:val="a6"/>
    <w:link w:val="a9"/>
    <w:rsid w:val="00006002"/>
    <w:pPr>
      <w:jc w:val="center"/>
    </w:pPr>
    <w:rPr>
      <w:i/>
    </w:rPr>
  </w:style>
  <w:style w:type="paragraph" w:customStyle="1" w:styleId="TT">
    <w:name w:val="TT"/>
    <w:basedOn w:val="10"/>
    <w:next w:val="a2"/>
    <w:rsid w:val="00006002"/>
    <w:pPr>
      <w:outlineLvl w:val="9"/>
    </w:pPr>
  </w:style>
  <w:style w:type="paragraph" w:customStyle="1" w:styleId="NF">
    <w:name w:val="NF"/>
    <w:basedOn w:val="NO"/>
    <w:rsid w:val="00006002"/>
    <w:pPr>
      <w:keepNext/>
      <w:spacing w:after="0"/>
    </w:pPr>
    <w:rPr>
      <w:rFonts w:ascii="Arial" w:hAnsi="Arial"/>
      <w:sz w:val="18"/>
    </w:rPr>
  </w:style>
  <w:style w:type="paragraph" w:customStyle="1" w:styleId="NO">
    <w:name w:val="NO"/>
    <w:basedOn w:val="a2"/>
    <w:link w:val="NOChar"/>
    <w:rsid w:val="00006002"/>
    <w:pPr>
      <w:keepLines/>
      <w:ind w:left="1135" w:hanging="851"/>
    </w:pPr>
  </w:style>
  <w:style w:type="paragraph" w:customStyle="1" w:styleId="PL">
    <w:name w:val="PL"/>
    <w:link w:val="PLChar"/>
    <w:rsid w:val="000060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06002"/>
    <w:pPr>
      <w:jc w:val="right"/>
    </w:pPr>
  </w:style>
  <w:style w:type="paragraph" w:customStyle="1" w:styleId="TAL">
    <w:name w:val="TAL"/>
    <w:basedOn w:val="a2"/>
    <w:link w:val="TALCar"/>
    <w:rsid w:val="00006002"/>
    <w:pPr>
      <w:keepNext/>
      <w:keepLines/>
      <w:spacing w:after="0"/>
    </w:pPr>
    <w:rPr>
      <w:rFonts w:ascii="Arial" w:hAnsi="Arial"/>
      <w:sz w:val="18"/>
    </w:rPr>
  </w:style>
  <w:style w:type="paragraph" w:customStyle="1" w:styleId="TAH">
    <w:name w:val="TAH"/>
    <w:basedOn w:val="TAC"/>
    <w:link w:val="TAHCar"/>
    <w:qFormat/>
    <w:rsid w:val="00006002"/>
    <w:rPr>
      <w:b/>
    </w:rPr>
  </w:style>
  <w:style w:type="paragraph" w:customStyle="1" w:styleId="TAC">
    <w:name w:val="TAC"/>
    <w:basedOn w:val="TAL"/>
    <w:link w:val="TACChar"/>
    <w:qFormat/>
    <w:rsid w:val="00006002"/>
    <w:pPr>
      <w:jc w:val="center"/>
    </w:pPr>
  </w:style>
  <w:style w:type="paragraph" w:customStyle="1" w:styleId="LD">
    <w:name w:val="LD"/>
    <w:rsid w:val="0000600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2"/>
    <w:link w:val="EXCar"/>
    <w:rsid w:val="00006002"/>
    <w:pPr>
      <w:keepLines/>
      <w:ind w:left="1702" w:hanging="1418"/>
    </w:pPr>
  </w:style>
  <w:style w:type="paragraph" w:customStyle="1" w:styleId="FP">
    <w:name w:val="FP"/>
    <w:basedOn w:val="a2"/>
    <w:rsid w:val="00006002"/>
    <w:pPr>
      <w:spacing w:after="0"/>
    </w:pPr>
  </w:style>
  <w:style w:type="paragraph" w:customStyle="1" w:styleId="NW">
    <w:name w:val="NW"/>
    <w:basedOn w:val="NO"/>
    <w:rsid w:val="00006002"/>
    <w:pPr>
      <w:spacing w:after="0"/>
    </w:pPr>
  </w:style>
  <w:style w:type="paragraph" w:customStyle="1" w:styleId="EW">
    <w:name w:val="EW"/>
    <w:basedOn w:val="EX"/>
    <w:rsid w:val="00006002"/>
    <w:pPr>
      <w:spacing w:after="0"/>
    </w:pPr>
  </w:style>
  <w:style w:type="paragraph" w:customStyle="1" w:styleId="B10">
    <w:name w:val="B1"/>
    <w:basedOn w:val="aa"/>
    <w:link w:val="B1Char"/>
    <w:rsid w:val="00006002"/>
  </w:style>
  <w:style w:type="paragraph" w:styleId="TOC6">
    <w:name w:val="toc 6"/>
    <w:basedOn w:val="TOC5"/>
    <w:next w:val="a2"/>
    <w:uiPriority w:val="39"/>
    <w:rsid w:val="00006002"/>
    <w:pPr>
      <w:ind w:left="1985" w:hanging="1985"/>
    </w:pPr>
  </w:style>
  <w:style w:type="paragraph" w:styleId="TOC7">
    <w:name w:val="toc 7"/>
    <w:basedOn w:val="TOC6"/>
    <w:next w:val="a2"/>
    <w:uiPriority w:val="39"/>
    <w:rsid w:val="00006002"/>
    <w:pPr>
      <w:ind w:left="2268" w:hanging="2268"/>
    </w:pPr>
  </w:style>
  <w:style w:type="paragraph" w:customStyle="1" w:styleId="EditorsNote">
    <w:name w:val="Editor's Note"/>
    <w:aliases w:val="EN"/>
    <w:basedOn w:val="NO"/>
    <w:rsid w:val="00006002"/>
    <w:rPr>
      <w:color w:val="FF0000"/>
    </w:rPr>
  </w:style>
  <w:style w:type="paragraph" w:customStyle="1" w:styleId="TH">
    <w:name w:val="TH"/>
    <w:basedOn w:val="a2"/>
    <w:link w:val="THChar"/>
    <w:rsid w:val="00006002"/>
    <w:pPr>
      <w:keepNext/>
      <w:keepLines/>
      <w:spacing w:before="60"/>
      <w:jc w:val="center"/>
    </w:pPr>
    <w:rPr>
      <w:rFonts w:ascii="Arial" w:hAnsi="Arial"/>
      <w:b/>
    </w:rPr>
  </w:style>
  <w:style w:type="paragraph" w:customStyle="1" w:styleId="ZA">
    <w:name w:val="ZA"/>
    <w:rsid w:val="000060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060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0060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0060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006002"/>
    <w:pPr>
      <w:ind w:left="851" w:hanging="851"/>
    </w:pPr>
  </w:style>
  <w:style w:type="paragraph" w:customStyle="1" w:styleId="ZH">
    <w:name w:val="ZH"/>
    <w:rsid w:val="000060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006002"/>
    <w:pPr>
      <w:keepNext w:val="0"/>
      <w:spacing w:before="0" w:after="240"/>
    </w:pPr>
  </w:style>
  <w:style w:type="paragraph" w:customStyle="1" w:styleId="ZG">
    <w:name w:val="ZG"/>
    <w:rsid w:val="000060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21"/>
    <w:link w:val="B2Char"/>
    <w:rsid w:val="00006002"/>
  </w:style>
  <w:style w:type="paragraph" w:customStyle="1" w:styleId="B30">
    <w:name w:val="B3"/>
    <w:basedOn w:val="32"/>
    <w:link w:val="B3Char"/>
    <w:rsid w:val="00006002"/>
  </w:style>
  <w:style w:type="paragraph" w:customStyle="1" w:styleId="B4">
    <w:name w:val="B4"/>
    <w:basedOn w:val="42"/>
    <w:rsid w:val="00006002"/>
  </w:style>
  <w:style w:type="paragraph" w:customStyle="1" w:styleId="B5">
    <w:name w:val="B5"/>
    <w:basedOn w:val="51"/>
    <w:rsid w:val="00006002"/>
  </w:style>
  <w:style w:type="paragraph" w:customStyle="1" w:styleId="ZTD">
    <w:name w:val="ZTD"/>
    <w:basedOn w:val="ZB"/>
    <w:rsid w:val="00006002"/>
    <w:pPr>
      <w:framePr w:hRule="auto" w:wrap="notBeside" w:y="852"/>
    </w:pPr>
    <w:rPr>
      <w:i w:val="0"/>
      <w:sz w:val="40"/>
    </w:rPr>
  </w:style>
  <w:style w:type="paragraph" w:customStyle="1" w:styleId="ZV">
    <w:name w:val="ZV"/>
    <w:basedOn w:val="ZU"/>
    <w:rsid w:val="00006002"/>
    <w:pPr>
      <w:framePr w:wrap="notBeside" w:y="16161"/>
    </w:pPr>
  </w:style>
  <w:style w:type="paragraph" w:customStyle="1" w:styleId="TAJ">
    <w:name w:val="TAJ"/>
    <w:basedOn w:val="TH"/>
    <w:rsid w:val="00966230"/>
  </w:style>
  <w:style w:type="paragraph" w:customStyle="1" w:styleId="Guidance">
    <w:name w:val="Guidance"/>
    <w:basedOn w:val="a2"/>
    <w:link w:val="GuidanceChar"/>
    <w:qFormat/>
    <w:rsid w:val="00966230"/>
    <w:rPr>
      <w:i/>
      <w:color w:val="0000FF"/>
    </w:rPr>
  </w:style>
  <w:style w:type="numbering" w:customStyle="1" w:styleId="NoList1">
    <w:name w:val="No List1"/>
    <w:next w:val="a5"/>
    <w:uiPriority w:val="99"/>
    <w:semiHidden/>
    <w:unhideWhenUsed/>
    <w:rsid w:val="00AB455F"/>
  </w:style>
  <w:style w:type="character" w:customStyle="1" w:styleId="11">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0"/>
    <w:rsid w:val="00AB455F"/>
    <w:rPr>
      <w:rFonts w:ascii="Arial" w:eastAsia="Times New Roman" w:hAnsi="Arial"/>
      <w:sz w:val="36"/>
      <w:lang w:val="en-GB" w:eastAsia="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B455F"/>
    <w:rPr>
      <w:rFonts w:ascii="Arial" w:eastAsia="Times New Roman" w:hAnsi="Arial"/>
      <w:sz w:val="32"/>
      <w:lang w:val="en-GB" w:eastAsia="en-GB"/>
    </w:rPr>
  </w:style>
  <w:style w:type="character" w:customStyle="1" w:styleId="31">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0"/>
    <w:rsid w:val="00AB455F"/>
    <w:rPr>
      <w:rFonts w:ascii="Arial" w:eastAsia="Times New Roman" w:hAnsi="Arial"/>
      <w:sz w:val="28"/>
      <w:lang w:val="en-GB"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AB455F"/>
    <w:rPr>
      <w:rFonts w:ascii="Arial" w:eastAsia="Times New Roman" w:hAnsi="Arial"/>
      <w:sz w:val="24"/>
      <w:lang w:val="en-GB" w:eastAsia="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AB455F"/>
    <w:rPr>
      <w:rFonts w:ascii="Arial" w:eastAsia="Times New Roman" w:hAnsi="Arial"/>
      <w:sz w:val="22"/>
      <w:lang w:val="en-GB" w:eastAsia="en-GB"/>
    </w:rPr>
  </w:style>
  <w:style w:type="character" w:customStyle="1" w:styleId="60">
    <w:name w:val="标题 6 字符"/>
    <w:aliases w:val="T1 字符,Header 6 字符"/>
    <w:link w:val="6"/>
    <w:rsid w:val="00AB455F"/>
    <w:rPr>
      <w:rFonts w:ascii="Arial" w:eastAsia="Times New Roman" w:hAnsi="Arial"/>
      <w:lang w:val="en-GB" w:eastAsia="en-GB"/>
    </w:rPr>
  </w:style>
  <w:style w:type="character" w:customStyle="1" w:styleId="70">
    <w:name w:val="标题 7 字符"/>
    <w:link w:val="7"/>
    <w:rsid w:val="00AB455F"/>
    <w:rPr>
      <w:rFonts w:ascii="Arial" w:eastAsia="Times New Roman" w:hAnsi="Arial"/>
      <w:lang w:val="en-GB" w:eastAsia="en-GB"/>
    </w:rPr>
  </w:style>
  <w:style w:type="character" w:customStyle="1" w:styleId="80">
    <w:name w:val="标题 8 字符"/>
    <w:link w:val="8"/>
    <w:rsid w:val="00AB455F"/>
    <w:rPr>
      <w:rFonts w:ascii="Arial" w:eastAsia="Times New Roman" w:hAnsi="Arial"/>
      <w:sz w:val="36"/>
      <w:lang w:val="en-GB" w:eastAsia="en-GB"/>
    </w:rPr>
  </w:style>
  <w:style w:type="character" w:customStyle="1" w:styleId="90">
    <w:name w:val="标题 9 字符"/>
    <w:link w:val="9"/>
    <w:rsid w:val="00AB455F"/>
    <w:rPr>
      <w:rFonts w:ascii="Arial" w:eastAsia="Times New Roman" w:hAnsi="Arial"/>
      <w:sz w:val="36"/>
      <w:lang w:val="en-GB" w:eastAsia="en-GB"/>
    </w:rPr>
  </w:style>
  <w:style w:type="paragraph" w:styleId="22">
    <w:name w:val="List Number 2"/>
    <w:basedOn w:val="ab"/>
    <w:rsid w:val="00006002"/>
    <w:pPr>
      <w:ind w:left="851"/>
    </w:pPr>
  </w:style>
  <w:style w:type="paragraph" w:styleId="ab">
    <w:name w:val="List Number"/>
    <w:basedOn w:val="aa"/>
    <w:rsid w:val="00006002"/>
  </w:style>
  <w:style w:type="paragraph" w:styleId="23">
    <w:name w:val="List Bullet 2"/>
    <w:basedOn w:val="ac"/>
    <w:link w:val="24"/>
    <w:rsid w:val="00006002"/>
    <w:pPr>
      <w:ind w:left="851"/>
    </w:pPr>
  </w:style>
  <w:style w:type="paragraph" w:styleId="ac">
    <w:name w:val="List Bullet"/>
    <w:basedOn w:val="aa"/>
    <w:link w:val="ad"/>
    <w:rsid w:val="00006002"/>
  </w:style>
  <w:style w:type="paragraph" w:styleId="33">
    <w:name w:val="List Bullet 3"/>
    <w:basedOn w:val="23"/>
    <w:link w:val="34"/>
    <w:rsid w:val="00006002"/>
    <w:pPr>
      <w:ind w:left="1135"/>
    </w:pPr>
  </w:style>
  <w:style w:type="paragraph" w:styleId="43">
    <w:name w:val="List Bullet 4"/>
    <w:basedOn w:val="33"/>
    <w:rsid w:val="00006002"/>
    <w:pPr>
      <w:ind w:left="1418"/>
    </w:pPr>
  </w:style>
  <w:style w:type="paragraph" w:styleId="52">
    <w:name w:val="List Bullet 5"/>
    <w:basedOn w:val="43"/>
    <w:rsid w:val="00006002"/>
    <w:pPr>
      <w:ind w:left="1702"/>
    </w:p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rsid w:val="00AB455F"/>
    <w:rPr>
      <w:rFonts w:ascii="Arial" w:eastAsia="Times New Roman" w:hAnsi="Arial"/>
      <w:b/>
      <w:noProof/>
      <w:sz w:val="18"/>
      <w:lang w:val="en-GB" w:eastAsia="en-GB"/>
    </w:rPr>
  </w:style>
  <w:style w:type="character" w:customStyle="1" w:styleId="a9">
    <w:name w:val="页脚 字符"/>
    <w:aliases w:val="footer odd 字符,footer 字符,fo 字符,pie de página 字符"/>
    <w:link w:val="a8"/>
    <w:rsid w:val="00AB455F"/>
    <w:rPr>
      <w:rFonts w:ascii="Arial" w:eastAsia="Times New Roman" w:hAnsi="Arial"/>
      <w:b/>
      <w:i/>
      <w:noProof/>
      <w:sz w:val="18"/>
      <w:lang w:val="en-GB" w:eastAsia="en-GB"/>
    </w:rPr>
  </w:style>
  <w:style w:type="character" w:customStyle="1" w:styleId="THChar">
    <w:name w:val="TH Char"/>
    <w:link w:val="TH"/>
    <w:qFormat/>
    <w:rsid w:val="00AB455F"/>
    <w:rPr>
      <w:rFonts w:ascii="Arial" w:eastAsia="Times New Roman" w:hAnsi="Arial"/>
      <w:b/>
      <w:lang w:val="en-GB" w:eastAsia="en-GB"/>
    </w:rPr>
  </w:style>
  <w:style w:type="paragraph" w:customStyle="1" w:styleId="Default">
    <w:name w:val="Default"/>
    <w:rsid w:val="00AB455F"/>
    <w:pPr>
      <w:widowControl w:val="0"/>
      <w:autoSpaceDE w:val="0"/>
      <w:autoSpaceDN w:val="0"/>
      <w:adjustRightInd w:val="0"/>
    </w:pPr>
    <w:rPr>
      <w:rFonts w:eastAsia="宋体"/>
      <w:color w:val="000000"/>
      <w:sz w:val="24"/>
      <w:szCs w:val="24"/>
      <w:lang w:eastAsia="zh-CN"/>
    </w:rPr>
  </w:style>
  <w:style w:type="paragraph" w:styleId="ae">
    <w:name w:val="Balloon Text"/>
    <w:basedOn w:val="a2"/>
    <w:link w:val="af"/>
    <w:rsid w:val="00AB455F"/>
    <w:rPr>
      <w:rFonts w:ascii="Tahoma" w:hAnsi="Tahoma"/>
      <w:sz w:val="16"/>
      <w:szCs w:val="16"/>
    </w:rPr>
  </w:style>
  <w:style w:type="character" w:customStyle="1" w:styleId="af">
    <w:name w:val="批注框文本 字符"/>
    <w:link w:val="ae"/>
    <w:rsid w:val="00AB455F"/>
    <w:rPr>
      <w:rFonts w:ascii="Tahoma" w:hAnsi="Tahoma" w:cs="Tahoma"/>
      <w:sz w:val="16"/>
      <w:szCs w:val="16"/>
      <w:lang w:val="en-GB" w:eastAsia="en-GB"/>
    </w:rPr>
  </w:style>
  <w:style w:type="character" w:styleId="af0">
    <w:name w:val="annotation reference"/>
    <w:qFormat/>
    <w:rsid w:val="00AB455F"/>
    <w:rPr>
      <w:sz w:val="16"/>
      <w:szCs w:val="16"/>
    </w:rPr>
  </w:style>
  <w:style w:type="paragraph" w:styleId="af1">
    <w:name w:val="annotation text"/>
    <w:basedOn w:val="a2"/>
    <w:link w:val="af2"/>
    <w:qFormat/>
    <w:rsid w:val="00AB455F"/>
  </w:style>
  <w:style w:type="character" w:customStyle="1" w:styleId="af2">
    <w:name w:val="批注文字 字符"/>
    <w:link w:val="af1"/>
    <w:qFormat/>
    <w:rsid w:val="00AB455F"/>
    <w:rPr>
      <w:lang w:val="en-GB" w:eastAsia="en-GB"/>
    </w:rPr>
  </w:style>
  <w:style w:type="paragraph" w:styleId="af3">
    <w:name w:val="annotation subject"/>
    <w:basedOn w:val="af1"/>
    <w:next w:val="af1"/>
    <w:link w:val="af4"/>
    <w:rsid w:val="00AB455F"/>
    <w:rPr>
      <w:b/>
      <w:bCs/>
    </w:rPr>
  </w:style>
  <w:style w:type="character" w:customStyle="1" w:styleId="af4">
    <w:name w:val="批注主题 字符"/>
    <w:link w:val="af3"/>
    <w:rsid w:val="00AB455F"/>
    <w:rPr>
      <w:b/>
      <w:bCs/>
      <w:lang w:val="en-GB" w:eastAsia="en-GB"/>
    </w:rPr>
  </w:style>
  <w:style w:type="character" w:customStyle="1" w:styleId="TANChar">
    <w:name w:val="TAN Char"/>
    <w:link w:val="TAN"/>
    <w:qFormat/>
    <w:rsid w:val="00AB455F"/>
    <w:rPr>
      <w:rFonts w:ascii="Arial" w:eastAsia="Times New Roman" w:hAnsi="Arial"/>
      <w:sz w:val="18"/>
      <w:lang w:val="en-GB" w:eastAsia="en-GB"/>
    </w:rPr>
  </w:style>
  <w:style w:type="paragraph" w:styleId="TOC">
    <w:name w:val="TOC Heading"/>
    <w:basedOn w:val="10"/>
    <w:next w:val="a2"/>
    <w:uiPriority w:val="39"/>
    <w:unhideWhenUsed/>
    <w:qFormat/>
    <w:rsid w:val="00AB455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styleId="af5">
    <w:name w:val="Hyperlink"/>
    <w:unhideWhenUsed/>
    <w:rsid w:val="00AB455F"/>
    <w:rPr>
      <w:color w:val="0563C1"/>
      <w:u w:val="single"/>
    </w:rPr>
  </w:style>
  <w:style w:type="character" w:customStyle="1" w:styleId="NOChar">
    <w:name w:val="NO Char"/>
    <w:link w:val="NO"/>
    <w:qFormat/>
    <w:rsid w:val="00AB455F"/>
    <w:rPr>
      <w:rFonts w:eastAsia="Times New Roman"/>
      <w:lang w:val="en-GB" w:eastAsia="en-GB"/>
    </w:rPr>
  </w:style>
  <w:style w:type="character" w:customStyle="1" w:styleId="TACChar">
    <w:name w:val="TAC Char"/>
    <w:link w:val="TAC"/>
    <w:qFormat/>
    <w:rsid w:val="00AB455F"/>
    <w:rPr>
      <w:rFonts w:ascii="Arial" w:eastAsia="Times New Roman" w:hAnsi="Arial"/>
      <w:sz w:val="18"/>
      <w:lang w:val="en-GB" w:eastAsia="en-GB"/>
    </w:rPr>
  </w:style>
  <w:style w:type="character" w:customStyle="1" w:styleId="TAHCar">
    <w:name w:val="TAH Car"/>
    <w:link w:val="TAH"/>
    <w:qFormat/>
    <w:rsid w:val="00AB455F"/>
    <w:rPr>
      <w:rFonts w:ascii="Arial" w:eastAsia="Times New Roman" w:hAnsi="Arial"/>
      <w:b/>
      <w:sz w:val="18"/>
      <w:lang w:val="en-GB" w:eastAsia="en-GB"/>
    </w:rPr>
  </w:style>
  <w:style w:type="numbering" w:customStyle="1" w:styleId="NoList2">
    <w:name w:val="No List2"/>
    <w:next w:val="a5"/>
    <w:uiPriority w:val="99"/>
    <w:semiHidden/>
    <w:rsid w:val="00DB6F4A"/>
  </w:style>
  <w:style w:type="character" w:customStyle="1" w:styleId="H6Char">
    <w:name w:val="H6 Char"/>
    <w:link w:val="H6"/>
    <w:rsid w:val="00E27C9A"/>
    <w:rPr>
      <w:rFonts w:ascii="Arial" w:eastAsia="Times New Roman" w:hAnsi="Arial"/>
      <w:lang w:val="en-GB" w:eastAsia="en-GB"/>
    </w:rPr>
  </w:style>
  <w:style w:type="paragraph" w:styleId="af6">
    <w:name w:val="Revision"/>
    <w:hidden/>
    <w:uiPriority w:val="99"/>
    <w:semiHidden/>
    <w:rsid w:val="00E27C9A"/>
    <w:rPr>
      <w:lang w:val="en-GB" w:eastAsia="en-US"/>
    </w:rPr>
  </w:style>
  <w:style w:type="character" w:customStyle="1" w:styleId="TALCar">
    <w:name w:val="TAL Car"/>
    <w:link w:val="TAL"/>
    <w:qFormat/>
    <w:rsid w:val="00EC0431"/>
    <w:rPr>
      <w:rFonts w:ascii="Arial" w:eastAsia="Times New Roman" w:hAnsi="Arial"/>
      <w:sz w:val="18"/>
      <w:lang w:val="en-GB" w:eastAsia="en-GB"/>
    </w:rPr>
  </w:style>
  <w:style w:type="character" w:customStyle="1" w:styleId="TALChar">
    <w:name w:val="TAL Char"/>
    <w:qFormat/>
    <w:rsid w:val="00C32D37"/>
    <w:rPr>
      <w:rFonts w:ascii="Arial" w:hAnsi="Arial" w:cs="Arial"/>
      <w:sz w:val="18"/>
      <w:szCs w:val="18"/>
      <w:lang w:val="en-GB"/>
    </w:rPr>
  </w:style>
  <w:style w:type="paragraph" w:styleId="25">
    <w:name w:val="index 2"/>
    <w:basedOn w:val="12"/>
    <w:rsid w:val="00006002"/>
    <w:pPr>
      <w:ind w:left="284"/>
    </w:pPr>
  </w:style>
  <w:style w:type="paragraph" w:styleId="12">
    <w:name w:val="index 1"/>
    <w:basedOn w:val="a2"/>
    <w:rsid w:val="00006002"/>
    <w:pPr>
      <w:keepLines/>
      <w:spacing w:after="0"/>
    </w:pPr>
  </w:style>
  <w:style w:type="character" w:styleId="af7">
    <w:name w:val="footnote reference"/>
    <w:aliases w:val="Appel note de bas de p,Nota,Footnote symbol,Footnote"/>
    <w:basedOn w:val="a3"/>
    <w:rsid w:val="00006002"/>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af9"/>
    <w:rsid w:val="00006002"/>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rsid w:val="00390246"/>
    <w:rPr>
      <w:rFonts w:eastAsia="Times New Roman"/>
      <w:sz w:val="16"/>
      <w:lang w:val="en-GB" w:eastAsia="en-GB"/>
    </w:rPr>
  </w:style>
  <w:style w:type="paragraph" w:styleId="21">
    <w:name w:val="List 2"/>
    <w:basedOn w:val="aa"/>
    <w:link w:val="26"/>
    <w:rsid w:val="00006002"/>
    <w:pPr>
      <w:ind w:left="851"/>
    </w:pPr>
  </w:style>
  <w:style w:type="paragraph" w:styleId="32">
    <w:name w:val="List 3"/>
    <w:basedOn w:val="21"/>
    <w:rsid w:val="00006002"/>
    <w:pPr>
      <w:ind w:left="1135"/>
    </w:pPr>
  </w:style>
  <w:style w:type="paragraph" w:styleId="42">
    <w:name w:val="List 4"/>
    <w:basedOn w:val="32"/>
    <w:rsid w:val="00006002"/>
    <w:pPr>
      <w:ind w:left="1418"/>
    </w:pPr>
  </w:style>
  <w:style w:type="paragraph" w:styleId="51">
    <w:name w:val="List 5"/>
    <w:basedOn w:val="42"/>
    <w:rsid w:val="00006002"/>
    <w:pPr>
      <w:ind w:left="1702"/>
    </w:pPr>
  </w:style>
  <w:style w:type="paragraph" w:styleId="aa">
    <w:name w:val="List"/>
    <w:basedOn w:val="a2"/>
    <w:link w:val="afa"/>
    <w:rsid w:val="00006002"/>
    <w:pPr>
      <w:ind w:left="568" w:hanging="284"/>
    </w:pPr>
  </w:style>
  <w:style w:type="paragraph" w:styleId="afb">
    <w:name w:val="Document Map"/>
    <w:basedOn w:val="a2"/>
    <w:link w:val="afc"/>
    <w:rsid w:val="00DD62C1"/>
    <w:rPr>
      <w:rFonts w:ascii="Tahoma" w:hAnsi="Tahoma" w:cs="Tahoma"/>
      <w:sz w:val="16"/>
      <w:szCs w:val="16"/>
    </w:rPr>
  </w:style>
  <w:style w:type="character" w:customStyle="1" w:styleId="afc">
    <w:name w:val="文档结构图 字符"/>
    <w:basedOn w:val="a3"/>
    <w:link w:val="afb"/>
    <w:rsid w:val="00DD62C1"/>
    <w:rPr>
      <w:rFonts w:ascii="Tahoma" w:hAnsi="Tahoma" w:cs="Tahoma"/>
      <w:sz w:val="16"/>
      <w:szCs w:val="16"/>
      <w:lang w:val="en-GB"/>
    </w:rPr>
  </w:style>
  <w:style w:type="paragraph" w:customStyle="1" w:styleId="CRCoverPage">
    <w:name w:val="CR Cover Page"/>
    <w:link w:val="CRCoverPageChar"/>
    <w:qFormat/>
    <w:rsid w:val="001D1A19"/>
    <w:pPr>
      <w:spacing w:after="120"/>
    </w:pPr>
    <w:rPr>
      <w:rFonts w:ascii="Arial" w:hAnsi="Arial"/>
      <w:lang w:val="en-GB" w:eastAsia="en-US"/>
    </w:rPr>
  </w:style>
  <w:style w:type="character" w:customStyle="1" w:styleId="CRCoverPageChar">
    <w:name w:val="CR Cover Page Char"/>
    <w:link w:val="CRCoverPage"/>
    <w:qFormat/>
    <w:rsid w:val="001D1A19"/>
    <w:rPr>
      <w:rFonts w:ascii="Arial" w:hAnsi="Arial"/>
      <w:lang w:val="en-GB" w:eastAsia="en-US"/>
    </w:rPr>
  </w:style>
  <w:style w:type="character" w:customStyle="1" w:styleId="B1Char">
    <w:name w:val="B1 Char"/>
    <w:link w:val="B10"/>
    <w:qFormat/>
    <w:rsid w:val="00887F4E"/>
    <w:rPr>
      <w:rFonts w:eastAsia="Times New Roman"/>
      <w:lang w:val="en-GB" w:eastAsia="en-GB"/>
    </w:rPr>
  </w:style>
  <w:style w:type="character" w:customStyle="1" w:styleId="B2Char">
    <w:name w:val="B2 Char"/>
    <w:link w:val="B20"/>
    <w:qFormat/>
    <w:rsid w:val="00403AE3"/>
    <w:rPr>
      <w:rFonts w:eastAsia="Times New Roman"/>
      <w:lang w:val="en-GB" w:eastAsia="en-GB"/>
    </w:rPr>
  </w:style>
  <w:style w:type="table" w:styleId="afd">
    <w:name w:val="Table Grid"/>
    <w:aliases w:val="TableGrid"/>
    <w:basedOn w:val="a4"/>
    <w:qFormat/>
    <w:rsid w:val="00BB238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semiHidden/>
    <w:unhideWhenUsed/>
    <w:rsid w:val="00BB238C"/>
    <w:rPr>
      <w:color w:val="605E5C"/>
      <w:shd w:val="clear" w:color="auto" w:fill="E1DFDD"/>
    </w:rPr>
  </w:style>
  <w:style w:type="character" w:styleId="aff">
    <w:name w:val="FollowedHyperlink"/>
    <w:basedOn w:val="a3"/>
    <w:rsid w:val="00BB238C"/>
    <w:rPr>
      <w:color w:val="800080" w:themeColor="followedHyperlink"/>
      <w:u w:val="single"/>
    </w:rPr>
  </w:style>
  <w:style w:type="character" w:customStyle="1" w:styleId="EQChar">
    <w:name w:val="EQ Char"/>
    <w:link w:val="EQ"/>
    <w:qFormat/>
    <w:rsid w:val="00BB238C"/>
    <w:rPr>
      <w:rFonts w:eastAsia="Times New Roman"/>
      <w:noProof/>
      <w:lang w:val="en-GB" w:eastAsia="en-GB"/>
    </w:rPr>
  </w:style>
  <w:style w:type="character" w:customStyle="1" w:styleId="GuidanceChar">
    <w:name w:val="Guidance Char"/>
    <w:link w:val="Guidance"/>
    <w:rsid w:val="00BB238C"/>
    <w:rPr>
      <w:rFonts w:eastAsia="Times New Roman"/>
      <w:i/>
      <w:color w:val="0000FF"/>
      <w:lang w:val="en-GB" w:eastAsia="en-GB"/>
    </w:rPr>
  </w:style>
  <w:style w:type="character" w:customStyle="1" w:styleId="TFChar">
    <w:name w:val="TF Char"/>
    <w:link w:val="TF"/>
    <w:qFormat/>
    <w:rsid w:val="00BB238C"/>
    <w:rPr>
      <w:rFonts w:ascii="Arial" w:eastAsia="Times New Roman" w:hAnsi="Arial"/>
      <w:b/>
      <w:lang w:val="en-GB" w:eastAsia="en-GB"/>
    </w:rPr>
  </w:style>
  <w:style w:type="character" w:customStyle="1" w:styleId="NOChar1">
    <w:name w:val="NO Char1"/>
    <w:rsid w:val="00BB238C"/>
    <w:rPr>
      <w:rFonts w:eastAsia="Times New Roman"/>
    </w:rPr>
  </w:style>
  <w:style w:type="paragraph" w:customStyle="1" w:styleId="91">
    <w:name w:val="目录 9"/>
    <w:basedOn w:val="81"/>
    <w:uiPriority w:val="39"/>
    <w:rsid w:val="00BB238C"/>
    <w:pPr>
      <w:ind w:left="1418" w:hanging="1418"/>
    </w:pPr>
  </w:style>
  <w:style w:type="paragraph" w:customStyle="1" w:styleId="81">
    <w:name w:val="目录 8"/>
    <w:basedOn w:val="13"/>
    <w:uiPriority w:val="39"/>
    <w:rsid w:val="00BB238C"/>
    <w:pPr>
      <w:spacing w:before="180"/>
      <w:ind w:left="2693" w:hanging="2693"/>
    </w:pPr>
    <w:rPr>
      <w:b/>
    </w:rPr>
  </w:style>
  <w:style w:type="paragraph" w:customStyle="1" w:styleId="13">
    <w:name w:val="目录 1"/>
    <w:uiPriority w:val="39"/>
    <w:qFormat/>
    <w:rsid w:val="00BB238C"/>
    <w:pPr>
      <w:keepNext/>
      <w:keepLines/>
      <w:widowControl w:val="0"/>
      <w:tabs>
        <w:tab w:val="right" w:leader="dot" w:pos="9639"/>
      </w:tabs>
      <w:spacing w:before="120"/>
      <w:ind w:left="567" w:right="425" w:hanging="567"/>
    </w:pPr>
    <w:rPr>
      <w:rFonts w:eastAsia="Malgun Gothic"/>
      <w:noProof/>
      <w:sz w:val="22"/>
      <w:lang w:val="en-GB" w:eastAsia="en-US"/>
    </w:rPr>
  </w:style>
  <w:style w:type="paragraph" w:customStyle="1" w:styleId="53">
    <w:name w:val="目录 5"/>
    <w:basedOn w:val="44"/>
    <w:qFormat/>
    <w:rsid w:val="00BB238C"/>
    <w:pPr>
      <w:ind w:left="1701" w:hanging="1701"/>
    </w:pPr>
  </w:style>
  <w:style w:type="paragraph" w:customStyle="1" w:styleId="44">
    <w:name w:val="目录 4"/>
    <w:basedOn w:val="35"/>
    <w:qFormat/>
    <w:rsid w:val="00BB238C"/>
    <w:pPr>
      <w:ind w:left="1418" w:hanging="1418"/>
    </w:pPr>
  </w:style>
  <w:style w:type="paragraph" w:customStyle="1" w:styleId="35">
    <w:name w:val="目录 3"/>
    <w:basedOn w:val="27"/>
    <w:qFormat/>
    <w:rsid w:val="00BB238C"/>
    <w:pPr>
      <w:ind w:left="1134" w:hanging="1134"/>
    </w:pPr>
  </w:style>
  <w:style w:type="paragraph" w:customStyle="1" w:styleId="27">
    <w:name w:val="目录 2"/>
    <w:basedOn w:val="13"/>
    <w:uiPriority w:val="39"/>
    <w:qFormat/>
    <w:rsid w:val="00BB238C"/>
    <w:pPr>
      <w:keepNext w:val="0"/>
      <w:spacing w:before="0"/>
      <w:ind w:left="851" w:hanging="851"/>
    </w:pPr>
    <w:rPr>
      <w:sz w:val="20"/>
    </w:rPr>
  </w:style>
  <w:style w:type="paragraph" w:customStyle="1" w:styleId="61">
    <w:name w:val="目录 6"/>
    <w:basedOn w:val="53"/>
    <w:next w:val="a2"/>
    <w:qFormat/>
    <w:rsid w:val="00BB238C"/>
    <w:pPr>
      <w:ind w:left="1985" w:hanging="1985"/>
    </w:pPr>
  </w:style>
  <w:style w:type="paragraph" w:customStyle="1" w:styleId="71">
    <w:name w:val="目录 7"/>
    <w:basedOn w:val="61"/>
    <w:next w:val="a2"/>
    <w:rsid w:val="00BB238C"/>
    <w:pPr>
      <w:ind w:left="2268" w:hanging="2268"/>
    </w:pPr>
  </w:style>
  <w:style w:type="paragraph" w:styleId="aff0">
    <w:name w:val="index heading"/>
    <w:basedOn w:val="a2"/>
    <w:next w:val="a2"/>
    <w:rsid w:val="00BB238C"/>
    <w:pPr>
      <w:pBdr>
        <w:top w:val="single" w:sz="12" w:space="0" w:color="auto"/>
      </w:pBdr>
      <w:spacing w:before="360" w:after="240"/>
    </w:pPr>
    <w:rPr>
      <w:rFonts w:eastAsia="Malgun Gothic"/>
      <w:b/>
      <w:i/>
      <w:sz w:val="26"/>
    </w:rPr>
  </w:style>
  <w:style w:type="paragraph" w:customStyle="1" w:styleId="INDENT1">
    <w:name w:val="INDENT1"/>
    <w:basedOn w:val="a2"/>
    <w:rsid w:val="00BB238C"/>
    <w:pPr>
      <w:ind w:left="851"/>
    </w:pPr>
    <w:rPr>
      <w:rFonts w:eastAsia="Malgun Gothic"/>
    </w:rPr>
  </w:style>
  <w:style w:type="paragraph" w:customStyle="1" w:styleId="INDENT2">
    <w:name w:val="INDENT2"/>
    <w:basedOn w:val="a2"/>
    <w:rsid w:val="00BB238C"/>
    <w:pPr>
      <w:ind w:left="1135" w:hanging="284"/>
    </w:pPr>
    <w:rPr>
      <w:rFonts w:eastAsia="Malgun Gothic"/>
    </w:rPr>
  </w:style>
  <w:style w:type="paragraph" w:customStyle="1" w:styleId="INDENT3">
    <w:name w:val="INDENT3"/>
    <w:basedOn w:val="a2"/>
    <w:rsid w:val="00BB238C"/>
    <w:pPr>
      <w:ind w:left="1701" w:hanging="567"/>
    </w:pPr>
    <w:rPr>
      <w:rFonts w:eastAsia="Malgun Gothic"/>
    </w:rPr>
  </w:style>
  <w:style w:type="paragraph" w:customStyle="1" w:styleId="FigureTitle">
    <w:name w:val="Figure_Title"/>
    <w:basedOn w:val="a2"/>
    <w:next w:val="a2"/>
    <w:rsid w:val="00BB238C"/>
    <w:pPr>
      <w:keepLines/>
      <w:tabs>
        <w:tab w:val="left" w:pos="794"/>
        <w:tab w:val="left" w:pos="1191"/>
        <w:tab w:val="left" w:pos="1588"/>
        <w:tab w:val="left" w:pos="1985"/>
      </w:tabs>
      <w:spacing w:before="120" w:after="480"/>
      <w:jc w:val="center"/>
    </w:pPr>
    <w:rPr>
      <w:rFonts w:eastAsia="Malgun Gothic"/>
      <w:b/>
      <w:sz w:val="24"/>
    </w:rPr>
  </w:style>
  <w:style w:type="paragraph" w:customStyle="1" w:styleId="enumlev2">
    <w:name w:val="enumlev2"/>
    <w:basedOn w:val="a2"/>
    <w:rsid w:val="00BB238C"/>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a2"/>
    <w:rsid w:val="00BB238C"/>
    <w:pPr>
      <w:keepNext/>
      <w:keepLines/>
      <w:spacing w:before="240"/>
      <w:ind w:left="1418"/>
    </w:pPr>
    <w:rPr>
      <w:rFonts w:ascii="Arial" w:eastAsia="Malgun Gothic" w:hAnsi="Arial"/>
      <w:b/>
      <w:sz w:val="36"/>
      <w:lang w:val="en-US"/>
    </w:rPr>
  </w:style>
  <w:style w:type="paragraph" w:styleId="aff1">
    <w:name w:val="caption"/>
    <w:aliases w:val="cap,cap Char,Caption Char,Caption Char1 Char,cap Char Char1,Caption Char Char1 Char,cap Char2,Caption Equation,cap1,cap2,cap11,Légende-figure,Légende-figure Char,Beschrifubg,Beschriftung Char,label,cap11 Char,cap11 Char Char Char,captions,Ca"/>
    <w:basedOn w:val="a2"/>
    <w:next w:val="a2"/>
    <w:link w:val="28"/>
    <w:uiPriority w:val="35"/>
    <w:qFormat/>
    <w:rsid w:val="00BB238C"/>
    <w:pPr>
      <w:spacing w:before="120" w:after="120"/>
    </w:pPr>
    <w:rPr>
      <w:rFonts w:eastAsia="Malgun Gothic"/>
      <w:b/>
    </w:rPr>
  </w:style>
  <w:style w:type="paragraph" w:styleId="aff2">
    <w:name w:val="Plain Text"/>
    <w:basedOn w:val="a2"/>
    <w:link w:val="aff3"/>
    <w:rsid w:val="00BB238C"/>
    <w:rPr>
      <w:rFonts w:ascii="Courier New" w:eastAsia="Malgun Gothic" w:hAnsi="Courier New"/>
      <w:lang w:val="nb-NO"/>
    </w:rPr>
  </w:style>
  <w:style w:type="character" w:customStyle="1" w:styleId="aff3">
    <w:name w:val="纯文本 字符"/>
    <w:basedOn w:val="a3"/>
    <w:link w:val="aff2"/>
    <w:rsid w:val="00BB238C"/>
    <w:rPr>
      <w:rFonts w:ascii="Courier New" w:eastAsia="Malgun Gothic" w:hAnsi="Courier New"/>
      <w:lang w:val="nb-NO" w:eastAsia="en-GB"/>
    </w:rPr>
  </w:style>
  <w:style w:type="paragraph" w:styleId="af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5"/>
    <w:uiPriority w:val="1"/>
    <w:qFormat/>
    <w:rsid w:val="00BB238C"/>
    <w:rPr>
      <w:rFonts w:eastAsia="Malgun Gothic"/>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4"/>
    <w:uiPriority w:val="1"/>
    <w:rsid w:val="00BB238C"/>
    <w:rPr>
      <w:rFonts w:eastAsia="Malgun Gothic"/>
      <w:lang w:val="en-GB" w:eastAsia="en-GB"/>
    </w:rPr>
  </w:style>
  <w:style w:type="character" w:customStyle="1" w:styleId="14">
    <w:name w:val="批注框文本 字符1"/>
    <w:rsid w:val="00BB238C"/>
    <w:rPr>
      <w:rFonts w:ascii="Segoe UI" w:hAnsi="Segoe UI" w:cs="Segoe UI"/>
      <w:sz w:val="18"/>
      <w:szCs w:val="18"/>
      <w:lang w:val="en-GB"/>
    </w:rPr>
  </w:style>
  <w:style w:type="character" w:customStyle="1" w:styleId="B1Char1">
    <w:name w:val="B1 Char1"/>
    <w:rsid w:val="00BB238C"/>
    <w:rPr>
      <w:rFonts w:eastAsia="Times New Roman"/>
    </w:rPr>
  </w:style>
  <w:style w:type="paragraph" w:styleId="aff6">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2"/>
    <w:link w:val="15"/>
    <w:uiPriority w:val="34"/>
    <w:qFormat/>
    <w:rsid w:val="00BB238C"/>
    <w:pPr>
      <w:spacing w:after="200" w:line="276" w:lineRule="auto"/>
      <w:ind w:left="720"/>
      <w:contextualSpacing/>
    </w:pPr>
    <w:rPr>
      <w:rFonts w:ascii="Calibri" w:eastAsia="Calibri" w:hAnsi="Calibri"/>
      <w:sz w:val="22"/>
      <w:szCs w:val="22"/>
      <w:lang w:val="en-US"/>
    </w:rPr>
  </w:style>
  <w:style w:type="character" w:customStyle="1" w:styleId="29">
    <w:name w:val="批注文字 字符2"/>
    <w:rsid w:val="00BB238C"/>
    <w:rPr>
      <w:rFonts w:eastAsia="Malgun Gothic"/>
      <w:lang w:eastAsia="en-US"/>
    </w:rPr>
  </w:style>
  <w:style w:type="character" w:customStyle="1" w:styleId="2a">
    <w:name w:val="批注主题 字符2"/>
    <w:rsid w:val="00BB238C"/>
    <w:rPr>
      <w:rFonts w:eastAsia="Malgun Gothic"/>
      <w:b/>
      <w:bCs/>
      <w:lang w:eastAsia="en-US"/>
    </w:rPr>
  </w:style>
  <w:style w:type="character" w:customStyle="1" w:styleId="15">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link w:val="aff6"/>
    <w:uiPriority w:val="34"/>
    <w:qFormat/>
    <w:rsid w:val="00BB238C"/>
    <w:rPr>
      <w:rFonts w:ascii="Calibri" w:eastAsia="Calibri" w:hAnsi="Calibri"/>
      <w:sz w:val="22"/>
      <w:szCs w:val="22"/>
      <w:lang w:eastAsia="en-GB"/>
    </w:rPr>
  </w:style>
  <w:style w:type="paragraph" w:customStyle="1" w:styleId="RecCCITT">
    <w:name w:val="Rec_CCITT_#"/>
    <w:basedOn w:val="a2"/>
    <w:rsid w:val="00BB238C"/>
    <w:pPr>
      <w:keepNext/>
      <w:keepLines/>
    </w:pPr>
    <w:rPr>
      <w:rFonts w:eastAsia="宋体"/>
      <w:b/>
    </w:rPr>
  </w:style>
  <w:style w:type="character" w:customStyle="1" w:styleId="220">
    <w:name w:val="标题 2 字符2"/>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rsid w:val="00BB238C"/>
    <w:rPr>
      <w:rFonts w:ascii="Arial" w:hAnsi="Arial"/>
      <w:sz w:val="32"/>
      <w:lang w:val="en-GB" w:eastAsia="en-US"/>
    </w:rPr>
  </w:style>
  <w:style w:type="table" w:customStyle="1" w:styleId="TableNormal1">
    <w:name w:val="Table Normal1"/>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B238C"/>
    <w:pPr>
      <w:widowControl w:val="0"/>
      <w:spacing w:after="0"/>
    </w:pPr>
    <w:rPr>
      <w:rFonts w:ascii="Calibri" w:eastAsia="宋体" w:hAnsi="Calibri"/>
      <w:sz w:val="22"/>
      <w:szCs w:val="22"/>
      <w:lang w:val="en-US"/>
    </w:rPr>
  </w:style>
  <w:style w:type="character" w:customStyle="1" w:styleId="fontstyle01">
    <w:name w:val="fontstyle01"/>
    <w:rsid w:val="00BB238C"/>
    <w:rPr>
      <w:rFonts w:ascii="ArialMT" w:hAnsi="ArialMT" w:hint="default"/>
      <w:b w:val="0"/>
      <w:bCs w:val="0"/>
      <w:i w:val="0"/>
      <w:iCs w:val="0"/>
      <w:color w:val="000000"/>
      <w:sz w:val="20"/>
      <w:szCs w:val="20"/>
    </w:rPr>
  </w:style>
  <w:style w:type="character" w:customStyle="1" w:styleId="28">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link w:val="aff1"/>
    <w:uiPriority w:val="35"/>
    <w:rsid w:val="00BB238C"/>
    <w:rPr>
      <w:rFonts w:eastAsia="Malgun Gothic"/>
      <w:b/>
      <w:lang w:val="en-GB" w:eastAsia="en-GB"/>
    </w:rPr>
  </w:style>
  <w:style w:type="character" w:customStyle="1" w:styleId="Char1">
    <w:name w:val="批注文字 Char1"/>
    <w:semiHidden/>
    <w:rsid w:val="00BB238C"/>
    <w:rPr>
      <w:lang w:val="en-GB" w:eastAsia="en-US"/>
    </w:rPr>
  </w:style>
  <w:style w:type="character" w:customStyle="1" w:styleId="16">
    <w:name w:val="未处理的提及1"/>
    <w:uiPriority w:val="99"/>
    <w:unhideWhenUsed/>
    <w:rsid w:val="00BB238C"/>
    <w:rPr>
      <w:color w:val="808080"/>
      <w:shd w:val="clear" w:color="auto" w:fill="E6E6E6"/>
    </w:rPr>
  </w:style>
  <w:style w:type="paragraph" w:customStyle="1" w:styleId="a1">
    <w:name w:val="参考文献"/>
    <w:basedOn w:val="a2"/>
    <w:qFormat/>
    <w:rsid w:val="00BB238C"/>
    <w:pPr>
      <w:keepLines/>
      <w:numPr>
        <w:numId w:val="1"/>
      </w:numPr>
      <w:spacing w:after="0"/>
    </w:pPr>
    <w:rPr>
      <w:rFonts w:eastAsia="MS Mincho"/>
    </w:rPr>
  </w:style>
  <w:style w:type="paragraph" w:styleId="aff7">
    <w:name w:val="Normal (Web)"/>
    <w:basedOn w:val="a2"/>
    <w:uiPriority w:val="99"/>
    <w:unhideWhenUsed/>
    <w:rsid w:val="00BB238C"/>
    <w:pPr>
      <w:spacing w:before="100" w:beforeAutospacing="1" w:after="100" w:afterAutospacing="1"/>
    </w:pPr>
    <w:rPr>
      <w:sz w:val="24"/>
      <w:szCs w:val="24"/>
      <w:lang w:val="en-US"/>
    </w:rPr>
  </w:style>
  <w:style w:type="character" w:customStyle="1" w:styleId="TACCar">
    <w:name w:val="TAC Car"/>
    <w:qFormat/>
    <w:rsid w:val="00BB238C"/>
    <w:rPr>
      <w:rFonts w:ascii="Arial" w:eastAsia="Times New Roman" w:hAnsi="Arial"/>
      <w:sz w:val="18"/>
      <w:lang w:eastAsia="en-US"/>
    </w:rPr>
  </w:style>
  <w:style w:type="character" w:customStyle="1" w:styleId="B3Char">
    <w:name w:val="B3 Char"/>
    <w:link w:val="B30"/>
    <w:rsid w:val="00BB238C"/>
    <w:rPr>
      <w:rFonts w:eastAsia="Times New Roman"/>
      <w:lang w:val="en-GB" w:eastAsia="en-GB"/>
    </w:rPr>
  </w:style>
  <w:style w:type="table" w:customStyle="1" w:styleId="TableNormal2">
    <w:name w:val="Table Normal2"/>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2"/>
    <w:rsid w:val="00BB238C"/>
    <w:pPr>
      <w:spacing w:before="100" w:beforeAutospacing="1" w:after="100" w:afterAutospacing="1"/>
    </w:pPr>
    <w:rPr>
      <w:sz w:val="24"/>
      <w:szCs w:val="24"/>
      <w:lang w:val="en-US"/>
    </w:rPr>
  </w:style>
  <w:style w:type="character" w:customStyle="1" w:styleId="normaltextrun">
    <w:name w:val="normaltextrun"/>
    <w:rsid w:val="00BB238C"/>
  </w:style>
  <w:style w:type="character" w:customStyle="1" w:styleId="eop">
    <w:name w:val="eop"/>
    <w:rsid w:val="00BB238C"/>
  </w:style>
  <w:style w:type="character" w:customStyle="1" w:styleId="spellingerror">
    <w:name w:val="spellingerror"/>
    <w:rsid w:val="00BB238C"/>
  </w:style>
  <w:style w:type="paragraph" w:customStyle="1" w:styleId="Separation">
    <w:name w:val="Separation"/>
    <w:basedOn w:val="10"/>
    <w:next w:val="a2"/>
    <w:rsid w:val="00BB238C"/>
    <w:pPr>
      <w:pBdr>
        <w:top w:val="none" w:sz="0" w:space="0" w:color="auto"/>
      </w:pBdr>
    </w:pPr>
    <w:rPr>
      <w:b/>
      <w:color w:val="0000FF"/>
    </w:rPr>
  </w:style>
  <w:style w:type="paragraph" w:styleId="aff8">
    <w:name w:val="endnote text"/>
    <w:basedOn w:val="a2"/>
    <w:link w:val="2b"/>
    <w:rsid w:val="00BB238C"/>
    <w:rPr>
      <w:rFonts w:eastAsia="宋体"/>
    </w:rPr>
  </w:style>
  <w:style w:type="character" w:customStyle="1" w:styleId="aff9">
    <w:name w:val="尾注文本 字符"/>
    <w:basedOn w:val="a3"/>
    <w:rsid w:val="00BB238C"/>
    <w:rPr>
      <w:rFonts w:eastAsia="Times New Roman"/>
      <w:lang w:val="en-GB" w:eastAsia="en-GB"/>
    </w:rPr>
  </w:style>
  <w:style w:type="character" w:customStyle="1" w:styleId="2b">
    <w:name w:val="尾注文本 字符2"/>
    <w:link w:val="aff8"/>
    <w:rsid w:val="00BB238C"/>
    <w:rPr>
      <w:rFonts w:eastAsia="宋体"/>
      <w:lang w:val="en-GB" w:eastAsia="en-GB"/>
    </w:rPr>
  </w:style>
  <w:style w:type="character" w:styleId="affa">
    <w:name w:val="endnote reference"/>
    <w:rsid w:val="00BB238C"/>
    <w:rPr>
      <w:vertAlign w:val="superscript"/>
    </w:rPr>
  </w:style>
  <w:style w:type="character" w:customStyle="1" w:styleId="affb">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B238C"/>
    <w:rPr>
      <w:b/>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BB238C"/>
    <w:rPr>
      <w:rFonts w:ascii="Calibri" w:eastAsia="Calibri" w:hAnsi="Calibri"/>
      <w:sz w:val="22"/>
      <w:szCs w:val="22"/>
      <w:lang w:eastAsia="en-US"/>
    </w:rPr>
  </w:style>
  <w:style w:type="table" w:customStyle="1" w:styleId="TableNormal3">
    <w:name w:val="Table Normal3"/>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7">
    <w:name w:val="批注文字 字符1"/>
    <w:rsid w:val="00BB238C"/>
    <w:rPr>
      <w:rFonts w:eastAsia="Malgun Gothic"/>
      <w:lang w:eastAsia="en-US"/>
    </w:rPr>
  </w:style>
  <w:style w:type="character" w:customStyle="1" w:styleId="18">
    <w:name w:val="批注主题 字符1"/>
    <w:rsid w:val="00BB238C"/>
    <w:rPr>
      <w:rFonts w:eastAsia="Malgun Gothic"/>
      <w:b/>
      <w:bCs/>
      <w:lang w:eastAsia="en-US"/>
    </w:rPr>
  </w:style>
  <w:style w:type="character" w:customStyle="1" w:styleId="210">
    <w:name w:val="标题 2 字符1"/>
    <w:uiPriority w:val="1"/>
    <w:rsid w:val="00BB238C"/>
    <w:rPr>
      <w:rFonts w:ascii="Arial" w:hAnsi="Arial"/>
      <w:sz w:val="32"/>
      <w:lang w:eastAsia="en-US"/>
    </w:rPr>
  </w:style>
  <w:style w:type="character" w:customStyle="1" w:styleId="19">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BB238C"/>
    <w:rPr>
      <w:rFonts w:eastAsia="Malgun Gothic"/>
      <w:b/>
      <w:lang w:eastAsia="en-US"/>
    </w:rPr>
  </w:style>
  <w:style w:type="character" w:customStyle="1" w:styleId="1a">
    <w:name w:val="尾注文本 字符1"/>
    <w:rsid w:val="00BB238C"/>
    <w:rPr>
      <w:rFonts w:eastAsia="宋体"/>
      <w:lang w:eastAsia="en-US"/>
    </w:rPr>
  </w:style>
  <w:style w:type="character" w:customStyle="1" w:styleId="2c">
    <w:name w:val="未处理的提及2"/>
    <w:uiPriority w:val="99"/>
    <w:unhideWhenUsed/>
    <w:rsid w:val="00BB238C"/>
    <w:rPr>
      <w:color w:val="808080"/>
      <w:shd w:val="clear" w:color="auto" w:fill="E6E6E6"/>
    </w:rPr>
  </w:style>
  <w:style w:type="character" w:styleId="affd">
    <w:name w:val="Placeholder Text"/>
    <w:basedOn w:val="a3"/>
    <w:uiPriority w:val="99"/>
    <w:rsid w:val="00BB238C"/>
    <w:rPr>
      <w:color w:val="808080"/>
    </w:rPr>
  </w:style>
  <w:style w:type="character" w:customStyle="1" w:styleId="Char">
    <w:name w:val="列出段落 Char"/>
    <w:uiPriority w:val="34"/>
    <w:rsid w:val="00BB238C"/>
    <w:rPr>
      <w:rFonts w:ascii="Calibri" w:eastAsia="Calibri" w:hAnsi="Calibri"/>
      <w:sz w:val="22"/>
      <w:szCs w:val="22"/>
      <w:lang w:val="en-US" w:eastAsia="en-US"/>
    </w:rPr>
  </w:style>
  <w:style w:type="character" w:customStyle="1" w:styleId="EXCar">
    <w:name w:val="EX Car"/>
    <w:link w:val="EX"/>
    <w:rsid w:val="00BB238C"/>
    <w:rPr>
      <w:rFonts w:eastAsia="Times New Roman"/>
      <w:lang w:val="en-GB" w:eastAsia="en-GB"/>
    </w:rPr>
  </w:style>
  <w:style w:type="character" w:customStyle="1" w:styleId="Char0">
    <w:name w:val="批注框文本 Char"/>
    <w:rsid w:val="00BB238C"/>
    <w:rPr>
      <w:rFonts w:ascii="Segoe UI" w:hAnsi="Segoe UI"/>
      <w:sz w:val="18"/>
      <w:szCs w:val="18"/>
      <w:lang w:val="en-GB" w:eastAsia="x-none"/>
    </w:rPr>
  </w:style>
  <w:style w:type="character" w:customStyle="1" w:styleId="B2Char1">
    <w:name w:val="B2 Char1"/>
    <w:rsid w:val="00BB238C"/>
    <w:rPr>
      <w:lang w:eastAsia="en-US"/>
    </w:rPr>
  </w:style>
  <w:style w:type="paragraph" w:customStyle="1" w:styleId="msonormal0">
    <w:name w:val="msonormal"/>
    <w:basedOn w:val="a2"/>
    <w:rsid w:val="00BB238C"/>
    <w:pPr>
      <w:spacing w:before="100" w:beforeAutospacing="1" w:after="100" w:afterAutospacing="1"/>
    </w:pPr>
    <w:rPr>
      <w:sz w:val="24"/>
      <w:szCs w:val="24"/>
      <w:lang w:val="en-US"/>
    </w:rPr>
  </w:style>
  <w:style w:type="table" w:customStyle="1" w:styleId="TableNormal4">
    <w:name w:val="Table Normal4"/>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doc-header">
    <w:name w:val="tdoc-header"/>
    <w:rsid w:val="00BB238C"/>
    <w:rPr>
      <w:rFonts w:ascii="Arial" w:hAnsi="Arial"/>
      <w:noProof/>
      <w:sz w:val="24"/>
      <w:lang w:val="en-GB" w:eastAsia="en-US"/>
    </w:rPr>
  </w:style>
  <w:style w:type="character" w:customStyle="1" w:styleId="UnresolvedMention1">
    <w:name w:val="Unresolved Mention1"/>
    <w:uiPriority w:val="99"/>
    <w:semiHidden/>
    <w:unhideWhenUsed/>
    <w:rsid w:val="00BB238C"/>
    <w:rPr>
      <w:color w:val="808080"/>
      <w:shd w:val="clear" w:color="auto" w:fill="E6E6E6"/>
    </w:rPr>
  </w:style>
  <w:style w:type="paragraph" w:customStyle="1" w:styleId="B1">
    <w:name w:val="B1+"/>
    <w:basedOn w:val="B10"/>
    <w:rsid w:val="00BB238C"/>
    <w:pPr>
      <w:numPr>
        <w:numId w:val="2"/>
      </w:numPr>
      <w:tabs>
        <w:tab w:val="clear" w:pos="737"/>
      </w:tabs>
      <w:ind w:left="567" w:hanging="283"/>
    </w:pPr>
    <w:rPr>
      <w:rFonts w:eastAsia="宋体"/>
    </w:rPr>
  </w:style>
  <w:style w:type="paragraph" w:customStyle="1" w:styleId="affe">
    <w:name w:val="样式 页眉"/>
    <w:basedOn w:val="a6"/>
    <w:link w:val="Char2"/>
    <w:rsid w:val="00BB238C"/>
    <w:rPr>
      <w:rFonts w:eastAsia="Arial"/>
      <w:bCs/>
      <w:sz w:val="22"/>
      <w:lang w:eastAsia="en-US"/>
    </w:rPr>
  </w:style>
  <w:style w:type="paragraph" w:customStyle="1" w:styleId="TableText">
    <w:name w:val="TableText"/>
    <w:basedOn w:val="afff"/>
    <w:rsid w:val="00BB238C"/>
    <w:pPr>
      <w:keepNext/>
      <w:keepLines/>
      <w:snapToGrid w:val="0"/>
      <w:spacing w:after="180"/>
      <w:ind w:left="0"/>
      <w:jc w:val="center"/>
    </w:pPr>
    <w:rPr>
      <w:kern w:val="2"/>
    </w:rPr>
  </w:style>
  <w:style w:type="paragraph" w:styleId="afff">
    <w:name w:val="Body Text Indent"/>
    <w:basedOn w:val="a2"/>
    <w:link w:val="afff0"/>
    <w:rsid w:val="00BB238C"/>
    <w:pPr>
      <w:spacing w:after="120"/>
      <w:ind w:left="360"/>
    </w:pPr>
    <w:rPr>
      <w:rFonts w:eastAsia="宋体"/>
    </w:rPr>
  </w:style>
  <w:style w:type="character" w:customStyle="1" w:styleId="afff0">
    <w:name w:val="正文文本缩进 字符"/>
    <w:basedOn w:val="a3"/>
    <w:link w:val="afff"/>
    <w:rsid w:val="00BB238C"/>
    <w:rPr>
      <w:rFonts w:eastAsia="宋体"/>
      <w:lang w:val="en-GB" w:eastAsia="en-GB"/>
    </w:rPr>
  </w:style>
  <w:style w:type="character" w:customStyle="1" w:styleId="EXChar">
    <w:name w:val="EX Char"/>
    <w:qFormat/>
    <w:locked/>
    <w:rsid w:val="00BB238C"/>
    <w:rPr>
      <w:rFonts w:ascii="Times New Roman" w:hAnsi="Times New Roman"/>
      <w:lang w:val="en-GB" w:eastAsia="en-US"/>
    </w:rPr>
  </w:style>
  <w:style w:type="paragraph" w:customStyle="1" w:styleId="B2">
    <w:name w:val="B2+"/>
    <w:basedOn w:val="B20"/>
    <w:rsid w:val="00BB238C"/>
    <w:pPr>
      <w:numPr>
        <w:numId w:val="3"/>
      </w:numPr>
    </w:pPr>
    <w:rPr>
      <w:rFonts w:eastAsia="宋体"/>
    </w:rPr>
  </w:style>
  <w:style w:type="paragraph" w:customStyle="1" w:styleId="B3">
    <w:name w:val="B3+"/>
    <w:basedOn w:val="B30"/>
    <w:rsid w:val="00BB238C"/>
    <w:pPr>
      <w:numPr>
        <w:numId w:val="4"/>
      </w:numPr>
      <w:tabs>
        <w:tab w:val="left" w:pos="1134"/>
      </w:tabs>
    </w:pPr>
    <w:rPr>
      <w:rFonts w:eastAsia="宋体"/>
    </w:rPr>
  </w:style>
  <w:style w:type="paragraph" w:customStyle="1" w:styleId="BL">
    <w:name w:val="BL"/>
    <w:basedOn w:val="a2"/>
    <w:rsid w:val="00BB238C"/>
    <w:pPr>
      <w:numPr>
        <w:numId w:val="5"/>
      </w:numPr>
      <w:tabs>
        <w:tab w:val="clear" w:pos="737"/>
        <w:tab w:val="left" w:pos="851"/>
      </w:tabs>
      <w:ind w:left="704" w:hanging="420"/>
    </w:pPr>
    <w:rPr>
      <w:rFonts w:eastAsia="宋体"/>
    </w:rPr>
  </w:style>
  <w:style w:type="paragraph" w:customStyle="1" w:styleId="BN">
    <w:name w:val="BN"/>
    <w:basedOn w:val="a2"/>
    <w:rsid w:val="00BB238C"/>
    <w:pPr>
      <w:numPr>
        <w:numId w:val="6"/>
      </w:numPr>
    </w:pPr>
    <w:rPr>
      <w:rFonts w:eastAsia="宋体"/>
    </w:rPr>
  </w:style>
  <w:style w:type="paragraph" w:customStyle="1" w:styleId="FL">
    <w:name w:val="FL"/>
    <w:basedOn w:val="a2"/>
    <w:rsid w:val="00BB238C"/>
    <w:pPr>
      <w:keepNext/>
      <w:keepLines/>
      <w:spacing w:before="60"/>
      <w:jc w:val="center"/>
    </w:pPr>
    <w:rPr>
      <w:rFonts w:ascii="Arial" w:eastAsia="宋体" w:hAnsi="Arial"/>
      <w:b/>
    </w:rPr>
  </w:style>
  <w:style w:type="paragraph" w:customStyle="1" w:styleId="TB1">
    <w:name w:val="TB1"/>
    <w:basedOn w:val="a2"/>
    <w:qFormat/>
    <w:rsid w:val="00BB238C"/>
    <w:pPr>
      <w:keepNext/>
      <w:keepLines/>
      <w:numPr>
        <w:numId w:val="7"/>
      </w:numPr>
      <w:tabs>
        <w:tab w:val="left" w:pos="720"/>
      </w:tabs>
      <w:spacing w:after="0"/>
      <w:ind w:left="737" w:hanging="380"/>
    </w:pPr>
    <w:rPr>
      <w:rFonts w:ascii="Arial" w:eastAsia="宋体" w:hAnsi="Arial"/>
      <w:sz w:val="18"/>
    </w:rPr>
  </w:style>
  <w:style w:type="paragraph" w:customStyle="1" w:styleId="TB2">
    <w:name w:val="TB2"/>
    <w:basedOn w:val="a2"/>
    <w:qFormat/>
    <w:rsid w:val="00BB238C"/>
    <w:pPr>
      <w:keepNext/>
      <w:keepLines/>
      <w:numPr>
        <w:numId w:val="8"/>
      </w:numPr>
      <w:tabs>
        <w:tab w:val="left" w:pos="1109"/>
      </w:tabs>
      <w:spacing w:after="0"/>
      <w:ind w:left="1100" w:hanging="380"/>
    </w:pPr>
    <w:rPr>
      <w:rFonts w:ascii="Arial" w:eastAsia="宋体" w:hAnsi="Arial"/>
      <w:sz w:val="18"/>
    </w:rPr>
  </w:style>
  <w:style w:type="character" w:customStyle="1" w:styleId="BodyTextChar">
    <w:name w:val="Body Text Char"/>
    <w:aliases w:val="bt Car Char1"/>
    <w:rsid w:val="00BB238C"/>
    <w:rPr>
      <w:rFonts w:ascii="Times New Roman" w:hAnsi="Times New Roman"/>
      <w:lang w:val="en-GB"/>
    </w:rPr>
  </w:style>
  <w:style w:type="paragraph" w:styleId="2d">
    <w:name w:val="Body Text 2"/>
    <w:basedOn w:val="a2"/>
    <w:link w:val="2e"/>
    <w:rsid w:val="00BB238C"/>
    <w:rPr>
      <w:rFonts w:eastAsia="MS Mincho"/>
      <w:i/>
    </w:rPr>
  </w:style>
  <w:style w:type="character" w:customStyle="1" w:styleId="2e">
    <w:name w:val="正文文本 2 字符"/>
    <w:basedOn w:val="a3"/>
    <w:link w:val="2d"/>
    <w:rsid w:val="00BB238C"/>
    <w:rPr>
      <w:rFonts w:eastAsia="MS Mincho"/>
      <w:i/>
      <w:lang w:val="en-GB" w:eastAsia="en-GB"/>
    </w:rPr>
  </w:style>
  <w:style w:type="paragraph" w:styleId="36">
    <w:name w:val="Body Text 3"/>
    <w:basedOn w:val="a2"/>
    <w:link w:val="37"/>
    <w:rsid w:val="00BB238C"/>
    <w:pPr>
      <w:keepNext/>
      <w:keepLines/>
    </w:pPr>
    <w:rPr>
      <w:rFonts w:eastAsia="Osaka"/>
      <w:color w:val="000000"/>
    </w:rPr>
  </w:style>
  <w:style w:type="character" w:customStyle="1" w:styleId="37">
    <w:name w:val="正文文本 3 字符"/>
    <w:basedOn w:val="a3"/>
    <w:link w:val="36"/>
    <w:rsid w:val="00BB238C"/>
    <w:rPr>
      <w:rFonts w:eastAsia="Osaka"/>
      <w:color w:val="000000"/>
      <w:lang w:val="en-GB" w:eastAsia="en-GB"/>
    </w:rPr>
  </w:style>
  <w:style w:type="character" w:styleId="afff1">
    <w:name w:val="page number"/>
    <w:rsid w:val="00BB238C"/>
  </w:style>
  <w:style w:type="paragraph" w:customStyle="1" w:styleId="CharCharCharCharChar">
    <w:name w:val="Char Char Char Char Char"/>
    <w:semiHidden/>
    <w:rsid w:val="00BB238C"/>
    <w:pPr>
      <w:keepNext/>
      <w:numPr>
        <w:numId w:val="9"/>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2">
    <w:name w:val="样式 页眉 Char"/>
    <w:link w:val="affe"/>
    <w:rsid w:val="00BB238C"/>
    <w:rPr>
      <w:rFonts w:ascii="Arial" w:eastAsia="Arial" w:hAnsi="Arial"/>
      <w:b/>
      <w:bCs/>
      <w:noProof/>
      <w:sz w:val="22"/>
      <w:lang w:val="en-GB" w:eastAsia="en-US"/>
    </w:rPr>
  </w:style>
  <w:style w:type="paragraph" w:customStyle="1" w:styleId="CharChar">
    <w:name w:val="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20">
    <w:name w:val="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BB238C"/>
    <w:rPr>
      <w:lang w:val="en-GB" w:eastAsia="ja-JP" w:bidi="ar-SA"/>
    </w:rPr>
  </w:style>
  <w:style w:type="paragraph" w:customStyle="1" w:styleId="1Char">
    <w:name w:val="(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B238C"/>
    <w:rPr>
      <w:rFonts w:eastAsia="MS Mincho"/>
      <w:lang w:val="en-GB" w:eastAsia="en-US" w:bidi="ar-SA"/>
    </w:rPr>
  </w:style>
  <w:style w:type="paragraph" w:customStyle="1" w:styleId="1CharChar">
    <w:name w:val="(文字) (文字)1 Char (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B238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B238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B238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B238C"/>
    <w:rPr>
      <w:rFonts w:ascii="Arial" w:hAnsi="Arial"/>
      <w:sz w:val="32"/>
      <w:lang w:val="en-GB" w:eastAsia="ja-JP" w:bidi="ar-SA"/>
    </w:rPr>
  </w:style>
  <w:style w:type="character" w:customStyle="1" w:styleId="CharChar4">
    <w:name w:val="Char Char4"/>
    <w:rsid w:val="00BB238C"/>
    <w:rPr>
      <w:rFonts w:ascii="Courier New" w:hAnsi="Courier New"/>
      <w:lang w:val="nb-NO" w:eastAsia="ja-JP" w:bidi="ar-SA"/>
    </w:rPr>
  </w:style>
  <w:style w:type="character" w:customStyle="1" w:styleId="AndreaLeonardi">
    <w:name w:val="Andrea Leonardi"/>
    <w:semiHidden/>
    <w:rsid w:val="00BB238C"/>
    <w:rPr>
      <w:rFonts w:ascii="Arial" w:hAnsi="Arial" w:cs="Arial"/>
      <w:color w:val="auto"/>
      <w:sz w:val="20"/>
      <w:szCs w:val="20"/>
    </w:rPr>
  </w:style>
  <w:style w:type="character" w:customStyle="1" w:styleId="msoins0">
    <w:name w:val="msoins"/>
    <w:basedOn w:val="a3"/>
    <w:rsid w:val="00BB238C"/>
  </w:style>
  <w:style w:type="character" w:customStyle="1" w:styleId="Heading1Char">
    <w:name w:val="Heading 1 Char"/>
    <w:rsid w:val="00BB238C"/>
    <w:rPr>
      <w:rFonts w:ascii="Arial" w:hAnsi="Arial"/>
      <w:sz w:val="36"/>
      <w:lang w:val="en-GB" w:eastAsia="en-US" w:bidi="ar-SA"/>
    </w:rPr>
  </w:style>
  <w:style w:type="character" w:customStyle="1" w:styleId="NOCharChar">
    <w:name w:val="NO Char Char"/>
    <w:rsid w:val="00BB238C"/>
    <w:rPr>
      <w:lang w:val="en-GB" w:eastAsia="en-US" w:bidi="ar-SA"/>
    </w:rPr>
  </w:style>
  <w:style w:type="character" w:customStyle="1" w:styleId="NOZchn">
    <w:name w:val="NO Zchn"/>
    <w:rsid w:val="00BB238C"/>
    <w:rPr>
      <w:lang w:val="en-GB" w:eastAsia="en-US" w:bidi="ar-SA"/>
    </w:rPr>
  </w:style>
  <w:style w:type="paragraph" w:customStyle="1" w:styleId="CharCharCharCharCharChar">
    <w:name w:val="Char Char Char Char Char Char"/>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f2">
    <w:name w:val="(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aliases w:val="Header 6 Char Char"/>
    <w:rsid w:val="00BB238C"/>
  </w:style>
  <w:style w:type="character" w:customStyle="1" w:styleId="T1Char1">
    <w:name w:val="T1 Char1"/>
    <w:aliases w:val="Header 6 Char Char1"/>
    <w:rsid w:val="00BB238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B238C"/>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BB238C"/>
    <w:rPr>
      <w:rFonts w:ascii="Arial" w:eastAsia="MS Mincho" w:hAnsi="Arial"/>
      <w:sz w:val="22"/>
      <w:lang w:val="en-GB" w:eastAsia="en-US" w:bidi="ar-SA"/>
    </w:rPr>
  </w:style>
  <w:style w:type="paragraph" w:customStyle="1" w:styleId="CarCar">
    <w:name w:val="Car C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B238C"/>
    <w:rPr>
      <w:rFonts w:ascii="Arial" w:hAnsi="Arial"/>
      <w:sz w:val="32"/>
      <w:lang w:val="en-GB" w:eastAsia="en-US" w:bidi="ar-SA"/>
    </w:rPr>
  </w:style>
  <w:style w:type="paragraph" w:customStyle="1" w:styleId="ZchnZchn1">
    <w:name w:val="Zchn Zchn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rsid w:val="00BB238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B238C"/>
    <w:rPr>
      <w:rFonts w:ascii="Arial" w:hAnsi="Arial"/>
      <w:sz w:val="32"/>
      <w:lang w:val="en-GB" w:eastAsia="en-US" w:bidi="ar-SA"/>
    </w:rPr>
  </w:style>
  <w:style w:type="paragraph" w:customStyle="1" w:styleId="2f">
    <w:name w:val="(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238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B238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BB238C"/>
    <w:rPr>
      <w:rFonts w:ascii="Arial" w:eastAsia="MS Mincho" w:hAnsi="Arial"/>
      <w:sz w:val="22"/>
      <w:lang w:val="en-GB" w:eastAsia="en-US" w:bidi="ar-SA"/>
    </w:rPr>
  </w:style>
  <w:style w:type="paragraph" w:customStyle="1" w:styleId="38">
    <w:name w:val="(文字) (文字)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5">
    <w:name w:val="(文字) (文字)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rsid w:val="00BB238C"/>
  </w:style>
  <w:style w:type="paragraph" w:customStyle="1" w:styleId="1b">
    <w:name w:val="(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f0">
    <w:name w:val="Body Text Indent 2"/>
    <w:basedOn w:val="a2"/>
    <w:link w:val="2f1"/>
    <w:rsid w:val="00BB238C"/>
    <w:pPr>
      <w:ind w:leftChars="100" w:left="400" w:hangingChars="100" w:hanging="200"/>
    </w:pPr>
    <w:rPr>
      <w:rFonts w:eastAsia="MS Mincho"/>
    </w:rPr>
  </w:style>
  <w:style w:type="character" w:customStyle="1" w:styleId="2f1">
    <w:name w:val="正文文本缩进 2 字符"/>
    <w:basedOn w:val="a3"/>
    <w:link w:val="2f0"/>
    <w:rsid w:val="00BB238C"/>
    <w:rPr>
      <w:rFonts w:eastAsia="MS Mincho"/>
      <w:lang w:val="en-GB" w:eastAsia="en-GB"/>
    </w:rPr>
  </w:style>
  <w:style w:type="paragraph" w:styleId="afff3">
    <w:name w:val="Normal Indent"/>
    <w:basedOn w:val="a2"/>
    <w:rsid w:val="00BB238C"/>
    <w:pPr>
      <w:spacing w:after="0"/>
      <w:ind w:left="851"/>
    </w:pPr>
    <w:rPr>
      <w:rFonts w:eastAsia="MS Mincho"/>
      <w:lang w:val="it-IT"/>
    </w:rPr>
  </w:style>
  <w:style w:type="paragraph" w:styleId="54">
    <w:name w:val="List Number 5"/>
    <w:basedOn w:val="a2"/>
    <w:rsid w:val="00BB238C"/>
    <w:pPr>
      <w:tabs>
        <w:tab w:val="num" w:pos="851"/>
        <w:tab w:val="num" w:pos="1800"/>
      </w:tabs>
      <w:ind w:left="1800" w:hanging="851"/>
    </w:pPr>
    <w:rPr>
      <w:rFonts w:eastAsia="MS Mincho"/>
    </w:rPr>
  </w:style>
  <w:style w:type="paragraph" w:styleId="3">
    <w:name w:val="List Number 3"/>
    <w:basedOn w:val="a2"/>
    <w:qFormat/>
    <w:rsid w:val="00BB238C"/>
    <w:pPr>
      <w:numPr>
        <w:numId w:val="11"/>
      </w:numPr>
      <w:tabs>
        <w:tab w:val="num" w:pos="926"/>
      </w:tabs>
      <w:ind w:left="926"/>
    </w:pPr>
    <w:rPr>
      <w:rFonts w:eastAsia="MS Mincho"/>
    </w:rPr>
  </w:style>
  <w:style w:type="paragraph" w:styleId="4">
    <w:name w:val="List Number 4"/>
    <w:basedOn w:val="a2"/>
    <w:rsid w:val="00BB238C"/>
    <w:pPr>
      <w:numPr>
        <w:numId w:val="10"/>
      </w:numPr>
      <w:tabs>
        <w:tab w:val="num" w:pos="1209"/>
      </w:tabs>
      <w:ind w:left="1209"/>
    </w:pPr>
    <w:rPr>
      <w:rFonts w:eastAsia="MS Mincho"/>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B238C"/>
    <w:rPr>
      <w:rFonts w:ascii="Arial" w:hAnsi="Arial"/>
      <w:sz w:val="36"/>
      <w:lang w:val="en-GB" w:eastAsia="en-US" w:bidi="ar-SA"/>
    </w:rPr>
  </w:style>
  <w:style w:type="character" w:customStyle="1" w:styleId="CharChar7">
    <w:name w:val="Char Char7"/>
    <w:semiHidden/>
    <w:rsid w:val="00BB238C"/>
    <w:rPr>
      <w:rFonts w:ascii="Tahoma" w:hAnsi="Tahoma" w:cs="Tahoma"/>
      <w:shd w:val="clear" w:color="auto" w:fill="000080"/>
      <w:lang w:val="en-GB" w:eastAsia="en-US"/>
    </w:rPr>
  </w:style>
  <w:style w:type="character" w:customStyle="1" w:styleId="ZchnZchn5">
    <w:name w:val="Zchn Zchn5"/>
    <w:rsid w:val="00BB238C"/>
    <w:rPr>
      <w:rFonts w:ascii="Courier New" w:eastAsia="Batang" w:hAnsi="Courier New"/>
      <w:lang w:val="nb-NO" w:eastAsia="en-US" w:bidi="ar-SA"/>
    </w:rPr>
  </w:style>
  <w:style w:type="character" w:customStyle="1" w:styleId="CharChar10">
    <w:name w:val="Char Char10"/>
    <w:semiHidden/>
    <w:rsid w:val="00BB238C"/>
    <w:rPr>
      <w:rFonts w:ascii="Times New Roman" w:hAnsi="Times New Roman"/>
      <w:lang w:val="en-GB" w:eastAsia="en-US"/>
    </w:rPr>
  </w:style>
  <w:style w:type="character" w:customStyle="1" w:styleId="CharChar9">
    <w:name w:val="Char Char9"/>
    <w:semiHidden/>
    <w:rsid w:val="00BB238C"/>
    <w:rPr>
      <w:rFonts w:ascii="Tahoma" w:hAnsi="Tahoma" w:cs="Tahoma"/>
      <w:sz w:val="16"/>
      <w:szCs w:val="16"/>
      <w:lang w:val="en-GB" w:eastAsia="en-US"/>
    </w:rPr>
  </w:style>
  <w:style w:type="character" w:customStyle="1" w:styleId="CharChar8">
    <w:name w:val="Char Char8"/>
    <w:semiHidden/>
    <w:rsid w:val="00BB238C"/>
    <w:rPr>
      <w:rFonts w:ascii="Times New Roman" w:hAnsi="Times New Roman"/>
      <w:b/>
      <w:bCs/>
      <w:lang w:val="en-GB" w:eastAsia="en-US"/>
    </w:rPr>
  </w:style>
  <w:style w:type="paragraph" w:customStyle="1" w:styleId="1c">
    <w:name w:val="修订1"/>
    <w:hidden/>
    <w:semiHidden/>
    <w:rsid w:val="00BB238C"/>
    <w:rPr>
      <w:rFonts w:eastAsia="Batang"/>
      <w:lang w:val="en-GB" w:eastAsia="en-US"/>
    </w:rPr>
  </w:style>
  <w:style w:type="character" w:customStyle="1" w:styleId="btChar3">
    <w:name w:val="bt Char3"/>
    <w:aliases w:val="bt Car Char Char3"/>
    <w:rsid w:val="00BB238C"/>
    <w:rPr>
      <w:lang w:val="en-GB" w:eastAsia="ja-JP" w:bidi="ar-SA"/>
    </w:rPr>
  </w:style>
  <w:style w:type="paragraph" w:styleId="afff4">
    <w:name w:val="Title"/>
    <w:basedOn w:val="a2"/>
    <w:next w:val="a2"/>
    <w:link w:val="afff5"/>
    <w:qFormat/>
    <w:rsid w:val="00BB238C"/>
    <w:pPr>
      <w:spacing w:before="240" w:after="60"/>
      <w:outlineLvl w:val="0"/>
    </w:pPr>
    <w:rPr>
      <w:rFonts w:ascii="Courier New" w:eastAsia="MS Mincho" w:hAnsi="Courier New"/>
      <w:lang w:val="nb-NO"/>
    </w:rPr>
  </w:style>
  <w:style w:type="character" w:customStyle="1" w:styleId="afff5">
    <w:name w:val="标题 字符"/>
    <w:basedOn w:val="a3"/>
    <w:link w:val="afff4"/>
    <w:rsid w:val="00BB238C"/>
    <w:rPr>
      <w:rFonts w:ascii="Courier New" w:eastAsia="MS Mincho" w:hAnsi="Courier New"/>
      <w:lang w:val="nb-NO" w:eastAsia="en-GB"/>
    </w:rPr>
  </w:style>
  <w:style w:type="character" w:customStyle="1" w:styleId="h5Char2">
    <w:name w:val="h5 Char2"/>
    <w:aliases w:val="Heading5 Char2,Head5 Char2,H5 Char2,M5 Char2,mh2 Char2,Module heading 2 Char2,heading 8 Char2,Numbered Sub-list Char1,Heading 81 Char Char1"/>
    <w:rsid w:val="00BB238C"/>
    <w:rPr>
      <w:rFonts w:ascii="Arial" w:hAnsi="Arial"/>
      <w:sz w:val="22"/>
      <w:lang w:val="en-GB" w:eastAsia="ja-JP" w:bidi="ar-SA"/>
    </w:rPr>
  </w:style>
  <w:style w:type="paragraph" w:styleId="afff6">
    <w:name w:val="Date"/>
    <w:basedOn w:val="a2"/>
    <w:next w:val="a2"/>
    <w:link w:val="afff7"/>
    <w:rsid w:val="00BB238C"/>
    <w:rPr>
      <w:rFonts w:eastAsia="MS Mincho"/>
    </w:rPr>
  </w:style>
  <w:style w:type="character" w:customStyle="1" w:styleId="afff7">
    <w:name w:val="日期 字符"/>
    <w:basedOn w:val="a3"/>
    <w:link w:val="afff6"/>
    <w:rsid w:val="00BB238C"/>
    <w:rPr>
      <w:rFonts w:eastAsia="MS Mincho"/>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B238C"/>
    <w:rPr>
      <w:rFonts w:ascii="Arial" w:hAnsi="Arial"/>
      <w:sz w:val="24"/>
      <w:lang w:val="en-GB"/>
    </w:rPr>
  </w:style>
  <w:style w:type="paragraph" w:customStyle="1" w:styleId="AutoCorrect">
    <w:name w:val="AutoCorrect"/>
    <w:rsid w:val="00BB238C"/>
    <w:rPr>
      <w:rFonts w:eastAsia="MS Mincho"/>
      <w:sz w:val="24"/>
      <w:szCs w:val="24"/>
      <w:lang w:val="en-GB"/>
    </w:rPr>
  </w:style>
  <w:style w:type="paragraph" w:customStyle="1" w:styleId="-PAGE-">
    <w:name w:val="- PAGE -"/>
    <w:rsid w:val="00BB238C"/>
    <w:rPr>
      <w:rFonts w:eastAsia="MS Mincho"/>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B238C"/>
    <w:rPr>
      <w:rFonts w:ascii="Arial" w:eastAsia="Batang" w:hAnsi="Arial" w:cs="Times New Roman"/>
      <w:b/>
      <w:bCs/>
      <w:i/>
      <w:iCs/>
      <w:sz w:val="28"/>
      <w:szCs w:val="28"/>
      <w:lang w:val="en-GB" w:eastAsia="en-US" w:bidi="ar-SA"/>
    </w:rPr>
  </w:style>
  <w:style w:type="paragraph" w:customStyle="1" w:styleId="Createdby">
    <w:name w:val="Created by"/>
    <w:rsid w:val="00BB238C"/>
    <w:rPr>
      <w:rFonts w:eastAsia="MS Mincho"/>
      <w:sz w:val="24"/>
      <w:szCs w:val="24"/>
      <w:lang w:val="en-GB"/>
    </w:rPr>
  </w:style>
  <w:style w:type="paragraph" w:customStyle="1" w:styleId="Createdon">
    <w:name w:val="Created on"/>
    <w:rsid w:val="00BB238C"/>
    <w:rPr>
      <w:rFonts w:eastAsia="MS Mincho"/>
      <w:sz w:val="24"/>
      <w:szCs w:val="24"/>
      <w:lang w:val="en-GB"/>
    </w:rPr>
  </w:style>
  <w:style w:type="paragraph" w:customStyle="1" w:styleId="Lastprinted">
    <w:name w:val="Last printed"/>
    <w:rsid w:val="00BB238C"/>
    <w:rPr>
      <w:rFonts w:eastAsia="MS Mincho"/>
      <w:sz w:val="24"/>
      <w:szCs w:val="24"/>
      <w:lang w:val="en-GB"/>
    </w:rPr>
  </w:style>
  <w:style w:type="paragraph" w:customStyle="1" w:styleId="Lastsavedby">
    <w:name w:val="Last saved by"/>
    <w:rsid w:val="00BB238C"/>
    <w:rPr>
      <w:rFonts w:eastAsia="MS Mincho"/>
      <w:sz w:val="24"/>
      <w:szCs w:val="24"/>
      <w:lang w:val="en-GB"/>
    </w:rPr>
  </w:style>
  <w:style w:type="paragraph" w:customStyle="1" w:styleId="Filename">
    <w:name w:val="Filename"/>
    <w:rsid w:val="00BB238C"/>
    <w:rPr>
      <w:rFonts w:eastAsia="MS Mincho"/>
      <w:sz w:val="24"/>
      <w:szCs w:val="24"/>
      <w:lang w:val="en-GB"/>
    </w:rPr>
  </w:style>
  <w:style w:type="paragraph" w:customStyle="1" w:styleId="Filenameandpath">
    <w:name w:val="Filename and path"/>
    <w:rsid w:val="00BB238C"/>
    <w:rPr>
      <w:rFonts w:eastAsia="MS Mincho"/>
      <w:sz w:val="24"/>
      <w:szCs w:val="24"/>
      <w:lang w:val="en-GB"/>
    </w:rPr>
  </w:style>
  <w:style w:type="paragraph" w:customStyle="1" w:styleId="AuthorPageDate">
    <w:name w:val="Author  Page #  Date"/>
    <w:rsid w:val="00BB238C"/>
    <w:rPr>
      <w:rFonts w:eastAsia="MS Mincho"/>
      <w:sz w:val="24"/>
      <w:szCs w:val="24"/>
      <w:lang w:val="en-GB"/>
    </w:rPr>
  </w:style>
  <w:style w:type="paragraph" w:customStyle="1" w:styleId="ConfidentialPageDate">
    <w:name w:val="Confidential  Page #  Date"/>
    <w:rsid w:val="00BB238C"/>
    <w:rPr>
      <w:rFonts w:eastAsia="MS Mincho"/>
      <w:sz w:val="24"/>
      <w:szCs w:val="24"/>
      <w:lang w:val="en-GB"/>
    </w:rPr>
  </w:style>
  <w:style w:type="character" w:styleId="afff8">
    <w:name w:val="Strong"/>
    <w:uiPriority w:val="22"/>
    <w:qFormat/>
    <w:rsid w:val="00BB238C"/>
    <w:rPr>
      <w:b/>
      <w:bCs/>
    </w:rPr>
  </w:style>
  <w:style w:type="paragraph" w:customStyle="1" w:styleId="Figure">
    <w:name w:val="Figure"/>
    <w:basedOn w:val="a2"/>
    <w:rsid w:val="00BB238C"/>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rsid w:val="00BB238C"/>
    <w:pPr>
      <w:tabs>
        <w:tab w:val="left" w:pos="1418"/>
      </w:tabs>
      <w:spacing w:after="120"/>
    </w:pPr>
    <w:rPr>
      <w:rFonts w:ascii="Arial" w:eastAsia="MS Mincho" w:hAnsi="Arial"/>
      <w:sz w:val="24"/>
      <w:lang w:val="fr-FR"/>
    </w:rPr>
  </w:style>
  <w:style w:type="paragraph" w:customStyle="1" w:styleId="PageXofY">
    <w:name w:val="Page X of Y"/>
    <w:rsid w:val="00BB238C"/>
    <w:rPr>
      <w:rFonts w:eastAsia="宋体"/>
      <w:sz w:val="24"/>
      <w:szCs w:val="24"/>
      <w:lang w:val="en-GB"/>
    </w:rPr>
  </w:style>
  <w:style w:type="paragraph" w:customStyle="1" w:styleId="ATC">
    <w:name w:val="ATC"/>
    <w:basedOn w:val="a2"/>
    <w:rsid w:val="00BB238C"/>
    <w:rPr>
      <w:rFonts w:eastAsia="MS Mincho"/>
      <w:lang w:eastAsia="ja-JP"/>
    </w:rPr>
  </w:style>
  <w:style w:type="paragraph" w:customStyle="1" w:styleId="1CharChar1Char">
    <w:name w:val="(文字) (文字)1 Char (文字) (文字) Char (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2"/>
    <w:rsid w:val="00BB238C"/>
    <w:pPr>
      <w:tabs>
        <w:tab w:val="center" w:pos="4820"/>
        <w:tab w:val="right" w:pos="9640"/>
      </w:tabs>
    </w:pPr>
    <w:rPr>
      <w:rFonts w:eastAsia="宋体"/>
      <w:lang w:eastAsia="ja-JP"/>
    </w:rPr>
  </w:style>
  <w:style w:type="paragraph" w:customStyle="1" w:styleId="TaOC">
    <w:name w:val="TaOC"/>
    <w:basedOn w:val="TAC"/>
    <w:rsid w:val="00BB238C"/>
    <w:rPr>
      <w:rFonts w:eastAsia="宋体"/>
      <w:szCs w:val="18"/>
      <w:lang w:eastAsia="ja-JP"/>
    </w:rPr>
  </w:style>
  <w:style w:type="character" w:customStyle="1" w:styleId="T1Char3">
    <w:name w:val="T1 Char3"/>
    <w:aliases w:val="Header 6 Char Char3"/>
    <w:rsid w:val="00BB238C"/>
    <w:rPr>
      <w:rFonts w:ascii="Arial" w:hAnsi="Arial"/>
      <w:lang w:val="en-GB" w:eastAsia="en-US" w:bidi="ar-SA"/>
    </w:rPr>
  </w:style>
  <w:style w:type="table" w:customStyle="1" w:styleId="Tabellengitternetz1">
    <w:name w:val="Tabellengitternetz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rsid w:val="00BB238C"/>
    <w:pPr>
      <w:tabs>
        <w:tab w:val="num" w:pos="928"/>
      </w:tabs>
      <w:ind w:left="928" w:hanging="360"/>
    </w:pPr>
    <w:rPr>
      <w:rFonts w:eastAsia="Batang"/>
    </w:rPr>
  </w:style>
  <w:style w:type="table" w:customStyle="1" w:styleId="TableGrid2">
    <w:name w:val="Table Grid2"/>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B238C"/>
    <w:pPr>
      <w:keepNext w:val="0"/>
      <w:keepLines w:val="0"/>
      <w:spacing w:before="240"/>
      <w:ind w:left="1980" w:hanging="1980"/>
    </w:pPr>
    <w:rPr>
      <w:rFonts w:eastAsia="MS Mincho"/>
      <w:bCs/>
    </w:rPr>
  </w:style>
  <w:style w:type="paragraph" w:customStyle="1" w:styleId="StyleHeading6After9pt">
    <w:name w:val="Style Heading 6 + After:  9 pt"/>
    <w:basedOn w:val="6"/>
    <w:rsid w:val="00BB238C"/>
    <w:pPr>
      <w:keepNext w:val="0"/>
      <w:keepLines w:val="0"/>
      <w:spacing w:before="240"/>
      <w:ind w:left="0" w:firstLine="0"/>
    </w:pPr>
    <w:rPr>
      <w:rFonts w:eastAsia="MS Mincho"/>
      <w:bCs/>
    </w:rPr>
  </w:style>
  <w:style w:type="table" w:customStyle="1" w:styleId="TableGrid3">
    <w:name w:val="Table Grid3"/>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2"/>
    <w:semiHidden/>
    <w:rsid w:val="00BB238C"/>
    <w:rPr>
      <w:rFonts w:ascii="Tahoma" w:eastAsia="MS Mincho" w:hAnsi="Tahoma" w:cs="Tahoma"/>
      <w:sz w:val="16"/>
      <w:szCs w:val="16"/>
    </w:rPr>
  </w:style>
  <w:style w:type="paragraph" w:customStyle="1" w:styleId="JK-text-simpledoc">
    <w:name w:val="JK - text - simple doc"/>
    <w:basedOn w:val="aff4"/>
    <w:autoRedefine/>
    <w:rsid w:val="00BB238C"/>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rsid w:val="00BB238C"/>
    <w:pPr>
      <w:spacing w:before="100" w:beforeAutospacing="1" w:after="100" w:afterAutospacing="1"/>
    </w:pPr>
    <w:rPr>
      <w:rFonts w:eastAsia="MS Mincho"/>
      <w:sz w:val="24"/>
      <w:szCs w:val="24"/>
      <w:lang w:val="en-US"/>
    </w:rPr>
  </w:style>
  <w:style w:type="paragraph" w:customStyle="1" w:styleId="1d">
    <w:name w:val="吹き出し1"/>
    <w:basedOn w:val="a2"/>
    <w:semiHidden/>
    <w:rsid w:val="00BB238C"/>
    <w:rPr>
      <w:rFonts w:ascii="Tahoma" w:eastAsia="MS Mincho" w:hAnsi="Tahoma" w:cs="Tahoma"/>
      <w:sz w:val="16"/>
      <w:szCs w:val="16"/>
    </w:rPr>
  </w:style>
  <w:style w:type="paragraph" w:customStyle="1" w:styleId="ZchnZchn">
    <w:name w:val="Zchn Zchn"/>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B238C"/>
    <w:rPr>
      <w:rFonts w:ascii="Arial" w:hAnsi="Arial"/>
      <w:b/>
      <w:noProof/>
      <w:sz w:val="18"/>
      <w:lang w:val="en-GB" w:eastAsia="en-US" w:bidi="ar-SA"/>
    </w:rPr>
  </w:style>
  <w:style w:type="paragraph" w:customStyle="1" w:styleId="2f2">
    <w:name w:val="吹き出し2"/>
    <w:basedOn w:val="a2"/>
    <w:semiHidden/>
    <w:rsid w:val="00BB238C"/>
    <w:rPr>
      <w:rFonts w:ascii="Tahoma" w:eastAsia="MS Mincho" w:hAnsi="Tahoma" w:cs="Tahoma"/>
      <w:sz w:val="16"/>
      <w:szCs w:val="16"/>
    </w:rPr>
  </w:style>
  <w:style w:type="paragraph" w:customStyle="1" w:styleId="Note">
    <w:name w:val="Note"/>
    <w:basedOn w:val="B10"/>
    <w:rsid w:val="00BB238C"/>
    <w:rPr>
      <w:rFonts w:eastAsia="MS Mincho"/>
    </w:rPr>
  </w:style>
  <w:style w:type="paragraph" w:customStyle="1" w:styleId="tabletext0">
    <w:name w:val="table text"/>
    <w:basedOn w:val="a2"/>
    <w:next w:val="a2"/>
    <w:rsid w:val="00BB238C"/>
    <w:rPr>
      <w:rFonts w:eastAsia="MS Mincho"/>
      <w:i/>
    </w:rPr>
  </w:style>
  <w:style w:type="paragraph" w:customStyle="1" w:styleId="TOC91">
    <w:name w:val="TOC 91"/>
    <w:basedOn w:val="TOC8"/>
    <w:rsid w:val="00BB238C"/>
    <w:pPr>
      <w:ind w:left="1418" w:hanging="1418"/>
    </w:pPr>
    <w:rPr>
      <w:rFonts w:eastAsia="MS Mincho"/>
      <w:bCs/>
      <w:szCs w:val="22"/>
      <w:lang w:val="en-US"/>
    </w:rPr>
  </w:style>
  <w:style w:type="paragraph" w:customStyle="1" w:styleId="Caption1">
    <w:name w:val="Caption1"/>
    <w:basedOn w:val="a2"/>
    <w:next w:val="a2"/>
    <w:rsid w:val="00BB238C"/>
    <w:pPr>
      <w:spacing w:before="120" w:after="120"/>
    </w:pPr>
    <w:rPr>
      <w:rFonts w:eastAsia="MS Mincho"/>
      <w:b/>
    </w:rPr>
  </w:style>
  <w:style w:type="paragraph" w:customStyle="1" w:styleId="HE">
    <w:name w:val="HE"/>
    <w:basedOn w:val="a2"/>
    <w:rsid w:val="00BB238C"/>
    <w:pPr>
      <w:spacing w:after="0"/>
    </w:pPr>
    <w:rPr>
      <w:rFonts w:eastAsia="MS Mincho"/>
      <w:b/>
    </w:rPr>
  </w:style>
  <w:style w:type="paragraph" w:customStyle="1" w:styleId="HO">
    <w:name w:val="HO"/>
    <w:basedOn w:val="a2"/>
    <w:rsid w:val="00BB238C"/>
    <w:pPr>
      <w:spacing w:after="0"/>
      <w:jc w:val="right"/>
    </w:pPr>
    <w:rPr>
      <w:rFonts w:eastAsia="MS Mincho"/>
      <w:b/>
    </w:rPr>
  </w:style>
  <w:style w:type="paragraph" w:customStyle="1" w:styleId="WP">
    <w:name w:val="WP"/>
    <w:basedOn w:val="a2"/>
    <w:rsid w:val="00BB238C"/>
    <w:pPr>
      <w:spacing w:after="0"/>
      <w:jc w:val="both"/>
    </w:pPr>
    <w:rPr>
      <w:rFonts w:eastAsia="MS Mincho"/>
    </w:rPr>
  </w:style>
  <w:style w:type="paragraph" w:customStyle="1" w:styleId="ZK">
    <w:name w:val="ZK"/>
    <w:rsid w:val="00BB238C"/>
    <w:pPr>
      <w:spacing w:after="240" w:line="240" w:lineRule="atLeast"/>
      <w:ind w:left="1191" w:right="113" w:hanging="1191"/>
    </w:pPr>
    <w:rPr>
      <w:rFonts w:eastAsia="MS Mincho"/>
      <w:lang w:val="en-GB" w:eastAsia="en-US"/>
    </w:rPr>
  </w:style>
  <w:style w:type="paragraph" w:customStyle="1" w:styleId="ZC">
    <w:name w:val="ZC"/>
    <w:rsid w:val="00BB238C"/>
    <w:pPr>
      <w:spacing w:line="360" w:lineRule="atLeast"/>
      <w:jc w:val="center"/>
    </w:pPr>
    <w:rPr>
      <w:rFonts w:eastAsia="MS Mincho"/>
      <w:lang w:val="en-GB" w:eastAsia="en-US"/>
    </w:rPr>
  </w:style>
  <w:style w:type="paragraph" w:customStyle="1" w:styleId="FooterCentred">
    <w:name w:val="FooterCentred"/>
    <w:basedOn w:val="a8"/>
    <w:rsid w:val="00BB238C"/>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a2"/>
    <w:rsid w:val="00BB238C"/>
    <w:rPr>
      <w:rFonts w:eastAsia="MS Mincho"/>
    </w:rPr>
  </w:style>
  <w:style w:type="paragraph" w:customStyle="1" w:styleId="NumberedList">
    <w:name w:val="Numbered List"/>
    <w:basedOn w:val="a2"/>
    <w:rsid w:val="00BB238C"/>
    <w:pPr>
      <w:tabs>
        <w:tab w:val="left" w:pos="360"/>
      </w:tabs>
      <w:spacing w:before="120" w:after="120"/>
      <w:ind w:left="360" w:hanging="360"/>
    </w:pPr>
    <w:rPr>
      <w:rFonts w:eastAsia="MS Mincho"/>
      <w:lang w:val="en-US"/>
    </w:rPr>
  </w:style>
  <w:style w:type="paragraph" w:customStyle="1" w:styleId="xl40">
    <w:name w:val="xl40"/>
    <w:basedOn w:val="a2"/>
    <w:rsid w:val="00BB238C"/>
    <w:pPr>
      <w:shd w:val="clear" w:color="000000" w:fill="FFFF00"/>
      <w:spacing w:before="100" w:beforeAutospacing="1" w:after="100" w:afterAutospacing="1"/>
      <w:jc w:val="center"/>
    </w:pPr>
    <w:rPr>
      <w:rFonts w:ascii="Arial" w:eastAsia="宋体" w:hAnsi="Arial" w:cs="Arial"/>
      <w:b/>
      <w:bCs/>
      <w:color w:val="000000"/>
      <w:sz w:val="16"/>
      <w:szCs w:val="1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B238C"/>
    <w:rPr>
      <w:rFonts w:ascii="Arial" w:hAnsi="Arial"/>
      <w:sz w:val="36"/>
      <w:lang w:val="en-GB" w:eastAsia="en-US" w:bidi="ar-SA"/>
    </w:rPr>
  </w:style>
  <w:style w:type="paragraph" w:customStyle="1" w:styleId="TableTitle">
    <w:name w:val="TableTitle"/>
    <w:basedOn w:val="2d"/>
    <w:next w:val="2d"/>
    <w:rsid w:val="00BB238C"/>
    <w:pPr>
      <w:keepNext/>
      <w:keepLines/>
      <w:spacing w:after="60"/>
      <w:ind w:left="210"/>
      <w:jc w:val="center"/>
    </w:pPr>
    <w:rPr>
      <w:b/>
      <w:i w:val="0"/>
    </w:rPr>
  </w:style>
  <w:style w:type="paragraph" w:customStyle="1" w:styleId="TableofFigures1">
    <w:name w:val="Table of Figures1"/>
    <w:basedOn w:val="a2"/>
    <w:next w:val="a2"/>
    <w:rsid w:val="00BB238C"/>
    <w:pPr>
      <w:ind w:left="400" w:hanging="400"/>
      <w:jc w:val="center"/>
    </w:pPr>
    <w:rPr>
      <w:rFonts w:eastAsia="MS Mincho"/>
      <w:b/>
    </w:rPr>
  </w:style>
  <w:style w:type="paragraph" w:customStyle="1" w:styleId="table">
    <w:name w:val="table"/>
    <w:basedOn w:val="a2"/>
    <w:next w:val="a2"/>
    <w:rsid w:val="00BB238C"/>
    <w:pPr>
      <w:spacing w:after="0"/>
      <w:jc w:val="center"/>
    </w:pPr>
    <w:rPr>
      <w:rFonts w:eastAsia="MS Mincho"/>
      <w:lang w:val="en-US"/>
    </w:rPr>
  </w:style>
  <w:style w:type="paragraph" w:customStyle="1" w:styleId="t2">
    <w:name w:val="t2"/>
    <w:basedOn w:val="a2"/>
    <w:rsid w:val="00BB238C"/>
    <w:pPr>
      <w:spacing w:after="0"/>
    </w:pPr>
    <w:rPr>
      <w:rFonts w:eastAsia="MS Mincho"/>
    </w:rPr>
  </w:style>
  <w:style w:type="paragraph" w:customStyle="1" w:styleId="CommentNokia">
    <w:name w:val="Comment Nokia"/>
    <w:basedOn w:val="a2"/>
    <w:rsid w:val="00BB238C"/>
    <w:pPr>
      <w:tabs>
        <w:tab w:val="left" w:pos="360"/>
      </w:tabs>
      <w:ind w:left="360" w:hanging="360"/>
    </w:pPr>
    <w:rPr>
      <w:rFonts w:eastAsia="MS Mincho"/>
      <w:sz w:val="22"/>
      <w:lang w:val="en-US"/>
    </w:rPr>
  </w:style>
  <w:style w:type="paragraph" w:customStyle="1" w:styleId="Copyright">
    <w:name w:val="Copyright"/>
    <w:basedOn w:val="a2"/>
    <w:rsid w:val="00BB238C"/>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B238C"/>
    <w:rPr>
      <w:rFonts w:ascii="Arial" w:hAnsi="Arial"/>
      <w:sz w:val="28"/>
      <w:lang w:val="en-GB" w:eastAsia="en-US" w:bidi="ar-SA"/>
    </w:rPr>
  </w:style>
  <w:style w:type="paragraph" w:customStyle="1" w:styleId="Heading3Underrubrik2H3">
    <w:name w:val="Heading 3.Underrubrik2.H3"/>
    <w:basedOn w:val="Heading2Head2A2"/>
    <w:next w:val="a2"/>
    <w:rsid w:val="00BB238C"/>
    <w:pPr>
      <w:spacing w:before="120"/>
      <w:outlineLvl w:val="2"/>
    </w:pPr>
    <w:rPr>
      <w:sz w:val="28"/>
    </w:rPr>
  </w:style>
  <w:style w:type="paragraph" w:customStyle="1" w:styleId="Heading2Head2A2">
    <w:name w:val="Heading 2.Head2A.2"/>
    <w:basedOn w:val="10"/>
    <w:next w:val="a2"/>
    <w:rsid w:val="00BB238C"/>
    <w:pPr>
      <w:pBdr>
        <w:top w:val="none" w:sz="0" w:space="0" w:color="auto"/>
      </w:pBdr>
      <w:spacing w:before="180"/>
      <w:outlineLvl w:val="1"/>
    </w:pPr>
    <w:rPr>
      <w:rFonts w:eastAsia="宋体"/>
      <w:sz w:val="32"/>
      <w:szCs w:val="36"/>
      <w:lang w:eastAsia="es-ES"/>
    </w:rPr>
  </w:style>
  <w:style w:type="paragraph" w:customStyle="1" w:styleId="TitleText">
    <w:name w:val="Title Text"/>
    <w:basedOn w:val="a2"/>
    <w:next w:val="a2"/>
    <w:rsid w:val="00BB238C"/>
    <w:pPr>
      <w:spacing w:after="220"/>
    </w:pPr>
    <w:rPr>
      <w:rFonts w:eastAsia="MS Mincho"/>
      <w:b/>
      <w:lang w:val="en-US"/>
    </w:rPr>
  </w:style>
  <w:style w:type="paragraph" w:customStyle="1" w:styleId="Para1">
    <w:name w:val="Para1"/>
    <w:basedOn w:val="a2"/>
    <w:rsid w:val="00BB238C"/>
    <w:pPr>
      <w:spacing w:before="120" w:after="120"/>
    </w:pPr>
    <w:rPr>
      <w:rFonts w:eastAsia="MS Mincho"/>
      <w:lang w:val="en-US"/>
    </w:rPr>
  </w:style>
  <w:style w:type="paragraph" w:customStyle="1" w:styleId="Teststep">
    <w:name w:val="Test step"/>
    <w:basedOn w:val="a2"/>
    <w:rsid w:val="00BB238C"/>
    <w:pPr>
      <w:tabs>
        <w:tab w:val="left" w:pos="720"/>
      </w:tabs>
      <w:spacing w:after="0"/>
      <w:ind w:left="720" w:hanging="720"/>
    </w:pPr>
    <w:rPr>
      <w:rFonts w:eastAsia="MS Mincho"/>
    </w:rPr>
  </w:style>
  <w:style w:type="paragraph" w:customStyle="1" w:styleId="Tdoctable">
    <w:name w:val="Tdoc_table"/>
    <w:rsid w:val="00BB238C"/>
    <w:pPr>
      <w:ind w:left="244" w:hanging="244"/>
    </w:pPr>
    <w:rPr>
      <w:rFonts w:ascii="Arial" w:eastAsia="宋体" w:hAnsi="Arial"/>
      <w:noProof/>
      <w:color w:val="000000"/>
      <w:lang w:val="en-GB" w:eastAsia="en-US"/>
    </w:rPr>
  </w:style>
  <w:style w:type="paragraph" w:customStyle="1" w:styleId="Bullets">
    <w:name w:val="Bullets"/>
    <w:basedOn w:val="aff4"/>
    <w:rsid w:val="00BB238C"/>
    <w:pPr>
      <w:widowControl w:val="0"/>
      <w:spacing w:after="120"/>
      <w:ind w:left="283" w:hanging="283"/>
    </w:pPr>
    <w:rPr>
      <w:rFonts w:eastAsia="MS Mincho"/>
      <w:lang w:eastAsia="de-DE"/>
    </w:rPr>
  </w:style>
  <w:style w:type="paragraph" w:customStyle="1" w:styleId="11BodyText">
    <w:name w:val="11 BodyText"/>
    <w:basedOn w:val="a2"/>
    <w:rsid w:val="00BB238C"/>
    <w:pPr>
      <w:spacing w:after="220"/>
      <w:ind w:left="1298"/>
    </w:pPr>
    <w:rPr>
      <w:rFonts w:ascii="Arial" w:eastAsia="宋体" w:hAnsi="Arial"/>
      <w:lang w:val="en-US"/>
    </w:rPr>
  </w:style>
  <w:style w:type="numbering" w:customStyle="1" w:styleId="1e">
    <w:name w:val="无列表1"/>
    <w:next w:val="a5"/>
    <w:semiHidden/>
    <w:rsid w:val="00BB238C"/>
  </w:style>
  <w:style w:type="paragraph" w:customStyle="1" w:styleId="berschrift2Head2A2">
    <w:name w:val="Überschrift 2.Head2A.2"/>
    <w:basedOn w:val="10"/>
    <w:next w:val="a2"/>
    <w:rsid w:val="00BB238C"/>
    <w:pPr>
      <w:pBdr>
        <w:top w:val="none" w:sz="0" w:space="0" w:color="auto"/>
      </w:pBdr>
      <w:spacing w:before="180"/>
      <w:outlineLvl w:val="1"/>
    </w:pPr>
    <w:rPr>
      <w:rFonts w:eastAsia="MS Mincho"/>
      <w:sz w:val="32"/>
      <w:szCs w:val="36"/>
      <w:lang w:eastAsia="de-DE"/>
    </w:rPr>
  </w:style>
  <w:style w:type="table" w:customStyle="1" w:styleId="3a">
    <w:name w:val="网格型3"/>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rsid w:val="00BB238C"/>
    <w:rPr>
      <w:rFonts w:eastAsia="MS Mincho"/>
      <w:kern w:val="2"/>
    </w:rPr>
  </w:style>
  <w:style w:type="character" w:customStyle="1" w:styleId="StyleTACChar">
    <w:name w:val="Style TAC + Char"/>
    <w:link w:val="StyleTAC"/>
    <w:rsid w:val="00BB238C"/>
    <w:rPr>
      <w:rFonts w:ascii="Arial" w:eastAsia="MS Mincho" w:hAnsi="Arial"/>
      <w:kern w:val="2"/>
      <w:sz w:val="18"/>
      <w:lang w:val="en-GB" w:eastAsia="en-GB"/>
    </w:rPr>
  </w:style>
  <w:style w:type="character" w:customStyle="1" w:styleId="CharChar29">
    <w:name w:val="Char Char29"/>
    <w:rsid w:val="00BB238C"/>
    <w:rPr>
      <w:rFonts w:ascii="Arial" w:hAnsi="Arial"/>
      <w:sz w:val="36"/>
      <w:lang w:val="en-GB" w:eastAsia="en-US" w:bidi="ar-SA"/>
    </w:rPr>
  </w:style>
  <w:style w:type="character" w:customStyle="1" w:styleId="CharChar28">
    <w:name w:val="Char Char28"/>
    <w:rsid w:val="00BB238C"/>
    <w:rPr>
      <w:rFonts w:ascii="Arial" w:hAnsi="Arial"/>
      <w:sz w:val="32"/>
      <w:lang w:val="en-GB"/>
    </w:rPr>
  </w:style>
  <w:style w:type="paragraph" w:customStyle="1" w:styleId="berschrift3h3H3Underrubrik2">
    <w:name w:val="Überschrift 3.h3.H3.Underrubrik2"/>
    <w:basedOn w:val="2"/>
    <w:next w:val="a2"/>
    <w:rsid w:val="00BB238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238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B238C"/>
    <w:rPr>
      <w:rFonts w:ascii="Arial" w:hAnsi="Arial"/>
      <w:sz w:val="22"/>
      <w:lang w:val="en-GB" w:eastAsia="en-GB" w:bidi="ar-SA"/>
    </w:rPr>
  </w:style>
  <w:style w:type="paragraph" w:customStyle="1" w:styleId="55">
    <w:name w:val="吹き出し5"/>
    <w:basedOn w:val="a2"/>
    <w:semiHidden/>
    <w:rsid w:val="00BB238C"/>
    <w:rPr>
      <w:rFonts w:ascii="Tahoma" w:eastAsia="MS Mincho" w:hAnsi="Tahoma" w:cs="Tahoma"/>
      <w:sz w:val="16"/>
      <w:szCs w:val="16"/>
    </w:rPr>
  </w:style>
  <w:style w:type="character" w:customStyle="1" w:styleId="B1Zchn">
    <w:name w:val="B1 Zchn"/>
    <w:rsid w:val="00BB238C"/>
    <w:rPr>
      <w:rFonts w:ascii="Times New Roman" w:hAnsi="Times New Roman"/>
      <w:lang w:val="en-GB"/>
    </w:rPr>
  </w:style>
  <w:style w:type="paragraph" w:customStyle="1" w:styleId="Reference">
    <w:name w:val="Reference"/>
    <w:basedOn w:val="a2"/>
    <w:rsid w:val="00BB238C"/>
    <w:pPr>
      <w:spacing w:after="0"/>
      <w:ind w:left="567" w:hanging="283"/>
    </w:pPr>
    <w:rPr>
      <w:rFonts w:eastAsia="MS Mincho"/>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B238C"/>
    <w:rPr>
      <w:rFonts w:ascii="Times New Roman" w:eastAsia="Times New Roman" w:hAnsi="Times New Roman"/>
      <w:lang w:val="en-GB" w:eastAsia="ja-JP"/>
    </w:rPr>
  </w:style>
  <w:style w:type="paragraph" w:customStyle="1" w:styleId="CharCharCharCharChar2">
    <w:name w:val="Char Char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2">
    <w:name w:val="(文字) (文字)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1">
    <w:name w:val="(文字) (文字)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rsid w:val="00BB238C"/>
    <w:rPr>
      <w:lang w:val="en-GB" w:eastAsia="ja-JP" w:bidi="ar-SA"/>
    </w:rPr>
  </w:style>
  <w:style w:type="character" w:customStyle="1" w:styleId="CharChar42">
    <w:name w:val="Char Char42"/>
    <w:rsid w:val="00BB238C"/>
    <w:rPr>
      <w:rFonts w:ascii="Courier New" w:hAnsi="Courier New" w:cs="Courier New" w:hint="default"/>
      <w:lang w:val="nb-NO" w:eastAsia="ja-JP" w:bidi="ar-SA"/>
    </w:rPr>
  </w:style>
  <w:style w:type="character" w:customStyle="1" w:styleId="CharChar72">
    <w:name w:val="Char Char72"/>
    <w:semiHidden/>
    <w:rsid w:val="00BB238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BB238C"/>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BB238C"/>
    <w:rPr>
      <w:rFonts w:ascii="Times New Roman" w:hAnsi="Times New Roman" w:cs="Times New Roman" w:hint="default"/>
      <w:lang w:val="en-GB" w:eastAsia="en-US"/>
    </w:rPr>
  </w:style>
  <w:style w:type="character" w:customStyle="1" w:styleId="CharChar92">
    <w:name w:val="Char Char92"/>
    <w:semiHidden/>
    <w:rsid w:val="00BB238C"/>
    <w:rPr>
      <w:rFonts w:ascii="Tahoma" w:hAnsi="Tahoma" w:cs="Tahoma" w:hint="default"/>
      <w:sz w:val="16"/>
      <w:szCs w:val="16"/>
      <w:lang w:val="en-GB" w:eastAsia="en-US"/>
    </w:rPr>
  </w:style>
  <w:style w:type="character" w:customStyle="1" w:styleId="CharChar82">
    <w:name w:val="Char Char82"/>
    <w:semiHidden/>
    <w:rsid w:val="00BB238C"/>
    <w:rPr>
      <w:rFonts w:ascii="Times New Roman" w:hAnsi="Times New Roman" w:cs="Times New Roman" w:hint="default"/>
      <w:b/>
      <w:bCs/>
      <w:lang w:val="en-GB" w:eastAsia="en-US"/>
    </w:rPr>
  </w:style>
  <w:style w:type="character" w:customStyle="1" w:styleId="CharChar292">
    <w:name w:val="Char Char292"/>
    <w:rsid w:val="00BB238C"/>
    <w:rPr>
      <w:rFonts w:ascii="Arial" w:hAnsi="Arial" w:cs="Arial" w:hint="default"/>
      <w:sz w:val="36"/>
      <w:lang w:val="en-GB" w:eastAsia="en-US" w:bidi="ar-SA"/>
    </w:rPr>
  </w:style>
  <w:style w:type="character" w:customStyle="1" w:styleId="CharChar282">
    <w:name w:val="Char Char282"/>
    <w:rsid w:val="00BB238C"/>
    <w:rPr>
      <w:rFonts w:ascii="Arial" w:hAnsi="Arial" w:cs="Arial" w:hint="default"/>
      <w:sz w:val="32"/>
      <w:lang w:val="en-GB"/>
    </w:rPr>
  </w:style>
  <w:style w:type="character" w:customStyle="1" w:styleId="msoins00">
    <w:name w:val="msoins0"/>
    <w:rsid w:val="00BB238C"/>
  </w:style>
  <w:style w:type="paragraph" w:customStyle="1" w:styleId="CharChar24">
    <w:name w:val="Char Char24"/>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BB238C"/>
    <w:pPr>
      <w:tabs>
        <w:tab w:val="num" w:pos="45"/>
      </w:tabs>
      <w:ind w:left="405" w:hanging="405"/>
    </w:pPr>
    <w:rPr>
      <w:rFonts w:eastAsia="Arial"/>
    </w:rPr>
  </w:style>
  <w:style w:type="paragraph" w:styleId="afff9">
    <w:name w:val="table of figures"/>
    <w:basedOn w:val="a2"/>
    <w:next w:val="a2"/>
    <w:rsid w:val="00BB238C"/>
    <w:pPr>
      <w:ind w:left="400" w:hanging="400"/>
      <w:jc w:val="center"/>
    </w:pPr>
    <w:rPr>
      <w:rFonts w:eastAsia="Yu Mincho"/>
      <w:b/>
    </w:rPr>
  </w:style>
  <w:style w:type="paragraph" w:styleId="3b">
    <w:name w:val="Body Text Indent 3"/>
    <w:basedOn w:val="a2"/>
    <w:link w:val="3c"/>
    <w:rsid w:val="00BB238C"/>
    <w:pPr>
      <w:ind w:left="1080"/>
    </w:pPr>
    <w:rPr>
      <w:rFonts w:eastAsia="Yu Mincho"/>
    </w:rPr>
  </w:style>
  <w:style w:type="character" w:customStyle="1" w:styleId="3c">
    <w:name w:val="正文文本缩进 3 字符"/>
    <w:basedOn w:val="a3"/>
    <w:link w:val="3b"/>
    <w:rsid w:val="00BB238C"/>
    <w:rPr>
      <w:rFonts w:eastAsia="Yu Mincho"/>
      <w:lang w:val="en-GB" w:eastAsia="en-GB"/>
    </w:rPr>
  </w:style>
  <w:style w:type="paragraph" w:customStyle="1" w:styleId="MotorolaResponse1">
    <w:name w:val="Motorola Response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
    <w:name w:val="(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2"/>
    <w:link w:val="enumlev1Char"/>
    <w:semiHidden/>
    <w:rsid w:val="00BB238C"/>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BB238C"/>
    <w:rPr>
      <w:rFonts w:eastAsia="Batang"/>
      <w:sz w:val="24"/>
      <w:lang w:val="fr-FR" w:eastAsia="en-GB"/>
    </w:rPr>
  </w:style>
  <w:style w:type="paragraph" w:customStyle="1" w:styleId="FBCharCharCharChar1">
    <w:name w:val="FB Char Char Char Char1"/>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0"/>
    <w:link w:val="Heading4Char"/>
    <w:semiHidden/>
    <w:rsid w:val="00BB238C"/>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BB238C"/>
    <w:rPr>
      <w:rFonts w:ascii="Arial" w:eastAsia="Arial" w:hAnsi="Arial"/>
      <w:sz w:val="28"/>
      <w:lang w:val="en-GB" w:eastAsia="en-GB"/>
    </w:rPr>
  </w:style>
  <w:style w:type="paragraph" w:customStyle="1" w:styleId="a">
    <w:name w:val="表格题注"/>
    <w:next w:val="a2"/>
    <w:rsid w:val="00BB238C"/>
    <w:pPr>
      <w:numPr>
        <w:numId w:val="12"/>
      </w:numPr>
      <w:spacing w:beforeLines="50" w:afterLines="50"/>
      <w:jc w:val="center"/>
    </w:pPr>
    <w:rPr>
      <w:rFonts w:eastAsia="Yu Mincho"/>
      <w:b/>
      <w:lang w:val="en-GB" w:eastAsia="zh-CN"/>
    </w:rPr>
  </w:style>
  <w:style w:type="paragraph" w:customStyle="1" w:styleId="a0">
    <w:name w:val="插图题注"/>
    <w:next w:val="a2"/>
    <w:rsid w:val="00BB238C"/>
    <w:pPr>
      <w:numPr>
        <w:numId w:val="13"/>
      </w:numPr>
      <w:jc w:val="center"/>
    </w:pPr>
    <w:rPr>
      <w:rFonts w:eastAsia="Yu Mincho"/>
      <w:b/>
      <w:lang w:val="en-GB" w:eastAsia="zh-CN"/>
    </w:rPr>
  </w:style>
  <w:style w:type="character" w:customStyle="1" w:styleId="textbodybold1">
    <w:name w:val="textbodybold1"/>
    <w:rsid w:val="00BB238C"/>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BB238C"/>
    <w:rPr>
      <w:vanish w:val="0"/>
      <w:color w:val="FF0000"/>
      <w:lang w:eastAsia="en-US"/>
    </w:rPr>
  </w:style>
  <w:style w:type="character" w:customStyle="1" w:styleId="ZchnZchn52">
    <w:name w:val="Zchn Zchn52"/>
    <w:rsid w:val="00BB238C"/>
    <w:rPr>
      <w:rFonts w:ascii="Courier New" w:eastAsia="Batang" w:hAnsi="Courier New"/>
      <w:lang w:val="nb-NO" w:eastAsia="en-US" w:bidi="ar-SA"/>
    </w:rPr>
  </w:style>
  <w:style w:type="character" w:customStyle="1" w:styleId="afa">
    <w:name w:val="列表 字符"/>
    <w:link w:val="aa"/>
    <w:rsid w:val="00BB238C"/>
    <w:rPr>
      <w:rFonts w:eastAsia="Times New Roman"/>
      <w:lang w:val="en-GB" w:eastAsia="en-GB"/>
    </w:rPr>
  </w:style>
  <w:style w:type="character" w:customStyle="1" w:styleId="26">
    <w:name w:val="列表 2 字符"/>
    <w:link w:val="21"/>
    <w:rsid w:val="00BB238C"/>
    <w:rPr>
      <w:rFonts w:eastAsia="Times New Roman"/>
      <w:lang w:val="en-GB" w:eastAsia="en-GB"/>
    </w:rPr>
  </w:style>
  <w:style w:type="character" w:customStyle="1" w:styleId="34">
    <w:name w:val="列表项目符号 3 字符"/>
    <w:link w:val="33"/>
    <w:rsid w:val="00BB238C"/>
    <w:rPr>
      <w:rFonts w:eastAsia="Times New Roman"/>
      <w:lang w:val="en-GB" w:eastAsia="en-GB"/>
    </w:rPr>
  </w:style>
  <w:style w:type="character" w:customStyle="1" w:styleId="24">
    <w:name w:val="列表项目符号 2 字符"/>
    <w:link w:val="23"/>
    <w:rsid w:val="00BB238C"/>
    <w:rPr>
      <w:rFonts w:eastAsia="Times New Roman"/>
      <w:lang w:val="en-GB" w:eastAsia="en-GB"/>
    </w:rPr>
  </w:style>
  <w:style w:type="character" w:customStyle="1" w:styleId="ad">
    <w:name w:val="列表项目符号 字符"/>
    <w:link w:val="ac"/>
    <w:rsid w:val="00BB238C"/>
    <w:rPr>
      <w:rFonts w:eastAsia="Times New Roman"/>
      <w:lang w:val="en-GB" w:eastAsia="en-GB"/>
    </w:rPr>
  </w:style>
  <w:style w:type="character" w:customStyle="1" w:styleId="1Char0">
    <w:name w:val="样式1 Char"/>
    <w:link w:val="1"/>
    <w:rsid w:val="00BB238C"/>
    <w:rPr>
      <w:rFonts w:ascii="Arial" w:hAnsi="Arial"/>
      <w:sz w:val="18"/>
      <w:lang w:eastAsia="ja-JP"/>
    </w:rPr>
  </w:style>
  <w:style w:type="character" w:customStyle="1" w:styleId="superscript">
    <w:name w:val="superscript"/>
    <w:rsid w:val="00BB238C"/>
    <w:rPr>
      <w:rFonts w:ascii="Bookman" w:hAnsi="Bookman"/>
      <w:position w:val="6"/>
      <w:sz w:val="18"/>
    </w:rPr>
  </w:style>
  <w:style w:type="paragraph" w:customStyle="1" w:styleId="textintend1">
    <w:name w:val="text intend 1"/>
    <w:basedOn w:val="text"/>
    <w:rsid w:val="00BB238C"/>
    <w:pPr>
      <w:widowControl/>
      <w:tabs>
        <w:tab w:val="left" w:pos="992"/>
      </w:tabs>
      <w:spacing w:after="120"/>
      <w:ind w:left="992" w:hanging="425"/>
    </w:pPr>
    <w:rPr>
      <w:rFonts w:eastAsia="MS Mincho"/>
      <w:lang w:val="en-US"/>
    </w:rPr>
  </w:style>
  <w:style w:type="paragraph" w:customStyle="1" w:styleId="TabList">
    <w:name w:val="TabList"/>
    <w:basedOn w:val="a2"/>
    <w:rsid w:val="00BB238C"/>
    <w:pPr>
      <w:tabs>
        <w:tab w:val="left" w:pos="1134"/>
      </w:tabs>
      <w:spacing w:after="0"/>
    </w:pPr>
    <w:rPr>
      <w:rFonts w:eastAsia="MS Mincho"/>
    </w:rPr>
  </w:style>
  <w:style w:type="character" w:customStyle="1" w:styleId="BodyText2Char1">
    <w:name w:val="Body Text 2 Char1"/>
    <w:rsid w:val="00BB238C"/>
    <w:rPr>
      <w:lang w:val="en-GB"/>
    </w:rPr>
  </w:style>
  <w:style w:type="character" w:customStyle="1" w:styleId="EndnoteTextChar1">
    <w:name w:val="Endnote Text Char1"/>
    <w:rsid w:val="00BB238C"/>
    <w:rPr>
      <w:lang w:val="en-GB"/>
    </w:rPr>
  </w:style>
  <w:style w:type="character" w:customStyle="1" w:styleId="TitleChar1">
    <w:name w:val="Title Char1"/>
    <w:rsid w:val="00BB238C"/>
    <w:rPr>
      <w:rFonts w:ascii="Cambria" w:eastAsia="Times New Roman" w:hAnsi="Cambria" w:cs="Times New Roman"/>
      <w:b/>
      <w:bCs/>
      <w:kern w:val="28"/>
      <w:sz w:val="32"/>
      <w:szCs w:val="32"/>
      <w:lang w:val="en-GB"/>
    </w:rPr>
  </w:style>
  <w:style w:type="paragraph" w:customStyle="1" w:styleId="textintend2">
    <w:name w:val="text intend 2"/>
    <w:basedOn w:val="text"/>
    <w:rsid w:val="00BB238C"/>
    <w:pPr>
      <w:widowControl/>
      <w:tabs>
        <w:tab w:val="left" w:pos="1418"/>
      </w:tabs>
      <w:spacing w:after="120"/>
      <w:ind w:left="1418" w:hanging="426"/>
    </w:pPr>
    <w:rPr>
      <w:rFonts w:eastAsia="MS Mincho"/>
      <w:lang w:val="en-US"/>
    </w:rPr>
  </w:style>
  <w:style w:type="character" w:customStyle="1" w:styleId="BodyTextIndent2Char1">
    <w:name w:val="Body Text Indent 2 Char1"/>
    <w:rsid w:val="00BB238C"/>
    <w:rPr>
      <w:lang w:val="en-GB"/>
    </w:rPr>
  </w:style>
  <w:style w:type="character" w:customStyle="1" w:styleId="BodyTextIndentChar1">
    <w:name w:val="Body Text Indent Char1"/>
    <w:rsid w:val="00BB238C"/>
    <w:rPr>
      <w:lang w:val="en-GB"/>
    </w:rPr>
  </w:style>
  <w:style w:type="character" w:customStyle="1" w:styleId="BodyText3Char1">
    <w:name w:val="Body Text 3 Char1"/>
    <w:rsid w:val="00BB238C"/>
    <w:rPr>
      <w:sz w:val="16"/>
      <w:szCs w:val="16"/>
      <w:lang w:val="en-GB"/>
    </w:rPr>
  </w:style>
  <w:style w:type="paragraph" w:customStyle="1" w:styleId="text">
    <w:name w:val="text"/>
    <w:basedOn w:val="a2"/>
    <w:rsid w:val="00BB238C"/>
    <w:pPr>
      <w:widowControl w:val="0"/>
      <w:spacing w:after="240"/>
      <w:jc w:val="both"/>
    </w:pPr>
    <w:rPr>
      <w:rFonts w:eastAsia="宋体"/>
      <w:sz w:val="24"/>
      <w:lang w:val="en-AU"/>
    </w:rPr>
  </w:style>
  <w:style w:type="paragraph" w:customStyle="1" w:styleId="berschrift1H1">
    <w:name w:val="Überschrift 1.H1"/>
    <w:basedOn w:val="a2"/>
    <w:next w:val="a2"/>
    <w:rsid w:val="00BB238C"/>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BB238C"/>
    <w:pPr>
      <w:widowControl/>
      <w:tabs>
        <w:tab w:val="left" w:pos="1843"/>
      </w:tabs>
      <w:spacing w:after="120"/>
      <w:ind w:left="1843" w:hanging="425"/>
    </w:pPr>
    <w:rPr>
      <w:rFonts w:eastAsia="MS Mincho"/>
      <w:lang w:val="en-US"/>
    </w:rPr>
  </w:style>
  <w:style w:type="paragraph" w:customStyle="1" w:styleId="normalpuce">
    <w:name w:val="normal puce"/>
    <w:basedOn w:val="a2"/>
    <w:rsid w:val="00BB238C"/>
    <w:pPr>
      <w:widowControl w:val="0"/>
      <w:tabs>
        <w:tab w:val="left" w:pos="360"/>
      </w:tabs>
      <w:spacing w:before="60" w:after="60"/>
      <w:ind w:left="360" w:hanging="360"/>
      <w:jc w:val="both"/>
    </w:pPr>
    <w:rPr>
      <w:rFonts w:eastAsia="MS Mincho"/>
    </w:rPr>
  </w:style>
  <w:style w:type="paragraph" w:customStyle="1" w:styleId="para">
    <w:name w:val="para"/>
    <w:basedOn w:val="a2"/>
    <w:rsid w:val="00BB238C"/>
    <w:pPr>
      <w:spacing w:after="240"/>
      <w:jc w:val="both"/>
    </w:pPr>
    <w:rPr>
      <w:rFonts w:ascii="Helvetica" w:eastAsia="宋体" w:hAnsi="Helvetica"/>
    </w:rPr>
  </w:style>
  <w:style w:type="paragraph" w:customStyle="1" w:styleId="List1">
    <w:name w:val="List1"/>
    <w:basedOn w:val="a2"/>
    <w:rsid w:val="00BB238C"/>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BB238C"/>
    <w:pPr>
      <w:numPr>
        <w:numId w:val="14"/>
      </w:numPr>
    </w:pPr>
    <w:rPr>
      <w:rFonts w:eastAsiaTheme="minorEastAsia"/>
      <w:lang w:val="en-US" w:eastAsia="ja-JP"/>
    </w:rPr>
  </w:style>
  <w:style w:type="paragraph" w:customStyle="1" w:styleId="TdocText">
    <w:name w:val="Tdoc_Text"/>
    <w:basedOn w:val="a2"/>
    <w:rsid w:val="00BB238C"/>
    <w:pPr>
      <w:spacing w:before="120" w:after="0"/>
      <w:jc w:val="both"/>
    </w:pPr>
    <w:rPr>
      <w:rFonts w:eastAsia="宋体"/>
      <w:lang w:val="en-US"/>
    </w:rPr>
  </w:style>
  <w:style w:type="paragraph" w:customStyle="1" w:styleId="centered">
    <w:name w:val="centered"/>
    <w:basedOn w:val="a2"/>
    <w:rsid w:val="00BB238C"/>
    <w:pPr>
      <w:widowControl w:val="0"/>
      <w:spacing w:before="120" w:after="0" w:line="280" w:lineRule="atLeast"/>
      <w:jc w:val="center"/>
    </w:pPr>
    <w:rPr>
      <w:rFonts w:ascii="Bookman" w:eastAsia="宋体" w:hAnsi="Bookman"/>
      <w:lang w:val="en-US"/>
    </w:rPr>
  </w:style>
  <w:style w:type="paragraph" w:customStyle="1" w:styleId="References">
    <w:name w:val="References"/>
    <w:basedOn w:val="a2"/>
    <w:rsid w:val="00BB238C"/>
    <w:pPr>
      <w:numPr>
        <w:numId w:val="15"/>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qFormat/>
    <w:rsid w:val="00BB238C"/>
    <w:pPr>
      <w:ind w:left="720"/>
      <w:contextualSpacing/>
    </w:pPr>
    <w:rPr>
      <w:rFonts w:eastAsia="宋体"/>
    </w:rPr>
  </w:style>
  <w:style w:type="paragraph" w:customStyle="1" w:styleId="LightList-Accent31">
    <w:name w:val="Light List - Accent 31"/>
    <w:semiHidden/>
    <w:rsid w:val="00BB238C"/>
    <w:rPr>
      <w:rFonts w:eastAsia="Batang"/>
      <w:lang w:val="en-GB" w:eastAsia="en-US"/>
    </w:rPr>
  </w:style>
  <w:style w:type="paragraph" w:customStyle="1" w:styleId="TOC911">
    <w:name w:val="TOC 911"/>
    <w:basedOn w:val="TOC8"/>
    <w:rsid w:val="00BB238C"/>
    <w:pPr>
      <w:ind w:left="1418" w:hanging="1418"/>
    </w:pPr>
    <w:rPr>
      <w:rFonts w:eastAsia="MS Mincho"/>
      <w:noProof w:val="0"/>
    </w:rPr>
  </w:style>
  <w:style w:type="paragraph" w:customStyle="1" w:styleId="Caption11">
    <w:name w:val="Caption11"/>
    <w:basedOn w:val="a2"/>
    <w:next w:val="a2"/>
    <w:rsid w:val="00BB238C"/>
    <w:pPr>
      <w:spacing w:before="120" w:after="120"/>
    </w:pPr>
    <w:rPr>
      <w:rFonts w:eastAsia="MS Mincho"/>
      <w:b/>
    </w:rPr>
  </w:style>
  <w:style w:type="paragraph" w:customStyle="1" w:styleId="TableofFigures11">
    <w:name w:val="Table of Figures11"/>
    <w:basedOn w:val="a2"/>
    <w:next w:val="a2"/>
    <w:rsid w:val="00BB238C"/>
    <w:pPr>
      <w:ind w:left="400" w:hanging="400"/>
      <w:jc w:val="center"/>
    </w:pPr>
    <w:rPr>
      <w:rFonts w:eastAsia="MS Mincho"/>
      <w:b/>
    </w:rPr>
  </w:style>
  <w:style w:type="numbering" w:customStyle="1" w:styleId="1f">
    <w:name w:val="リストなし1"/>
    <w:next w:val="a5"/>
    <w:uiPriority w:val="99"/>
    <w:semiHidden/>
    <w:unhideWhenUsed/>
    <w:rsid w:val="00BB238C"/>
  </w:style>
  <w:style w:type="paragraph" w:customStyle="1" w:styleId="810">
    <w:name w:val="表 (赤)  81"/>
    <w:basedOn w:val="a2"/>
    <w:uiPriority w:val="34"/>
    <w:qFormat/>
    <w:rsid w:val="00BB238C"/>
    <w:pPr>
      <w:ind w:left="720"/>
      <w:contextualSpacing/>
    </w:pPr>
    <w:rPr>
      <w:rFonts w:eastAsia="宋体"/>
    </w:rPr>
  </w:style>
  <w:style w:type="paragraph" w:customStyle="1" w:styleId="note0">
    <w:name w:val="note"/>
    <w:basedOn w:val="a2"/>
    <w:rsid w:val="00BB238C"/>
    <w:pPr>
      <w:spacing w:before="100" w:beforeAutospacing="1" w:after="100" w:afterAutospacing="1"/>
    </w:pPr>
    <w:rPr>
      <w:rFonts w:eastAsia="宋体"/>
      <w:sz w:val="24"/>
      <w:szCs w:val="24"/>
      <w:lang w:val="en-US" w:eastAsia="zh-CN"/>
    </w:rPr>
  </w:style>
  <w:style w:type="table" w:styleId="2f3">
    <w:name w:val="Table Classic 2"/>
    <w:basedOn w:val="a4"/>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BB238C"/>
    <w:rPr>
      <w:rFonts w:eastAsia="宋体"/>
      <w:lang w:val="en-GB" w:eastAsia="en-US"/>
    </w:rPr>
  </w:style>
  <w:style w:type="paragraph" w:customStyle="1" w:styleId="LGTdoc">
    <w:name w:val="LGTdoc_본문"/>
    <w:basedOn w:val="a2"/>
    <w:rsid w:val="00BB238C"/>
    <w:pPr>
      <w:widowControl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38C"/>
    <w:pPr>
      <w:spacing w:after="240"/>
      <w:jc w:val="both"/>
    </w:pPr>
    <w:rPr>
      <w:rFonts w:ascii="Arial" w:eastAsia="宋体" w:hAnsi="Arial"/>
      <w:szCs w:val="24"/>
    </w:rPr>
  </w:style>
  <w:style w:type="paragraph" w:customStyle="1" w:styleId="ECCFootnote">
    <w:name w:val="ECC Footnote"/>
    <w:basedOn w:val="a2"/>
    <w:autoRedefine/>
    <w:uiPriority w:val="99"/>
    <w:rsid w:val="00BB238C"/>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BB238C"/>
    <w:rPr>
      <w:rFonts w:ascii="Arial" w:eastAsia="宋体" w:hAnsi="Arial"/>
      <w:szCs w:val="24"/>
      <w:lang w:val="en-GB" w:eastAsia="en-GB"/>
    </w:rPr>
  </w:style>
  <w:style w:type="paragraph" w:customStyle="1" w:styleId="Text1">
    <w:name w:val="Text 1"/>
    <w:basedOn w:val="a2"/>
    <w:rsid w:val="00BB238C"/>
    <w:pPr>
      <w:spacing w:after="240"/>
      <w:ind w:left="482"/>
      <w:jc w:val="both"/>
    </w:pPr>
    <w:rPr>
      <w:rFonts w:eastAsia="宋体"/>
      <w:sz w:val="24"/>
      <w:lang w:eastAsia="fr-BE"/>
    </w:rPr>
  </w:style>
  <w:style w:type="paragraph" w:customStyle="1" w:styleId="NumPar4">
    <w:name w:val="NumPar 4"/>
    <w:basedOn w:val="40"/>
    <w:next w:val="a2"/>
    <w:uiPriority w:val="99"/>
    <w:rsid w:val="00BB238C"/>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rsid w:val="00BB238C"/>
  </w:style>
  <w:style w:type="paragraph" w:customStyle="1" w:styleId="cita">
    <w:name w:val="cita"/>
    <w:basedOn w:val="a2"/>
    <w:rsid w:val="00BB238C"/>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rsid w:val="00BB238C"/>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rsid w:val="00BB238C"/>
    <w:rPr>
      <w:rFonts w:eastAsia="MS Mincho" w:cs="v4.2.0"/>
    </w:rPr>
  </w:style>
  <w:style w:type="paragraph" w:customStyle="1" w:styleId="CharCharCharCharCharCharCharCharCharCharCharCharChar">
    <w:name w:val="Char Char Char Char Char Char Char Char Char Char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2"/>
    <w:rsid w:val="00BB238C"/>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rsid w:val="00BB238C"/>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2"/>
    <w:autoRedefine/>
    <w:rsid w:val="00BB238C"/>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rsid w:val="00BB238C"/>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rsid w:val="00BB238C"/>
    <w:rPr>
      <w:vanish w:val="0"/>
      <w:webHidden w:val="0"/>
      <w:color w:val="000000"/>
      <w:specVanish w:val="0"/>
    </w:rPr>
  </w:style>
  <w:style w:type="paragraph" w:customStyle="1" w:styleId="Equation">
    <w:name w:val="Equation"/>
    <w:basedOn w:val="a2"/>
    <w:next w:val="a2"/>
    <w:link w:val="EquationChar"/>
    <w:qFormat/>
    <w:rsid w:val="00BB238C"/>
    <w:pPr>
      <w:tabs>
        <w:tab w:val="center" w:pos="4620"/>
        <w:tab w:val="right" w:pos="9240"/>
      </w:tabs>
      <w:snapToGrid w:val="0"/>
      <w:spacing w:after="120"/>
      <w:jc w:val="both"/>
    </w:pPr>
    <w:rPr>
      <w:rFonts w:eastAsia="宋体"/>
      <w:sz w:val="22"/>
      <w:szCs w:val="22"/>
    </w:rPr>
  </w:style>
  <w:style w:type="character" w:customStyle="1" w:styleId="EquationChar">
    <w:name w:val="Equation Char"/>
    <w:link w:val="Equation"/>
    <w:rsid w:val="00BB238C"/>
    <w:rPr>
      <w:rFonts w:eastAsia="宋体"/>
      <w:sz w:val="22"/>
      <w:szCs w:val="22"/>
      <w:lang w:val="en-GB" w:eastAsia="en-GB"/>
    </w:rPr>
  </w:style>
  <w:style w:type="character" w:customStyle="1" w:styleId="apple-converted-space">
    <w:name w:val="apple-converted-space"/>
    <w:rsid w:val="00BB238C"/>
  </w:style>
  <w:style w:type="character" w:customStyle="1" w:styleId="shorttext">
    <w:name w:val="short_text"/>
    <w:rsid w:val="00BB238C"/>
  </w:style>
  <w:style w:type="character" w:styleId="afffa">
    <w:name w:val="Subtle Reference"/>
    <w:uiPriority w:val="31"/>
    <w:qFormat/>
    <w:rsid w:val="00BB238C"/>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BB238C"/>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BB238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BB238C"/>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BB238C"/>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BB238C"/>
    <w:rPr>
      <w:rFonts w:ascii="Yu Gothic Light" w:eastAsia="Yu Gothic Light" w:hAnsi="Yu Gothic Light" w:cs="Times New Roman"/>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BB238C"/>
    <w:rPr>
      <w:rFonts w:ascii="Times New Roman" w:eastAsia="Yu Mincho" w:hAnsi="Times New Roman"/>
      <w:lang w:val="en-GB" w:eastAsia="en-US"/>
    </w:rPr>
  </w:style>
  <w:style w:type="character" w:customStyle="1" w:styleId="1f1">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BB238C"/>
    <w:rPr>
      <w:rFonts w:ascii="Times New Roman" w:eastAsia="Yu Mincho" w:hAnsi="Times New Roman"/>
      <w:lang w:val="en-GB" w:eastAsia="en-US"/>
    </w:rPr>
  </w:style>
  <w:style w:type="character" w:customStyle="1" w:styleId="1f2">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BB238C"/>
    <w:rPr>
      <w:rFonts w:ascii="Times New Roman" w:eastAsia="Yu Mincho" w:hAnsi="Times New Roman"/>
      <w:lang w:val="en-GB" w:eastAsia="en-US"/>
    </w:rPr>
  </w:style>
  <w:style w:type="paragraph" w:customStyle="1" w:styleId="47">
    <w:name w:val="吹き出し4"/>
    <w:basedOn w:val="a2"/>
    <w:semiHidden/>
    <w:rsid w:val="00BB238C"/>
    <w:rPr>
      <w:rFonts w:ascii="Tahoma" w:eastAsia="MS Mincho" w:hAnsi="Tahoma" w:cs="Tahoma"/>
      <w:sz w:val="16"/>
      <w:szCs w:val="16"/>
    </w:rPr>
  </w:style>
  <w:style w:type="paragraph" w:customStyle="1" w:styleId="tac0">
    <w:name w:val="tac"/>
    <w:basedOn w:val="a2"/>
    <w:uiPriority w:val="99"/>
    <w:rsid w:val="00BB238C"/>
    <w:pPr>
      <w:keepNext/>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BB238C"/>
    <w:rPr>
      <w:color w:val="808080"/>
      <w:shd w:val="clear" w:color="auto" w:fill="E6E6E6"/>
    </w:rPr>
  </w:style>
  <w:style w:type="table" w:customStyle="1" w:styleId="TableGrid4">
    <w:name w:val="Table Grid4"/>
    <w:basedOn w:val="a4"/>
    <w:next w:val="afd"/>
    <w:rsid w:val="00BB238C"/>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B238C"/>
  </w:style>
  <w:style w:type="table" w:customStyle="1" w:styleId="311">
    <w:name w:val="网格型3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38C"/>
  </w:style>
  <w:style w:type="table" w:customStyle="1" w:styleId="TableClassic21">
    <w:name w:val="Table Classic 21"/>
    <w:basedOn w:val="a4"/>
    <w:next w:val="2f3"/>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0">
    <w:name w:val="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rsid w:val="00BB238C"/>
    <w:rPr>
      <w:lang w:val="en-GB" w:eastAsia="ja-JP" w:bidi="ar-SA"/>
    </w:rPr>
  </w:style>
  <w:style w:type="paragraph" w:customStyle="1" w:styleId="1Char1">
    <w:name w:val="(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BB238C"/>
    <w:rPr>
      <w:rFonts w:ascii="Courier New" w:hAnsi="Courier New"/>
      <w:lang w:val="nb-NO" w:eastAsia="ja-JP" w:bidi="ar-SA"/>
    </w:rPr>
  </w:style>
  <w:style w:type="paragraph" w:customStyle="1" w:styleId="CharCharCharCharCharChar1">
    <w:name w:val="Char Char Char Char Char Char1"/>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6">
    <w:name w:val="(文字) (文字)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2">
    <w:name w:val="(文字) (文字)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rsid w:val="00BB238C"/>
    <w:rPr>
      <w:rFonts w:ascii="Tahoma" w:hAnsi="Tahoma" w:cs="Tahoma"/>
      <w:shd w:val="clear" w:color="auto" w:fill="000080"/>
      <w:lang w:val="en-GB" w:eastAsia="en-US"/>
    </w:rPr>
  </w:style>
  <w:style w:type="character" w:customStyle="1" w:styleId="ZchnZchn51">
    <w:name w:val="Zchn Zchn51"/>
    <w:rsid w:val="00BB238C"/>
    <w:rPr>
      <w:rFonts w:ascii="Courier New" w:eastAsia="Batang" w:hAnsi="Courier New"/>
      <w:lang w:val="nb-NO" w:eastAsia="en-US" w:bidi="ar-SA"/>
    </w:rPr>
  </w:style>
  <w:style w:type="character" w:customStyle="1" w:styleId="CharChar101">
    <w:name w:val="Char Char101"/>
    <w:semiHidden/>
    <w:rsid w:val="00BB238C"/>
    <w:rPr>
      <w:rFonts w:ascii="Times New Roman" w:hAnsi="Times New Roman"/>
      <w:lang w:val="en-GB" w:eastAsia="en-US"/>
    </w:rPr>
  </w:style>
  <w:style w:type="character" w:customStyle="1" w:styleId="CharChar91">
    <w:name w:val="Char Char91"/>
    <w:semiHidden/>
    <w:rsid w:val="00BB238C"/>
    <w:rPr>
      <w:rFonts w:ascii="Tahoma" w:hAnsi="Tahoma" w:cs="Tahoma"/>
      <w:sz w:val="16"/>
      <w:szCs w:val="16"/>
      <w:lang w:val="en-GB" w:eastAsia="en-US"/>
    </w:rPr>
  </w:style>
  <w:style w:type="character" w:customStyle="1" w:styleId="CharChar81">
    <w:name w:val="Char Char81"/>
    <w:semiHidden/>
    <w:rsid w:val="00BB238C"/>
    <w:rPr>
      <w:rFonts w:ascii="Times New Roman" w:hAnsi="Times New Roman"/>
      <w:b/>
      <w:bCs/>
      <w:lang w:val="en-GB" w:eastAsia="en-US"/>
    </w:rPr>
  </w:style>
  <w:style w:type="paragraph" w:customStyle="1" w:styleId="2f4">
    <w:name w:val="修订2"/>
    <w:hidden/>
    <w:semiHidden/>
    <w:rsid w:val="00BB238C"/>
    <w:rPr>
      <w:rFonts w:eastAsia="Batang"/>
      <w:lang w:val="en-GB" w:eastAsia="en-US"/>
    </w:rPr>
  </w:style>
  <w:style w:type="paragraph" w:customStyle="1" w:styleId="1CharChar1Char1">
    <w:name w:val="(文字) (文字)1 Char (文字) (文字) Char (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TOC8"/>
    <w:rsid w:val="00BB238C"/>
    <w:pPr>
      <w:ind w:left="1418" w:hanging="1418"/>
    </w:pPr>
    <w:rPr>
      <w:rFonts w:eastAsia="MS Mincho"/>
      <w:bCs/>
      <w:szCs w:val="22"/>
      <w:lang w:val="en-US"/>
    </w:rPr>
  </w:style>
  <w:style w:type="paragraph" w:customStyle="1" w:styleId="Caption2">
    <w:name w:val="Caption2"/>
    <w:basedOn w:val="a2"/>
    <w:next w:val="a2"/>
    <w:rsid w:val="00BB238C"/>
    <w:pPr>
      <w:spacing w:before="120" w:after="120"/>
    </w:pPr>
    <w:rPr>
      <w:rFonts w:eastAsia="MS Mincho"/>
      <w:b/>
    </w:rPr>
  </w:style>
  <w:style w:type="paragraph" w:customStyle="1" w:styleId="TableofFigures2">
    <w:name w:val="Table of Figures2"/>
    <w:basedOn w:val="a2"/>
    <w:next w:val="a2"/>
    <w:rsid w:val="00BB238C"/>
    <w:pPr>
      <w:ind w:left="400" w:hanging="400"/>
      <w:jc w:val="center"/>
    </w:pPr>
    <w:rPr>
      <w:rFonts w:eastAsia="MS Mincho"/>
      <w:b/>
    </w:rPr>
  </w:style>
  <w:style w:type="character" w:customStyle="1" w:styleId="CharChar291">
    <w:name w:val="Char Char291"/>
    <w:rsid w:val="00BB238C"/>
    <w:rPr>
      <w:rFonts w:ascii="Arial" w:hAnsi="Arial"/>
      <w:sz w:val="36"/>
      <w:lang w:val="en-GB" w:eastAsia="en-US" w:bidi="ar-SA"/>
    </w:rPr>
  </w:style>
  <w:style w:type="character" w:customStyle="1" w:styleId="CharChar281">
    <w:name w:val="Char Char281"/>
    <w:rsid w:val="00BB238C"/>
    <w:rPr>
      <w:rFonts w:ascii="Arial" w:hAnsi="Arial"/>
      <w:sz w:val="32"/>
      <w:lang w:val="en-GB"/>
    </w:rPr>
  </w:style>
  <w:style w:type="paragraph" w:customStyle="1" w:styleId="CharChar241">
    <w:name w:val="Char Char241"/>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3">
    <w:name w:val="No List3"/>
    <w:next w:val="a5"/>
    <w:uiPriority w:val="99"/>
    <w:semiHidden/>
    <w:unhideWhenUsed/>
    <w:rsid w:val="00BB238C"/>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B238C"/>
    <w:rPr>
      <w:rFonts w:ascii="Arial" w:hAnsi="Arial"/>
      <w:sz w:val="32"/>
      <w:lang w:val="en-GB" w:eastAsia="en-US" w:bidi="ar-SA"/>
    </w:rPr>
  </w:style>
  <w:style w:type="numbering" w:customStyle="1" w:styleId="NoList11">
    <w:name w:val="No List11"/>
    <w:next w:val="a5"/>
    <w:uiPriority w:val="99"/>
    <w:semiHidden/>
    <w:unhideWhenUsed/>
    <w:rsid w:val="00BB238C"/>
  </w:style>
  <w:style w:type="numbering" w:customStyle="1" w:styleId="NoList4">
    <w:name w:val="No List4"/>
    <w:next w:val="a5"/>
    <w:uiPriority w:val="99"/>
    <w:semiHidden/>
    <w:unhideWhenUsed/>
    <w:rsid w:val="00BB238C"/>
  </w:style>
  <w:style w:type="numbering" w:customStyle="1" w:styleId="NoList5">
    <w:name w:val="No List5"/>
    <w:next w:val="a5"/>
    <w:uiPriority w:val="99"/>
    <w:semiHidden/>
    <w:unhideWhenUsed/>
    <w:rsid w:val="00BB238C"/>
  </w:style>
  <w:style w:type="numbering" w:customStyle="1" w:styleId="NoList111">
    <w:name w:val="No List111"/>
    <w:next w:val="a5"/>
    <w:uiPriority w:val="99"/>
    <w:semiHidden/>
    <w:unhideWhenUsed/>
    <w:rsid w:val="00BB238C"/>
  </w:style>
  <w:style w:type="numbering" w:customStyle="1" w:styleId="NoList21">
    <w:name w:val="No List21"/>
    <w:next w:val="a5"/>
    <w:uiPriority w:val="99"/>
    <w:semiHidden/>
    <w:unhideWhenUsed/>
    <w:rsid w:val="00BB238C"/>
  </w:style>
  <w:style w:type="numbering" w:customStyle="1" w:styleId="NoList31">
    <w:name w:val="No List31"/>
    <w:next w:val="a5"/>
    <w:uiPriority w:val="99"/>
    <w:semiHidden/>
    <w:unhideWhenUsed/>
    <w:rsid w:val="00BB238C"/>
  </w:style>
  <w:style w:type="numbering" w:customStyle="1" w:styleId="NoList41">
    <w:name w:val="No List41"/>
    <w:next w:val="a5"/>
    <w:uiPriority w:val="99"/>
    <w:semiHidden/>
    <w:unhideWhenUsed/>
    <w:rsid w:val="00BB238C"/>
  </w:style>
  <w:style w:type="numbering" w:customStyle="1" w:styleId="NoList6">
    <w:name w:val="No List6"/>
    <w:next w:val="a5"/>
    <w:uiPriority w:val="99"/>
    <w:semiHidden/>
    <w:unhideWhenUsed/>
    <w:rsid w:val="00BB238C"/>
  </w:style>
  <w:style w:type="character" w:styleId="afffb">
    <w:name w:val="Emphasis"/>
    <w:qFormat/>
    <w:rsid w:val="00BB238C"/>
    <w:rPr>
      <w:i/>
      <w:iCs/>
    </w:rPr>
  </w:style>
  <w:style w:type="numbering" w:customStyle="1" w:styleId="NoList7">
    <w:name w:val="No List7"/>
    <w:next w:val="a5"/>
    <w:uiPriority w:val="99"/>
    <w:semiHidden/>
    <w:unhideWhenUsed/>
    <w:rsid w:val="00BB238C"/>
  </w:style>
  <w:style w:type="table" w:customStyle="1" w:styleId="TableGrid12">
    <w:name w:val="Table Grid1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38C"/>
  </w:style>
  <w:style w:type="table" w:customStyle="1" w:styleId="TableGrid111">
    <w:name w:val="Table Grid1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BB238C"/>
    <w:rPr>
      <w:color w:val="808080"/>
      <w:shd w:val="clear" w:color="auto" w:fill="E6E6E6"/>
    </w:rPr>
  </w:style>
  <w:style w:type="numbering" w:customStyle="1" w:styleId="NoList22">
    <w:name w:val="No List22"/>
    <w:next w:val="a5"/>
    <w:uiPriority w:val="99"/>
    <w:semiHidden/>
    <w:unhideWhenUsed/>
    <w:rsid w:val="00BB238C"/>
  </w:style>
  <w:style w:type="numbering" w:customStyle="1" w:styleId="NoList32">
    <w:name w:val="No List32"/>
    <w:next w:val="a5"/>
    <w:uiPriority w:val="99"/>
    <w:semiHidden/>
    <w:unhideWhenUsed/>
    <w:rsid w:val="00BB238C"/>
  </w:style>
  <w:style w:type="paragraph" w:customStyle="1" w:styleId="aria">
    <w:name w:val="aria"/>
    <w:basedOn w:val="a2"/>
    <w:rsid w:val="00BB238C"/>
    <w:pPr>
      <w:keepNext/>
      <w:keepLines/>
      <w:spacing w:after="0"/>
      <w:jc w:val="both"/>
    </w:pPr>
    <w:rPr>
      <w:rFonts w:ascii="Arial" w:eastAsia="宋体" w:hAnsi="Arial"/>
      <w:sz w:val="18"/>
      <w:szCs w:val="18"/>
    </w:rPr>
  </w:style>
  <w:style w:type="paragraph" w:styleId="afffc">
    <w:name w:val="No Spacing"/>
    <w:link w:val="afffd"/>
    <w:uiPriority w:val="1"/>
    <w:qFormat/>
    <w:rsid w:val="00BB238C"/>
    <w:pPr>
      <w:overflowPunct w:val="0"/>
      <w:autoSpaceDE w:val="0"/>
      <w:autoSpaceDN w:val="0"/>
      <w:adjustRightInd w:val="0"/>
    </w:pPr>
    <w:rPr>
      <w:rFonts w:eastAsia="MS Mincho"/>
      <w:lang w:val="en-GB" w:eastAsia="ja-JP"/>
    </w:rPr>
  </w:style>
  <w:style w:type="paragraph" w:customStyle="1" w:styleId="p20">
    <w:name w:val="p20"/>
    <w:basedOn w:val="a2"/>
    <w:rsid w:val="00BB238C"/>
    <w:pPr>
      <w:snapToGrid w:val="0"/>
      <w:spacing w:after="0"/>
    </w:pPr>
    <w:rPr>
      <w:rFonts w:ascii="Arial" w:eastAsia="宋体" w:hAnsi="Arial" w:cs="Arial"/>
      <w:sz w:val="18"/>
      <w:szCs w:val="18"/>
      <w:lang w:val="en-US" w:eastAsia="zh-CN"/>
    </w:rPr>
  </w:style>
  <w:style w:type="paragraph" w:customStyle="1" w:styleId="afffe">
    <w:name w:val="吹き出し"/>
    <w:basedOn w:val="a2"/>
    <w:semiHidden/>
    <w:rsid w:val="00BB238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B238C"/>
    <w:rPr>
      <w:rFonts w:ascii="Times New Roman" w:hAnsi="Times New Roman"/>
      <w:lang w:val="en-GB"/>
    </w:rPr>
  </w:style>
  <w:style w:type="paragraph" w:customStyle="1" w:styleId="CharChar5">
    <w:name w:val="Char Char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HTML">
    <w:name w:val="HTML Sample"/>
    <w:rsid w:val="00BB238C"/>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BB238C"/>
    <w:pPr>
      <w:jc w:val="center"/>
    </w:pPr>
    <w:rPr>
      <w:rFonts w:ascii="Arial" w:eastAsia="宋体" w:hAnsi="Arial" w:cs="Arial"/>
      <w:b/>
    </w:rPr>
  </w:style>
  <w:style w:type="character" w:customStyle="1" w:styleId="Table1">
    <w:name w:val="Table (文字)"/>
    <w:link w:val="Table0"/>
    <w:rsid w:val="00BB238C"/>
    <w:rPr>
      <w:rFonts w:ascii="Arial" w:eastAsia="宋体" w:hAnsi="Arial" w:cs="Arial"/>
      <w:b/>
      <w:lang w:val="en-GB" w:eastAsia="en-GB"/>
    </w:rPr>
  </w:style>
  <w:style w:type="character" w:customStyle="1" w:styleId="PLChar">
    <w:name w:val="PL Char"/>
    <w:link w:val="PL"/>
    <w:rsid w:val="00BB238C"/>
    <w:rPr>
      <w:rFonts w:ascii="Courier New" w:eastAsia="Times New Roman" w:hAnsi="Courier New"/>
      <w:noProof/>
      <w:sz w:val="16"/>
      <w:lang w:val="en-GB" w:eastAsia="en-GB"/>
    </w:rPr>
  </w:style>
  <w:style w:type="paragraph" w:customStyle="1" w:styleId="ColorfulList-Accent11">
    <w:name w:val="Colorful List - Accent 11"/>
    <w:basedOn w:val="a2"/>
    <w:uiPriority w:val="34"/>
    <w:qFormat/>
    <w:rsid w:val="00BB238C"/>
    <w:pPr>
      <w:ind w:left="720"/>
      <w:contextualSpacing/>
    </w:pPr>
  </w:style>
  <w:style w:type="paragraph" w:customStyle="1" w:styleId="ColorfulShading-Accent11">
    <w:name w:val="Colorful Shading - Accent 11"/>
    <w:hidden/>
    <w:semiHidden/>
    <w:rsid w:val="00BB238C"/>
    <w:rPr>
      <w:rFonts w:eastAsia="Batang"/>
      <w:lang w:val="en-GB" w:eastAsia="en-US"/>
    </w:rPr>
  </w:style>
  <w:style w:type="character" w:styleId="affff">
    <w:name w:val="line number"/>
    <w:basedOn w:val="a3"/>
    <w:rsid w:val="00BB238C"/>
    <w:rPr>
      <w:rFonts w:ascii="Arial" w:eastAsia="宋体" w:hAnsi="Arial" w:cs="Arial"/>
      <w:color w:val="0000FF"/>
      <w:kern w:val="2"/>
      <w:lang w:val="en-US" w:eastAsia="zh-CN" w:bidi="ar-SA"/>
    </w:rPr>
  </w:style>
  <w:style w:type="paragraph" w:styleId="affff0">
    <w:name w:val="Block Text"/>
    <w:basedOn w:val="a2"/>
    <w:rsid w:val="00BB238C"/>
    <w:pPr>
      <w:spacing w:after="120"/>
      <w:ind w:left="1440" w:right="1440"/>
    </w:pPr>
    <w:rPr>
      <w:rFonts w:eastAsia="MS Mincho"/>
    </w:rPr>
  </w:style>
  <w:style w:type="paragraph" w:customStyle="1" w:styleId="63">
    <w:name w:val="吹き出し6"/>
    <w:basedOn w:val="a2"/>
    <w:semiHidden/>
    <w:rsid w:val="00BB238C"/>
    <w:rPr>
      <w:rFonts w:ascii="Tahoma" w:eastAsia="MS Mincho" w:hAnsi="Tahoma" w:cs="Tahoma"/>
      <w:sz w:val="16"/>
      <w:szCs w:val="16"/>
      <w:lang w:eastAsia="ko-KR"/>
    </w:rPr>
  </w:style>
  <w:style w:type="character" w:styleId="HTML0">
    <w:name w:val="HTML Code"/>
    <w:unhideWhenUsed/>
    <w:rsid w:val="00BB238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f1">
    <w:name w:val="Note Heading"/>
    <w:basedOn w:val="a2"/>
    <w:next w:val="a2"/>
    <w:link w:val="affff2"/>
    <w:qFormat/>
    <w:rsid w:val="00BB238C"/>
    <w:rPr>
      <w:rFonts w:eastAsia="MS Mincho"/>
      <w:lang w:eastAsia="zh-CN"/>
    </w:rPr>
  </w:style>
  <w:style w:type="character" w:customStyle="1" w:styleId="affff2">
    <w:name w:val="注释标题 字符"/>
    <w:basedOn w:val="a3"/>
    <w:link w:val="affff1"/>
    <w:qFormat/>
    <w:rsid w:val="00BB238C"/>
    <w:rPr>
      <w:rFonts w:eastAsia="MS Mincho"/>
      <w:lang w:val="en-GB" w:eastAsia="zh-CN"/>
    </w:rPr>
  </w:style>
  <w:style w:type="character" w:customStyle="1" w:styleId="afffd">
    <w:name w:val="无间隔 字符"/>
    <w:basedOn w:val="a3"/>
    <w:link w:val="afffc"/>
    <w:uiPriority w:val="1"/>
    <w:rsid w:val="00BB238C"/>
    <w:rPr>
      <w:rFonts w:eastAsia="MS Mincho"/>
      <w:lang w:val="en-GB" w:eastAsia="ja-JP"/>
    </w:rPr>
  </w:style>
  <w:style w:type="character" w:customStyle="1" w:styleId="PlaceholderClassification">
    <w:name w:val="Placeholder Classification"/>
    <w:basedOn w:val="a3"/>
    <w:uiPriority w:val="99"/>
    <w:unhideWhenUsed/>
    <w:rsid w:val="00BB238C"/>
    <w:rPr>
      <w:rFonts w:asciiTheme="minorHAnsi" w:eastAsiaTheme="minorEastAsia" w:hAnsiTheme="minorHAnsi" w:cstheme="minorBidi"/>
      <w:b/>
      <w:bCs/>
      <w:vanish w:val="0"/>
      <w:color w:val="FF0000"/>
      <w:sz w:val="24"/>
      <w:szCs w:val="24"/>
      <w:bdr w:val="none" w:sz="0" w:space="0" w:color="auto"/>
      <w:shd w:val="clear" w:color="auto" w:fill="FFFF00"/>
    </w:rPr>
  </w:style>
  <w:style w:type="table" w:customStyle="1" w:styleId="TableNormal5">
    <w:name w:val="Table Normal5"/>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14">
    <w:name w:val="标题 1 字符1"/>
    <w:aliases w:val="H1 字符1,Memo Heading 1 字符1,h1 + 11 pt 字符1,Before:  6 pt 字符1,After:  0 pt 字符1,Char 字符1,NMP Heading 1 字符1,h1 字符1,app heading 1 字符1,l1 字符1,h11 字符1,h12 字符1,h13 字符1,h14 字符1,h15 字符1,h16 字符1,h17 字符1,h111 字符1,h121 字符1,h131 字符1,h141 字符1,h151 字符1,h161 字符1"/>
    <w:basedOn w:val="a3"/>
    <w:rsid w:val="00BB238C"/>
    <w:rPr>
      <w:rFonts w:eastAsiaTheme="minorEastAsia"/>
      <w:b/>
      <w:bCs/>
      <w:kern w:val="44"/>
      <w:sz w:val="44"/>
      <w:szCs w:val="44"/>
      <w:lang w:eastAsia="en-US"/>
    </w:rPr>
  </w:style>
  <w:style w:type="character" w:customStyle="1" w:styleId="313">
    <w:name w:val="标题 3 字符1"/>
    <w:aliases w:val="Underrubrik2 字符1,H3 字符1,Memo Heading 3 字符1,h3 字符1,no break 字符1,Heading 3 Char1 Char 字符1,Heading 3 Char Char Char 字符1,Heading 3 Char1 Char Char Char 字符1,Heading 3 Char Char Char Char Char 字符1,Heading 3 Char Char1 Char 字符1,0H 字符1,l3 字符,list 3 字符"/>
    <w:basedOn w:val="a3"/>
    <w:semiHidden/>
    <w:rsid w:val="00BB238C"/>
    <w:rPr>
      <w:rFonts w:eastAsiaTheme="minorEastAsia"/>
      <w:b/>
      <w:bCs/>
      <w:sz w:val="32"/>
      <w:szCs w:val="32"/>
      <w:lang w:eastAsia="en-US"/>
    </w:rPr>
  </w:style>
  <w:style w:type="character" w:customStyle="1" w:styleId="413">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BB238C"/>
    <w:rPr>
      <w:rFonts w:asciiTheme="majorHAnsi" w:eastAsiaTheme="majorEastAsia" w:hAnsiTheme="majorHAnsi" w:cstheme="majorBidi"/>
      <w:b/>
      <w:bCs/>
      <w:sz w:val="28"/>
      <w:szCs w:val="28"/>
      <w:lang w:eastAsia="en-US"/>
    </w:rPr>
  </w:style>
  <w:style w:type="character" w:customStyle="1" w:styleId="511">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BB238C"/>
    <w:rPr>
      <w:rFonts w:eastAsiaTheme="minorEastAsia"/>
      <w:b/>
      <w:bCs/>
      <w:sz w:val="28"/>
      <w:szCs w:val="28"/>
      <w:lang w:eastAsia="en-US"/>
    </w:rPr>
  </w:style>
  <w:style w:type="character" w:customStyle="1" w:styleId="1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a3"/>
    <w:semiHidden/>
    <w:rsid w:val="00BB238C"/>
    <w:rPr>
      <w:rFonts w:eastAsiaTheme="minorEastAsia"/>
      <w:sz w:val="18"/>
      <w:szCs w:val="18"/>
      <w:lang w:val="en-GB" w:eastAsia="en-US"/>
    </w:rPr>
  </w:style>
  <w:style w:type="character" w:customStyle="1" w:styleId="1f4">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BB238C"/>
    <w:rPr>
      <w:rFonts w:eastAsiaTheme="minorEastAsia"/>
      <w:sz w:val="18"/>
      <w:szCs w:val="18"/>
      <w:lang w:val="en-GB" w:eastAsia="en-US"/>
    </w:rPr>
  </w:style>
  <w:style w:type="character" w:customStyle="1" w:styleId="1f5">
    <w:name w:val="页脚 字符1"/>
    <w:aliases w:val="footer odd 字符1,footer 字符1,fo 字符1,pie de página 字符1"/>
    <w:basedOn w:val="a3"/>
    <w:semiHidden/>
    <w:rsid w:val="00BB238C"/>
    <w:rPr>
      <w:rFonts w:eastAsiaTheme="minorEastAsia"/>
      <w:sz w:val="18"/>
      <w:szCs w:val="18"/>
      <w:lang w:val="en-GB" w:eastAsia="en-US"/>
    </w:rPr>
  </w:style>
  <w:style w:type="character" w:customStyle="1" w:styleId="1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3"/>
    <w:uiPriority w:val="1"/>
    <w:semiHidden/>
    <w:rsid w:val="00BB238C"/>
    <w:rPr>
      <w:rFonts w:eastAsiaTheme="minorEastAsia"/>
      <w:lang w:val="en-GB" w:eastAsia="en-US"/>
    </w:rPr>
  </w:style>
  <w:style w:type="character" w:customStyle="1" w:styleId="rynqvb">
    <w:name w:val="rynqvb"/>
    <w:basedOn w:val="a3"/>
    <w:rsid w:val="0073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8" ma:contentTypeDescription="Create a new document." ma:contentTypeScope="" ma:versionID="b17ca61f796e7724b029bb5e3d6b1fe7">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496dd20dfaa8a476f7d23d54c090f2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65E2D-3E53-4649-9B1E-24C8CBA71865}">
  <ds:schemaRefs>
    <ds:schemaRef ds:uri="http://schemas.openxmlformats.org/officeDocument/2006/bibliography"/>
  </ds:schemaRefs>
</ds:datastoreItem>
</file>

<file path=customXml/itemProps2.xml><?xml version="1.0" encoding="utf-8"?>
<ds:datastoreItem xmlns:ds="http://schemas.openxmlformats.org/officeDocument/2006/customXml" ds:itemID="{5D8E80C7-2FFC-45E9-A7F6-08F024FE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A7B6C-B2D1-4F73-84EA-F65C1B486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119</TotalTime>
  <Pages>18</Pages>
  <Words>7843</Words>
  <Characters>44707</Characters>
  <Application>Microsoft Office Word</Application>
  <DocSecurity>0</DocSecurity>
  <Lines>372</Lines>
  <Paragraphs>104</Paragraphs>
  <ScaleCrop>false</ScaleCrop>
  <Manager/>
  <Company/>
  <LinksUpToDate>false</LinksUpToDate>
  <CharactersWithSpaces>52446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38.870</dc:title>
  <dc:subject>User Equipment (UE) and Mobile Station (MS) GSM, UTRA and E-UTRA over the air performance requirements (Release 16)</dc:subject>
  <dc:creator>MCC Support</dc:creator>
  <cp:keywords/>
  <dc:description/>
  <cp:lastModifiedBy>Ruixin WANG</cp:lastModifiedBy>
  <cp:revision>68</cp:revision>
  <cp:lastPrinted>2013-04-05T11:41:00Z</cp:lastPrinted>
  <dcterms:created xsi:type="dcterms:W3CDTF">2025-05-23T08:45:00Z</dcterms:created>
  <dcterms:modified xsi:type="dcterms:W3CDTF">2025-08-29T02:47:00Z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