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3B916">
      <w:pPr>
        <w:widowControl w:val="0"/>
        <w:tabs>
          <w:tab w:val="right" w:pos="963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</w:rPr>
        <w:t>3GPP TSG-RAN WG4 Meeting #116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R4-2512603</w:t>
      </w:r>
    </w:p>
    <w:p w14:paraId="5A706372">
      <w:pPr>
        <w:widowControl w:val="0"/>
        <w:tabs>
          <w:tab w:val="right" w:pos="9639"/>
        </w:tabs>
        <w:spacing w:after="0"/>
        <w:rPr>
          <w:rFonts w:ascii="Arial" w:hAnsi="Arial" w:eastAsia="MS Mincho"/>
          <w:b/>
          <w:lang w:val="en-US" w:eastAsia="zh-CN"/>
        </w:rPr>
      </w:pPr>
      <w:r>
        <w:rPr>
          <w:rFonts w:ascii="Arial" w:hAnsi="Arial" w:cs="Arial"/>
          <w:b/>
          <w:sz w:val="24"/>
          <w:szCs w:val="24"/>
        </w:rPr>
        <w:t>Bengalura, India, Aug 25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– 29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2025</w:t>
      </w:r>
    </w:p>
    <w:p w14:paraId="61FAE906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/>
        </w:rPr>
      </w:pPr>
    </w:p>
    <w:p w14:paraId="1226C057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 xml:space="preserve">Way Forward for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[116][335] A-IoT_demod</w:t>
      </w:r>
    </w:p>
    <w:p w14:paraId="73AD8CE3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7.22.1</w:t>
      </w:r>
    </w:p>
    <w:p w14:paraId="6402E503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Huawei, CMCC</w:t>
      </w:r>
    </w:p>
    <w:p w14:paraId="5E188A5E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18ECA0D1">
      <w:pPr>
        <w:pStyle w:val="2"/>
      </w:pPr>
      <w:r>
        <w:t>1 General</w:t>
      </w:r>
    </w:p>
    <w:p w14:paraId="4281BED1">
      <w:pP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</w:pPr>
      <w:bookmarkStart w:id="0" w:name="_Hlk195132575"/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1-1: Deployment and topology</w:t>
      </w:r>
    </w:p>
    <w:bookmarkEnd w:id="0"/>
    <w:p w14:paraId="4E0EB5DE">
      <w:pPr>
        <w:pStyle w:val="83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1" w:name="_Hlk195132592"/>
      <w:r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Agreement</w:t>
      </w:r>
    </w:p>
    <w:bookmarkEnd w:id="1"/>
    <w:p w14:paraId="3E94D770">
      <w:pPr>
        <w:pStyle w:val="83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The assumed deployment and topology D1T1-B for A-IoT demodulation requirements discussion in R19</w:t>
      </w:r>
    </w:p>
    <w:p w14:paraId="6F19A9BE">
      <w:pPr>
        <w:pStyle w:val="83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No need to capture it in RAN4 specification</w:t>
      </w:r>
    </w:p>
    <w:p w14:paraId="500B3D23">
      <w:pPr>
        <w:spacing w:after="120"/>
        <w:rPr>
          <w:rFonts w:eastAsiaTheme="minorEastAsia"/>
          <w:szCs w:val="24"/>
          <w:lang w:eastAsia="zh-CN"/>
        </w:rPr>
      </w:pPr>
    </w:p>
    <w:p w14:paraId="7C246EE7">
      <w:pP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1-2: Operation mode</w:t>
      </w:r>
    </w:p>
    <w:p w14:paraId="1CBF9B9E">
      <w:pPr>
        <w:pStyle w:val="83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Agreement</w:t>
      </w:r>
    </w:p>
    <w:p w14:paraId="7DC1AE13">
      <w:pPr>
        <w:pStyle w:val="83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Standalone and in-band operation for Device 1</w:t>
      </w:r>
    </w:p>
    <w:p w14:paraId="470F3927">
      <w:pPr>
        <w:pStyle w:val="83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Same demodulation performance requirements for standalone and in-band operation. </w:t>
      </w:r>
    </w:p>
    <w:p w14:paraId="030E88E2">
      <w:pPr>
        <w:pStyle w:val="83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How to capture it in the specification can be discussed during the CR drafting if necessary</w:t>
      </w:r>
    </w:p>
    <w:p w14:paraId="74561E31">
      <w:pPr>
        <w:pStyle w:val="83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rFonts w:hint="eastAsia" w:eastAsiaTheme="minorEastAsia"/>
          <w:szCs w:val="24"/>
          <w:lang w:eastAsia="zh-CN"/>
        </w:rPr>
        <w:t>S</w:t>
      </w:r>
      <w:r>
        <w:rPr>
          <w:rFonts w:eastAsiaTheme="minorEastAsia"/>
          <w:szCs w:val="24"/>
          <w:lang w:eastAsia="zh-CN"/>
        </w:rPr>
        <w:t>tandalone operation for BS</w:t>
      </w:r>
    </w:p>
    <w:p w14:paraId="03700961">
      <w:pPr>
        <w:spacing w:after="120"/>
        <w:rPr>
          <w:rFonts w:eastAsiaTheme="minorEastAsia"/>
          <w:szCs w:val="24"/>
          <w:lang w:eastAsia="zh-CN"/>
        </w:rPr>
      </w:pPr>
    </w:p>
    <w:p w14:paraId="06F0202D">
      <w:pPr>
        <w:pStyle w:val="2"/>
      </w:pPr>
      <w:r>
        <w:t>2 Device 1 demodulation requirements</w:t>
      </w:r>
    </w:p>
    <w:p w14:paraId="40AA0418">
      <w:pP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2-1: Whether to define PRDCH demodulation requirement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s for Ambient-IoT</w:t>
      </w:r>
    </w:p>
    <w:p w14:paraId="556BD7DF">
      <w:pPr>
        <w:pStyle w:val="83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Way forward</w:t>
      </w:r>
    </w:p>
    <w:p w14:paraId="1717CBBF">
      <w:pPr>
        <w:pStyle w:val="83"/>
        <w:numPr>
          <w:ilvl w:val="0"/>
          <w:numId w:val="5"/>
        </w:numPr>
        <w:spacing w:after="120"/>
        <w:ind w:firstLineChars="0"/>
        <w:rPr>
          <w:rFonts w:eastAsiaTheme="minorEastAsia"/>
          <w:szCs w:val="24"/>
          <w:lang w:eastAsia="zh-CN"/>
        </w:rPr>
      </w:pPr>
      <w:r>
        <w:rPr>
          <w:szCs w:val="24"/>
          <w:lang w:eastAsia="zh-CN"/>
        </w:rPr>
        <w:t>Option 1</w:t>
      </w:r>
      <w:r>
        <w:rPr>
          <w:rFonts w:hint="eastAsia"/>
          <w:szCs w:val="24"/>
          <w:lang w:eastAsia="zh-CN"/>
        </w:rPr>
        <w:t xml:space="preserve">: Define PRDCH demodulation requirement. </w:t>
      </w:r>
    </w:p>
    <w:p w14:paraId="45C32467">
      <w:pPr>
        <w:pStyle w:val="83"/>
        <w:numPr>
          <w:ilvl w:val="0"/>
          <w:numId w:val="5"/>
        </w:numPr>
        <w:spacing w:after="120"/>
        <w:ind w:firstLineChars="0"/>
        <w:rPr>
          <w:rFonts w:eastAsiaTheme="minorEastAsia"/>
          <w:szCs w:val="24"/>
          <w:lang w:eastAsia="zh-CN"/>
        </w:rPr>
      </w:pPr>
      <w:r>
        <w:rPr>
          <w:rFonts w:hint="eastAsia" w:eastAsiaTheme="minorEastAsia"/>
          <w:szCs w:val="24"/>
          <w:lang w:eastAsia="zh-CN"/>
        </w:rPr>
        <w:t>O</w:t>
      </w:r>
      <w:r>
        <w:rPr>
          <w:rFonts w:eastAsiaTheme="minorEastAsia"/>
          <w:szCs w:val="24"/>
          <w:lang w:eastAsia="zh-CN"/>
        </w:rPr>
        <w:t>ption 2: Not define PRDCH demodulation requirements for Ambient-IoT considering that it can be verified by the RF REFSENS requirement</w:t>
      </w:r>
    </w:p>
    <w:p w14:paraId="4B3F4590">
      <w:pPr>
        <w:spacing w:after="120"/>
        <w:rPr>
          <w:rFonts w:eastAsiaTheme="minorEastAsia"/>
          <w:szCs w:val="24"/>
          <w:lang w:eastAsia="zh-CN"/>
        </w:rPr>
      </w:pPr>
    </w:p>
    <w:p w14:paraId="588432E5">
      <w:pPr>
        <w:spacing w:after="120"/>
        <w:rPr>
          <w:rFonts w:eastAsiaTheme="minorEastAsia"/>
          <w:szCs w:val="24"/>
          <w:lang w:eastAsia="zh-CN"/>
        </w:rPr>
      </w:pP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If RAN4 agreed to introduce PRDCH demodulation requirements, further discuss the following open issues:</w:t>
      </w:r>
    </w:p>
    <w:p w14:paraId="2865FE67">
      <w:pP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Test methodology</w:t>
      </w:r>
    </w:p>
    <w:p w14:paraId="6BDD787A">
      <w:pPr>
        <w:pStyle w:val="83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Agreement</w:t>
      </w:r>
    </w:p>
    <w:p w14:paraId="618D6D57">
      <w:pPr>
        <w:pStyle w:val="83"/>
        <w:numPr>
          <w:ilvl w:val="0"/>
          <w:numId w:val="5"/>
        </w:numPr>
        <w:spacing w:after="120"/>
        <w:ind w:firstLineChars="0"/>
        <w:rPr>
          <w:szCs w:val="24"/>
          <w:lang w:val="en-US" w:eastAsia="zh-CN"/>
        </w:rPr>
      </w:pPr>
      <w:r>
        <w:rPr>
          <w:szCs w:val="24"/>
          <w:lang w:eastAsia="zh-CN"/>
        </w:rPr>
        <w:t xml:space="preserve">10% BLER with </w:t>
      </w:r>
      <m:oMath>
        <m:r>
          <m:rPr>
            <m:sty m:val="p"/>
          </m:rPr>
          <w:rPr>
            <w:rFonts w:hint="eastAsia" w:ascii="Cambria Math" w:hAnsi="Cambria Math"/>
            <w:szCs w:val="24"/>
            <w:lang w:val="en-US" w:eastAsia="zh-CN"/>
          </w:rPr>
          <m:t>BLER=</m:t>
        </m:r>
        <m:r>
          <m:rPr>
            <m:sty m:val="p"/>
          </m:rPr>
          <w:rPr>
            <w:rFonts w:ascii="Cambria Math" w:hAnsi="Cambria Math"/>
            <w:szCs w:val="24"/>
            <w:lang w:val="en-US" w:eastAsia="zh-CN"/>
          </w:rPr>
          <m:t xml:space="preserve">1− </m:t>
        </m:r>
        <m:f>
          <m:fPr>
            <m:ctrlPr>
              <w:rPr>
                <w:rFonts w:ascii="Cambria Math" w:hAnsi="Cambria Math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Number of 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 w:eastAsia="zh-CN"/>
              </w:rPr>
              <m:t>responsed Message 1</m:t>
            </m:r>
            <m:ctrlPr>
              <w:rPr>
                <w:rFonts w:ascii="Cambria Math" w:hAnsi="Cambria Math"/>
                <w:szCs w:val="24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Number of transmitted 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 w:eastAsia="zh-CN"/>
              </w:rPr>
              <m:t>Message 0</m:t>
            </m:r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 </m:t>
            </m:r>
            <m:ctrlPr>
              <w:rPr>
                <w:rFonts w:ascii="Cambria Math" w:hAnsi="Cambria Math"/>
                <w:szCs w:val="24"/>
                <w:lang w:eastAsia="zh-CN"/>
              </w:rPr>
            </m:ctrlPr>
          </m:den>
        </m:f>
      </m:oMath>
      <w:r>
        <w:rPr>
          <w:rFonts w:hint="eastAsia"/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or </w:t>
      </w:r>
      <m:oMath>
        <m:r>
          <m:rPr>
            <m:sty m:val="p"/>
          </m:rPr>
          <w:rPr>
            <w:rFonts w:hint="eastAsia" w:ascii="Cambria Math" w:hAnsi="Cambria Math"/>
            <w:szCs w:val="24"/>
            <w:lang w:val="en-US" w:eastAsia="zh-CN"/>
          </w:rPr>
          <m:t>BLER=</m:t>
        </m:r>
        <m:r>
          <m:rPr>
            <m:sty m:val="p"/>
          </m:rPr>
          <w:rPr>
            <w:rFonts w:ascii="Cambria Math" w:hAnsi="Cambria Math"/>
            <w:szCs w:val="24"/>
            <w:lang w:val="en-US" w:eastAsia="zh-CN"/>
          </w:rPr>
          <m:t xml:space="preserve">1− </m:t>
        </m:r>
        <m:f>
          <m:fPr>
            <m:ctrlPr>
              <w:rPr>
                <w:rFonts w:ascii="Cambria Math" w:hAnsi="Cambria Math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Number of 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 w:eastAsia="zh-CN"/>
              </w:rPr>
              <m:t>responsed Message 3</m:t>
            </m:r>
            <m:ctrlPr>
              <w:rPr>
                <w:rFonts w:ascii="Cambria Math" w:hAnsi="Cambria Math"/>
                <w:szCs w:val="24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Number of transmitted 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 w:eastAsia="zh-CN"/>
              </w:rPr>
              <m:t>Message 2</m:t>
            </m:r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 </m:t>
            </m:r>
            <m:ctrlPr>
              <w:rPr>
                <w:rFonts w:ascii="Cambria Math" w:hAnsi="Cambria Math"/>
                <w:szCs w:val="24"/>
                <w:lang w:eastAsia="zh-CN"/>
              </w:rPr>
            </m:ctrlPr>
          </m:den>
        </m:f>
      </m:oMath>
    </w:p>
    <w:p w14:paraId="79774A0D">
      <w:pPr>
        <w:spacing w:after="120"/>
        <w:ind w:left="1080"/>
        <w:rPr>
          <w:szCs w:val="24"/>
          <w:lang w:val="en-US" w:eastAsia="zh-CN"/>
        </w:rPr>
      </w:pPr>
      <w:r>
        <w:rPr>
          <w:szCs w:val="24"/>
          <w:lang w:eastAsia="zh-CN"/>
        </w:rPr>
        <w:t>for testing</w:t>
      </w:r>
    </w:p>
    <w:p w14:paraId="2A63CFF7">
      <w:pPr>
        <w:pStyle w:val="83"/>
        <w:numPr>
          <w:ilvl w:val="1"/>
          <w:numId w:val="5"/>
        </w:numPr>
        <w:spacing w:after="120"/>
        <w:ind w:firstLineChars="0"/>
        <w:rPr>
          <w:rFonts w:eastAsiaTheme="minorEastAsia"/>
          <w:szCs w:val="24"/>
          <w:lang w:eastAsia="zh-CN"/>
        </w:rPr>
      </w:pPr>
      <w:r>
        <w:rPr>
          <w:szCs w:val="24"/>
          <w:lang w:val="en-US" w:eastAsia="zh-CN"/>
        </w:rPr>
        <w:t xml:space="preserve">During countering the number of responsed Message 1 or 3, the </w:t>
      </w:r>
      <w:r>
        <w:rPr>
          <w:szCs w:val="24"/>
          <w:lang w:eastAsia="zh-CN"/>
        </w:rPr>
        <w:t>TE should check if the responsed Message 1 or Message 3 is the correct response of Message 0 or Message 2 by checking the device ID</w:t>
      </w:r>
    </w:p>
    <w:p w14:paraId="7D46D5D1">
      <w:pPr>
        <w:pStyle w:val="83"/>
        <w:numPr>
          <w:ilvl w:val="1"/>
          <w:numId w:val="5"/>
        </w:numPr>
        <w:spacing w:after="120"/>
        <w:ind w:firstLineChars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>Further discuss the message type to be tested</w:t>
      </w:r>
    </w:p>
    <w:p w14:paraId="522E0315">
      <w:pPr>
        <w:pStyle w:val="83"/>
        <w:spacing w:after="120"/>
        <w:ind w:left="1500" w:firstLine="0" w:firstLineChars="0"/>
        <w:rPr>
          <w:rFonts w:hint="eastAsia" w:eastAsiaTheme="minorEastAsia"/>
          <w:szCs w:val="24"/>
          <w:lang w:eastAsia="zh-CN"/>
        </w:rPr>
      </w:pPr>
    </w:p>
    <w:p w14:paraId="2A115C71">
      <w:pP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Multiplexing</w:t>
      </w:r>
    </w:p>
    <w:p w14:paraId="77143440">
      <w:pPr>
        <w:pStyle w:val="83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Agreement</w:t>
      </w:r>
    </w:p>
    <w:p w14:paraId="5D257199">
      <w:pPr>
        <w:pStyle w:val="83"/>
        <w:numPr>
          <w:ilvl w:val="0"/>
          <w:numId w:val="5"/>
        </w:numPr>
        <w:spacing w:after="120"/>
        <w:ind w:firstLineChars="0"/>
        <w:rPr>
          <w:rFonts w:eastAsiaTheme="minorEastAsia"/>
          <w:szCs w:val="24"/>
          <w:lang w:eastAsia="zh-CN"/>
        </w:rPr>
      </w:pPr>
      <w:r>
        <w:rPr>
          <w:szCs w:val="24"/>
          <w:lang w:eastAsia="zh-CN"/>
        </w:rPr>
        <w:t>Single device</w:t>
      </w:r>
      <w:r>
        <w:rPr>
          <w:rFonts w:hint="eastAsia"/>
          <w:szCs w:val="24"/>
          <w:lang w:eastAsia="zh-CN"/>
        </w:rPr>
        <w:t xml:space="preserve"> </w:t>
      </w:r>
    </w:p>
    <w:p w14:paraId="4A3919FD">
      <w:pPr>
        <w:spacing w:after="120"/>
        <w:rPr>
          <w:rFonts w:eastAsiaTheme="minorEastAsia"/>
          <w:szCs w:val="24"/>
          <w:lang w:eastAsia="zh-CN"/>
        </w:rPr>
      </w:pPr>
    </w:p>
    <w:p w14:paraId="74EA94AC">
      <w:pP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Antenna configuration</w:t>
      </w:r>
    </w:p>
    <w:p w14:paraId="66567661">
      <w:pPr>
        <w:pStyle w:val="83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Agreement</w:t>
      </w:r>
    </w:p>
    <w:p w14:paraId="1E0856A9">
      <w:pPr>
        <w:pStyle w:val="83"/>
        <w:numPr>
          <w:ilvl w:val="0"/>
          <w:numId w:val="5"/>
        </w:numPr>
        <w:spacing w:after="120"/>
        <w:ind w:firstLineChars="0"/>
        <w:rPr>
          <w:rFonts w:eastAsiaTheme="minorEastAsia"/>
          <w:szCs w:val="24"/>
          <w:lang w:eastAsia="zh-CN"/>
        </w:rPr>
      </w:pPr>
      <w:r>
        <w:rPr>
          <w:szCs w:val="24"/>
          <w:lang w:eastAsia="zh-CN"/>
        </w:rPr>
        <w:t>1T1R</w:t>
      </w:r>
      <w:r>
        <w:rPr>
          <w:rFonts w:hint="eastAsia"/>
          <w:szCs w:val="24"/>
          <w:lang w:eastAsia="zh-CN"/>
        </w:rPr>
        <w:t xml:space="preserve"> </w:t>
      </w:r>
    </w:p>
    <w:p w14:paraId="4A35336F">
      <w:pPr>
        <w:spacing w:after="120"/>
        <w:rPr>
          <w:rFonts w:eastAsiaTheme="minorEastAsia"/>
          <w:szCs w:val="24"/>
          <w:lang w:eastAsia="zh-CN"/>
        </w:rPr>
      </w:pPr>
    </w:p>
    <w:p w14:paraId="21AB8322">
      <w:pP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Numerology</w:t>
      </w:r>
    </w:p>
    <w:p w14:paraId="4BD27EC6">
      <w:pPr>
        <w:pStyle w:val="83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Agreement</w:t>
      </w:r>
    </w:p>
    <w:p w14:paraId="65566072">
      <w:pPr>
        <w:pStyle w:val="83"/>
        <w:numPr>
          <w:ilvl w:val="0"/>
          <w:numId w:val="5"/>
        </w:numPr>
        <w:spacing w:after="120"/>
        <w:ind w:firstLineChars="0"/>
        <w:rPr>
          <w:rFonts w:eastAsiaTheme="minorEastAsia"/>
          <w:szCs w:val="24"/>
          <w:lang w:eastAsia="zh-CN"/>
        </w:rPr>
      </w:pPr>
      <w:r>
        <w:rPr>
          <w:szCs w:val="24"/>
          <w:lang w:eastAsia="zh-CN"/>
        </w:rPr>
        <w:t>15kHz SCS</w:t>
      </w:r>
      <w:r>
        <w:rPr>
          <w:rFonts w:hint="eastAsia"/>
          <w:szCs w:val="24"/>
          <w:lang w:eastAsia="zh-CN"/>
        </w:rPr>
        <w:t xml:space="preserve"> </w:t>
      </w:r>
    </w:p>
    <w:p w14:paraId="7262D240">
      <w:pPr>
        <w:spacing w:after="120"/>
        <w:rPr>
          <w:rFonts w:eastAsiaTheme="minorEastAsia"/>
          <w:szCs w:val="24"/>
          <w:lang w:eastAsia="zh-CN"/>
        </w:rPr>
      </w:pPr>
    </w:p>
    <w:p w14:paraId="3A337FD5">
      <w:pP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R2D message structure for testing</w:t>
      </w:r>
    </w:p>
    <w:p w14:paraId="64BBD1AA">
      <w:pPr>
        <w:pStyle w:val="83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Agreement</w:t>
      </w:r>
    </w:p>
    <w:p w14:paraId="146744F2">
      <w:pPr>
        <w:pStyle w:val="83"/>
        <w:numPr>
          <w:ilvl w:val="0"/>
          <w:numId w:val="5"/>
        </w:numPr>
        <w:spacing w:after="120"/>
        <w:ind w:firstLineChars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223520</wp:posOffset>
                </wp:positionV>
                <wp:extent cx="614045" cy="152400"/>
                <wp:effectExtent l="0" t="0" r="1524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35pt;margin-top:17.6pt;height:12pt;width:48.35pt;z-index:251661312;v-text-anchor:middle;mso-width-relative:page;mso-height-relative:page;" filled="f" stroked="t" coordsize="21600,21600" o:gfxdata="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WRfINoAAAAJAQAADwAAAAAAAAABACAAAAAi&#10;AAAAZHJzL2Rvd25yZXYueG1sUEsBAhQAFAAAAAgAh07iQHeaRp16AgAA6wQAAA4AAAAAAAAAAQAg&#10;AAAAKQEAAGRycy9lMm9Eb2MueG1sUEsFBgAAAAAGAAYAWQEAABUGAAAAAA=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Theme="minorEastAsia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224155</wp:posOffset>
                </wp:positionV>
                <wp:extent cx="1402080" cy="152400"/>
                <wp:effectExtent l="0" t="0" r="2667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171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pt;margin-top:17.65pt;height:12pt;width:110.4pt;z-index:251660288;v-text-anchor:middle;mso-width-relative:page;mso-height-relative:page;" filled="f" stroked="t" coordsize="21600,21600" o:gfxdata="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SyPctkAAAAJAQAADwAAAAAAAAABACAAAAAiAAAA&#10;ZHJzL2Rvd25yZXYueG1sUEsBAhQAFAAAAAgAh07iQNqSZpl4AgAA7AQAAA4AAAAAAAAAAQAgAAAA&#10;KAEAAGRycy9lMm9Eb2MueG1sUEsFBgAAAAAGAAYAWQEAABIGAAAAAA=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Theme="minorEastAsia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224155</wp:posOffset>
                </wp:positionV>
                <wp:extent cx="544195" cy="152400"/>
                <wp:effectExtent l="0" t="0" r="2730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1pt;margin-top:17.65pt;height:12pt;width:42.85pt;z-index:251659264;v-text-anchor:middle;mso-width-relative:page;mso-height-relative:page;" filled="f" stroked="t" coordsize="21600,21600" o:gfxdata="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wiRvK2QAAAAkBAAAPAAAAAAAAAAEAIAAAACIAAABk&#10;cnMvZG93bnJldi54bWxQSwECFAAUAAAACACHTuJAVY5i93cCAADrBAAADgAAAAAAAAABACAAAAAo&#10;AQAAZHJzL2Uyb0RvYy54bWxQSwUGAAAAAAYABgBZAQAAEQYAAAAA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4"/>
          <w:lang w:eastAsia="zh-CN"/>
        </w:rPr>
        <w:t>R-TAS (SIP+CAP) + PRDCH + P</w:t>
      </w:r>
      <w:del w:id="0" w:author="CMCC-shiyuan-0828" w:date="2025-08-29T09:27:44Z">
        <w:r>
          <w:rPr>
            <w:rFonts w:hint="default"/>
            <w:szCs w:val="24"/>
            <w:lang w:val="en-US" w:eastAsia="zh-CN"/>
          </w:rPr>
          <w:delText>re</w:delText>
        </w:r>
      </w:del>
      <w:ins w:id="1" w:author="CMCC-shiyuan-0828" w:date="2025-08-29T09:27:47Z">
        <w:r>
          <w:rPr>
            <w:rFonts w:hint="eastAsia"/>
            <w:szCs w:val="24"/>
            <w:lang w:val="en-US" w:eastAsia="zh-CN"/>
          </w:rPr>
          <w:t>ost</w:t>
        </w:r>
      </w:ins>
      <w:bookmarkStart w:id="2" w:name="_GoBack"/>
      <w:bookmarkEnd w:id="2"/>
      <w:r>
        <w:rPr>
          <w:szCs w:val="24"/>
          <w:lang w:eastAsia="zh-CN"/>
        </w:rPr>
        <w:t>amble</w:t>
      </w:r>
    </w:p>
    <w:p w14:paraId="3F9BEECD">
      <w:pPr>
        <w:tabs>
          <w:tab w:val="left" w:pos="1639"/>
          <w:tab w:val="left" w:pos="3045"/>
          <w:tab w:val="left" w:pos="4432"/>
        </w:tabs>
        <w:spacing w:after="120"/>
        <w:ind w:left="150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>R-TAS</w:t>
      </w:r>
      <w:r>
        <w:rPr>
          <w:rFonts w:eastAsiaTheme="minorEastAsia"/>
          <w:szCs w:val="24"/>
          <w:lang w:eastAsia="zh-CN"/>
        </w:rPr>
        <w:tab/>
      </w:r>
      <w:r>
        <w:rPr>
          <w:rFonts w:eastAsiaTheme="minorEastAsia"/>
          <w:szCs w:val="24"/>
          <w:lang w:eastAsia="zh-CN"/>
        </w:rPr>
        <w:t>PRDCH</w:t>
      </w:r>
      <w:r>
        <w:rPr>
          <w:rFonts w:eastAsiaTheme="minorEastAsia"/>
          <w:szCs w:val="24"/>
          <w:lang w:eastAsia="zh-CN"/>
        </w:rPr>
        <w:tab/>
      </w:r>
      <w:r>
        <w:rPr>
          <w:rFonts w:eastAsiaTheme="minorEastAsia"/>
          <w:szCs w:val="24"/>
          <w:lang w:eastAsia="zh-CN"/>
        </w:rPr>
        <w:t>Postamble</w:t>
      </w:r>
    </w:p>
    <w:p w14:paraId="58CCB7C0">
      <w:pPr>
        <w:spacing w:after="120"/>
        <w:rPr>
          <w:rFonts w:eastAsiaTheme="minorEastAsia"/>
          <w:szCs w:val="24"/>
          <w:lang w:eastAsia="zh-CN"/>
        </w:rPr>
      </w:pPr>
    </w:p>
    <w:p w14:paraId="77566DC6">
      <w:pP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: TBS</w:t>
      </w:r>
    </w:p>
    <w:p w14:paraId="49BE4DD3">
      <w:pPr>
        <w:pStyle w:val="83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Way forward</w:t>
      </w:r>
    </w:p>
    <w:p w14:paraId="6B8BC9C1">
      <w:pPr>
        <w:pStyle w:val="83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Option 1</w:t>
      </w:r>
      <w:r>
        <w:rPr>
          <w:rFonts w:hint="eastAsia"/>
          <w:szCs w:val="24"/>
          <w:lang w:eastAsia="zh-CN"/>
        </w:rPr>
        <w:t>: 20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bi</w:t>
      </w:r>
      <w:r>
        <w:rPr>
          <w:szCs w:val="24"/>
          <w:lang w:eastAsia="zh-CN"/>
        </w:rPr>
        <w:t>t</w:t>
      </w:r>
      <w:r>
        <w:rPr>
          <w:rFonts w:hint="eastAsia"/>
          <w:szCs w:val="24"/>
          <w:lang w:eastAsia="zh-CN"/>
        </w:rPr>
        <w:t>s</w:t>
      </w:r>
    </w:p>
    <w:p w14:paraId="6A8412E0">
      <w:pPr>
        <w:pStyle w:val="83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O</w:t>
      </w:r>
      <w:r>
        <w:rPr>
          <w:szCs w:val="24"/>
          <w:lang w:eastAsia="zh-CN"/>
        </w:rPr>
        <w:t>ption 2: 96 bits</w:t>
      </w:r>
    </w:p>
    <w:p w14:paraId="6F3DD5AA">
      <w:pPr>
        <w:spacing w:after="120"/>
        <w:rPr>
          <w:rFonts w:eastAsiaTheme="minorEastAsia"/>
          <w:szCs w:val="24"/>
          <w:lang w:eastAsia="zh-CN"/>
        </w:rPr>
      </w:pPr>
    </w:p>
    <w:p w14:paraId="3EE2DE9D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: R2D coding</w:t>
      </w:r>
    </w:p>
    <w:p w14:paraId="20831197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Agreement</w:t>
      </w:r>
    </w:p>
    <w:p w14:paraId="333D791D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hint="eastAsia" w:eastAsia="宋体"/>
          <w:szCs w:val="24"/>
          <w:lang w:val="en-US" w:eastAsia="zh-CN"/>
        </w:rPr>
        <w:t>R2D line coding to define the corresponding PRDCH requirement</w:t>
      </w:r>
    </w:p>
    <w:p w14:paraId="16146AF2">
      <w:pPr>
        <w:spacing w:after="120"/>
        <w:rPr>
          <w:rFonts w:eastAsiaTheme="minorEastAsia"/>
          <w:szCs w:val="24"/>
          <w:lang w:eastAsia="zh-CN"/>
        </w:rPr>
      </w:pPr>
    </w:p>
    <w:p w14:paraId="044E4531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Waveform</w:t>
      </w:r>
    </w:p>
    <w:p w14:paraId="49C1172E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Agreement</w:t>
      </w:r>
    </w:p>
    <w:p w14:paraId="0FA32A43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DFT-s-OFDM with OOK-4</w:t>
      </w:r>
    </w:p>
    <w:p w14:paraId="01990B0F">
      <w:pPr>
        <w:spacing w:after="120"/>
        <w:rPr>
          <w:rFonts w:eastAsiaTheme="minorEastAsia"/>
          <w:szCs w:val="24"/>
          <w:lang w:eastAsia="zh-CN"/>
        </w:rPr>
      </w:pPr>
    </w:p>
    <w:p w14:paraId="20F7E87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M-chips for OOK</w:t>
      </w:r>
    </w:p>
    <w:p w14:paraId="619D348E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Way forward</w:t>
      </w:r>
    </w:p>
    <w:p w14:paraId="66F60EF0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 1: 6</w:t>
      </w:r>
    </w:p>
    <w:p w14:paraId="234B5D55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O</w:t>
      </w:r>
      <w:r>
        <w:rPr>
          <w:rFonts w:eastAsia="宋体"/>
          <w:szCs w:val="24"/>
          <w:lang w:val="en-US" w:eastAsia="zh-CN"/>
        </w:rPr>
        <w:t>ption 2: 24</w:t>
      </w:r>
    </w:p>
    <w:p w14:paraId="538D9C2B">
      <w:pPr>
        <w:spacing w:after="120"/>
        <w:rPr>
          <w:rFonts w:eastAsiaTheme="minorEastAsia"/>
          <w:szCs w:val="24"/>
          <w:lang w:eastAsia="zh-CN"/>
        </w:rPr>
      </w:pPr>
    </w:p>
    <w:p w14:paraId="7AAD0565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Repetition</w:t>
      </w:r>
    </w:p>
    <w:p w14:paraId="5AB4E37C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Agreement</w:t>
      </w:r>
    </w:p>
    <w:p w14:paraId="6887E62F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No repetition configured</w:t>
      </w:r>
    </w:p>
    <w:p w14:paraId="0B382774">
      <w:pPr>
        <w:spacing w:after="120"/>
        <w:rPr>
          <w:rFonts w:eastAsiaTheme="minorEastAsia"/>
          <w:szCs w:val="24"/>
          <w:lang w:eastAsia="zh-CN"/>
        </w:rPr>
      </w:pPr>
    </w:p>
    <w:p w14:paraId="60BAA819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Channel Bandwidth</w:t>
      </w:r>
    </w:p>
    <w:p w14:paraId="50AC82E4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Way forward</w:t>
      </w:r>
    </w:p>
    <w:p w14:paraId="052636E1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 1: 2 PRBs</w:t>
      </w:r>
    </w:p>
    <w:p w14:paraId="2614053F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O</w:t>
      </w:r>
      <w:r>
        <w:rPr>
          <w:rFonts w:eastAsia="宋体"/>
          <w:szCs w:val="24"/>
          <w:lang w:val="en-US" w:eastAsia="zh-CN"/>
        </w:rPr>
        <w:t>ption 2: 3 PRBs</w:t>
      </w:r>
    </w:p>
    <w:p w14:paraId="0C6C63E1">
      <w:pPr>
        <w:spacing w:after="120"/>
        <w:rPr>
          <w:rFonts w:eastAsiaTheme="minorEastAsia"/>
          <w:szCs w:val="24"/>
          <w:lang w:eastAsia="zh-CN"/>
        </w:rPr>
      </w:pPr>
    </w:p>
    <w:p w14:paraId="35405B3F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Channel model</w:t>
      </w:r>
    </w:p>
    <w:p w14:paraId="00F955AF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Agreement</w:t>
      </w:r>
    </w:p>
    <w:p w14:paraId="7858CD39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TDLA30-10</w:t>
      </w:r>
    </w:p>
    <w:p w14:paraId="6A20EE8C">
      <w:pPr>
        <w:spacing w:after="120"/>
        <w:rPr>
          <w:rFonts w:eastAsiaTheme="minorEastAsia"/>
          <w:szCs w:val="24"/>
          <w:lang w:eastAsia="zh-CN"/>
        </w:rPr>
      </w:pPr>
    </w:p>
    <w:p w14:paraId="5C554C86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Issue 2-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color w:val="000000" w:themeColor="text1"/>
          <w:u w:val="single"/>
          <w:lang w:eastAsia="ko-KR"/>
          <w14:textFill>
            <w14:solidFill>
              <w14:schemeClr w14:val="tx1"/>
            </w14:solidFill>
          </w14:textFill>
        </w:rPr>
        <w:t>Specification structure</w:t>
      </w:r>
    </w:p>
    <w:p w14:paraId="2CE8DA40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Way forward</w:t>
      </w:r>
    </w:p>
    <w:p w14:paraId="7C099AD8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 1: RAN4 should specify the Ambient IoT device demodulation requirements in “Ambient IoT device radio transmission and reception”</w:t>
      </w:r>
    </w:p>
    <w:p w14:paraId="17864942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O</w:t>
      </w:r>
      <w:r>
        <w:rPr>
          <w:rFonts w:eastAsia="宋体"/>
          <w:szCs w:val="24"/>
          <w:lang w:val="en-US" w:eastAsia="zh-CN"/>
        </w:rPr>
        <w:t>ption 2: The demodulation requirements can be captured in clause 10 of TS 38.191</w:t>
      </w:r>
    </w:p>
    <w:p w14:paraId="4630E1DA">
      <w:pPr>
        <w:spacing w:after="120"/>
        <w:rPr>
          <w:rFonts w:eastAsiaTheme="minorEastAsia"/>
          <w:szCs w:val="24"/>
          <w:lang w:eastAsia="zh-CN"/>
        </w:rPr>
      </w:pPr>
    </w:p>
    <w:p w14:paraId="7671C616">
      <w:pPr>
        <w:pStyle w:val="2"/>
      </w:pPr>
      <w:r>
        <w:t>3 BS demodulation requirements</w:t>
      </w:r>
    </w:p>
    <w:p w14:paraId="5B7639DF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3-1: Whether to define PDRCH demodulation requirement</w:t>
      </w:r>
      <w:r>
        <w:rPr>
          <w:b/>
          <w:u w:val="single"/>
          <w:lang w:val="en-US" w:eastAsia="zh-CN"/>
        </w:rPr>
        <w:t xml:space="preserve"> for Ambient-IoT</w:t>
      </w:r>
    </w:p>
    <w:p w14:paraId="6197053D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Way forward</w:t>
      </w:r>
    </w:p>
    <w:p w14:paraId="79B0DE35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</w:t>
      </w:r>
      <w:r>
        <w:rPr>
          <w:rFonts w:hint="eastAsia" w:eastAsia="宋体"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val="en-US" w:eastAsia="zh-CN"/>
        </w:rPr>
        <w:t>1</w:t>
      </w:r>
      <w:r>
        <w:rPr>
          <w:rFonts w:hint="eastAsia" w:eastAsia="宋体"/>
          <w:szCs w:val="24"/>
          <w:lang w:val="en-US" w:eastAsia="zh-CN"/>
        </w:rPr>
        <w:t>: Define PDRCH demodulation requirement.</w:t>
      </w:r>
    </w:p>
    <w:p w14:paraId="4F08B3AC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O</w:t>
      </w:r>
      <w:r>
        <w:rPr>
          <w:rFonts w:eastAsia="宋体"/>
          <w:szCs w:val="24"/>
          <w:lang w:val="en-US" w:eastAsia="zh-CN"/>
        </w:rPr>
        <w:t>ption 2: Not define PDRCH demodulation requirements</w:t>
      </w:r>
    </w:p>
    <w:p w14:paraId="12DFBFA3">
      <w:pPr>
        <w:rPr>
          <w:b/>
          <w:u w:val="single"/>
          <w:lang w:val="en-US" w:eastAsia="zh-CN"/>
        </w:rPr>
      </w:pPr>
    </w:p>
    <w:p w14:paraId="3405FC16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</w:t>
      </w:r>
      <w:r>
        <w:rPr>
          <w:b/>
          <w:u w:val="single"/>
          <w:lang w:val="en-US" w:eastAsia="zh-CN"/>
        </w:rPr>
        <w:t>2</w:t>
      </w:r>
      <w:r>
        <w:rPr>
          <w:rFonts w:hint="eastAsia"/>
          <w:b/>
          <w:u w:val="single"/>
          <w:lang w:val="en-US" w:eastAsia="zh-CN"/>
        </w:rPr>
        <w:t>: D2R message type</w:t>
      </w:r>
      <w:r>
        <w:rPr>
          <w:b/>
          <w:u w:val="single"/>
          <w:lang w:val="en-US" w:eastAsia="zh-CN"/>
        </w:rPr>
        <w:t xml:space="preserve"> for testing</w:t>
      </w:r>
    </w:p>
    <w:p w14:paraId="64A49D99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Way forward</w:t>
      </w:r>
    </w:p>
    <w:p w14:paraId="1A3EECF9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 1</w:t>
      </w:r>
      <w:r>
        <w:rPr>
          <w:rFonts w:hint="eastAsia" w:eastAsia="宋体"/>
          <w:szCs w:val="24"/>
          <w:lang w:val="en-US" w:eastAsia="zh-CN"/>
        </w:rPr>
        <w:t xml:space="preserve">: </w:t>
      </w:r>
      <w:r>
        <w:rPr>
          <w:rFonts w:eastAsia="宋体"/>
          <w:szCs w:val="24"/>
          <w:lang w:val="en-US" w:eastAsia="zh-CN"/>
        </w:rPr>
        <w:t>D</w:t>
      </w:r>
      <w:r>
        <w:rPr>
          <w:rFonts w:hint="eastAsia" w:eastAsia="宋体"/>
          <w:szCs w:val="24"/>
          <w:lang w:val="en-US" w:eastAsia="zh-CN"/>
        </w:rPr>
        <w:t>efin</w:t>
      </w:r>
      <w:r>
        <w:rPr>
          <w:rFonts w:eastAsia="宋体"/>
          <w:szCs w:val="24"/>
          <w:lang w:val="en-US" w:eastAsia="zh-CN"/>
        </w:rPr>
        <w:t>e</w:t>
      </w:r>
      <w:r>
        <w:rPr>
          <w:rFonts w:hint="eastAsia" w:eastAsia="宋体"/>
          <w:szCs w:val="24"/>
          <w:lang w:val="en-US" w:eastAsia="zh-CN"/>
        </w:rPr>
        <w:t xml:space="preserve"> PDRCH demodulation requirements with Message </w:t>
      </w:r>
      <w:r>
        <w:rPr>
          <w:rFonts w:eastAsia="宋体"/>
          <w:szCs w:val="24"/>
          <w:lang w:val="en-US" w:eastAsia="zh-CN"/>
        </w:rPr>
        <w:t>1</w:t>
      </w:r>
      <w:r>
        <w:rPr>
          <w:rFonts w:hint="eastAsia" w:eastAsia="宋体"/>
          <w:szCs w:val="24"/>
          <w:lang w:val="en-US" w:eastAsia="zh-CN"/>
        </w:rPr>
        <w:t xml:space="preserve"> reception</w:t>
      </w:r>
    </w:p>
    <w:p w14:paraId="028541E3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O</w:t>
      </w:r>
      <w:r>
        <w:rPr>
          <w:rFonts w:eastAsia="宋体"/>
          <w:szCs w:val="24"/>
          <w:lang w:val="en-US" w:eastAsia="zh-CN"/>
        </w:rPr>
        <w:t>ption 2: D</w:t>
      </w:r>
      <w:r>
        <w:rPr>
          <w:rFonts w:hint="eastAsia" w:eastAsia="宋体"/>
          <w:szCs w:val="24"/>
          <w:lang w:val="en-US" w:eastAsia="zh-CN"/>
        </w:rPr>
        <w:t>efin</w:t>
      </w:r>
      <w:r>
        <w:rPr>
          <w:rFonts w:eastAsia="宋体"/>
          <w:szCs w:val="24"/>
          <w:lang w:val="en-US" w:eastAsia="zh-CN"/>
        </w:rPr>
        <w:t>e</w:t>
      </w:r>
      <w:r>
        <w:rPr>
          <w:rFonts w:hint="eastAsia" w:eastAsia="宋体"/>
          <w:szCs w:val="24"/>
          <w:lang w:val="en-US" w:eastAsia="zh-CN"/>
        </w:rPr>
        <w:t xml:space="preserve"> PDRCH demodulation requirements with Message 3 reception</w:t>
      </w:r>
    </w:p>
    <w:p w14:paraId="2DD30B1D">
      <w:pPr>
        <w:rPr>
          <w:b/>
          <w:u w:val="single"/>
          <w:lang w:val="en-US" w:eastAsia="zh-CN"/>
        </w:rPr>
      </w:pPr>
    </w:p>
    <w:p w14:paraId="145E3234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</w:t>
      </w:r>
      <w:r>
        <w:rPr>
          <w:b/>
          <w:u w:val="single"/>
          <w:lang w:val="en-US" w:eastAsia="zh-CN"/>
        </w:rPr>
        <w:t>3</w:t>
      </w:r>
      <w:r>
        <w:rPr>
          <w:rFonts w:hint="eastAsia"/>
          <w:b/>
          <w:u w:val="single"/>
          <w:lang w:val="en-US" w:eastAsia="zh-CN"/>
        </w:rPr>
        <w:t xml:space="preserve">: </w:t>
      </w:r>
      <w:r>
        <w:rPr>
          <w:b/>
          <w:u w:val="single"/>
          <w:lang w:val="en-US" w:eastAsia="zh-CN"/>
        </w:rPr>
        <w:t>D2R message structure for testing</w:t>
      </w:r>
    </w:p>
    <w:p w14:paraId="4C017F22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Agreement</w:t>
      </w:r>
    </w:p>
    <w:p w14:paraId="4D7E6174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O</w:t>
      </w:r>
      <w:r>
        <w:rPr>
          <w:rFonts w:eastAsia="宋体"/>
          <w:szCs w:val="24"/>
          <w:lang w:val="en-US" w:eastAsia="zh-CN"/>
        </w:rPr>
        <w:t xml:space="preserve">ption 1: Short D2R transmission without midamble with </w:t>
      </w:r>
      <w:r>
        <w:rPr>
          <w:rFonts w:hint="eastAsia" w:eastAsia="宋体"/>
          <w:szCs w:val="24"/>
          <w:lang w:val="en-US" w:eastAsia="zh-CN"/>
        </w:rPr>
        <w:t>31 bit</w:t>
      </w:r>
      <w:r>
        <w:rPr>
          <w:rFonts w:eastAsia="宋体"/>
          <w:szCs w:val="24"/>
          <w:lang w:val="en-US" w:eastAsia="zh-CN"/>
        </w:rPr>
        <w:t>s</w:t>
      </w:r>
      <w:r>
        <w:rPr>
          <w:rFonts w:hint="eastAsia" w:eastAsia="宋体"/>
          <w:szCs w:val="24"/>
          <w:lang w:val="en-US" w:eastAsia="zh-CN"/>
        </w:rPr>
        <w:t xml:space="preserve"> Preamble</w:t>
      </w:r>
    </w:p>
    <w:p w14:paraId="6AFAE553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hint="eastAsia"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 xml:space="preserve">Option 2: Long D2R transmission with midamble inserted with </w:t>
      </w:r>
      <w:r>
        <w:rPr>
          <w:rFonts w:hint="eastAsia" w:eastAsia="宋体"/>
          <w:szCs w:val="24"/>
          <w:lang w:val="en-US" w:eastAsia="zh-CN"/>
        </w:rPr>
        <w:t>31 bit</w:t>
      </w:r>
      <w:r>
        <w:rPr>
          <w:rFonts w:eastAsia="宋体"/>
          <w:szCs w:val="24"/>
          <w:lang w:val="en-US" w:eastAsia="zh-CN"/>
        </w:rPr>
        <w:t>s</w:t>
      </w:r>
      <w:r>
        <w:rPr>
          <w:rFonts w:hint="eastAsia" w:eastAsia="宋体"/>
          <w:szCs w:val="24"/>
          <w:lang w:val="en-US" w:eastAsia="zh-CN"/>
        </w:rPr>
        <w:t xml:space="preserve"> Preamble and 31 bit</w:t>
      </w:r>
      <w:r>
        <w:rPr>
          <w:rFonts w:eastAsia="宋体"/>
          <w:szCs w:val="24"/>
          <w:lang w:val="en-US" w:eastAsia="zh-CN"/>
        </w:rPr>
        <w:t>s</w:t>
      </w:r>
      <w:r>
        <w:rPr>
          <w:rFonts w:hint="eastAsia" w:eastAsia="宋体"/>
          <w:szCs w:val="24"/>
          <w:lang w:val="en-US" w:eastAsia="zh-CN"/>
        </w:rPr>
        <w:t xml:space="preserve"> Midamble</w:t>
      </w:r>
    </w:p>
    <w:p w14:paraId="1DF154B8">
      <w:pPr>
        <w:rPr>
          <w:b/>
          <w:u w:val="single"/>
          <w:lang w:val="en-US" w:eastAsia="zh-CN"/>
        </w:rPr>
      </w:pPr>
    </w:p>
    <w:p w14:paraId="4E4BD209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</w:t>
      </w:r>
      <w:r>
        <w:rPr>
          <w:b/>
          <w:u w:val="single"/>
          <w:lang w:val="en-US" w:eastAsia="zh-CN"/>
        </w:rPr>
        <w:t>4</w:t>
      </w:r>
      <w:r>
        <w:rPr>
          <w:rFonts w:hint="eastAsia"/>
          <w:b/>
          <w:u w:val="single"/>
          <w:lang w:val="en-US" w:eastAsia="zh-CN"/>
        </w:rPr>
        <w:t>: Reader detection assumption</w:t>
      </w:r>
    </w:p>
    <w:p w14:paraId="4DC59024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Agreement</w:t>
      </w:r>
    </w:p>
    <w:p w14:paraId="2F378BFF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C</w:t>
      </w:r>
      <w:r>
        <w:rPr>
          <w:rFonts w:hint="eastAsia" w:eastAsia="宋体"/>
          <w:szCs w:val="24"/>
          <w:lang w:val="en-US" w:eastAsia="zh-CN"/>
        </w:rPr>
        <w:t>oherence detection</w:t>
      </w:r>
    </w:p>
    <w:p w14:paraId="78FB6648">
      <w:pPr>
        <w:rPr>
          <w:b/>
          <w:u w:val="single"/>
          <w:lang w:val="en-US" w:eastAsia="zh-CN"/>
        </w:rPr>
      </w:pPr>
    </w:p>
    <w:p w14:paraId="5F8FC5A0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</w:t>
      </w:r>
      <w:r>
        <w:rPr>
          <w:b/>
          <w:u w:val="single"/>
          <w:lang w:val="en-US" w:eastAsia="zh-CN"/>
        </w:rPr>
        <w:t>5</w:t>
      </w:r>
      <w:r>
        <w:rPr>
          <w:rFonts w:hint="eastAsia"/>
          <w:b/>
          <w:u w:val="single"/>
          <w:lang w:val="en-US" w:eastAsia="zh-CN"/>
        </w:rPr>
        <w:t>: Antenna configuration</w:t>
      </w:r>
    </w:p>
    <w:p w14:paraId="299D7380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Agreement</w:t>
      </w:r>
    </w:p>
    <w:p w14:paraId="1864D051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</w:t>
      </w:r>
      <w:r>
        <w:rPr>
          <w:rFonts w:hint="eastAsia" w:eastAsia="宋体"/>
          <w:szCs w:val="24"/>
          <w:lang w:val="en-US" w:eastAsia="zh-CN"/>
        </w:rPr>
        <w:t xml:space="preserve"> 1: 1T1R</w:t>
      </w:r>
    </w:p>
    <w:p w14:paraId="6E986C98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 2</w:t>
      </w:r>
      <w:r>
        <w:rPr>
          <w:rFonts w:hint="eastAsia" w:eastAsia="宋体"/>
          <w:szCs w:val="24"/>
          <w:lang w:val="en-US" w:eastAsia="zh-CN"/>
        </w:rPr>
        <w:t>: 1T2R</w:t>
      </w:r>
    </w:p>
    <w:p w14:paraId="2E9E4544">
      <w:pPr>
        <w:rPr>
          <w:b/>
          <w:u w:val="single"/>
          <w:lang w:val="en-US" w:eastAsia="zh-CN"/>
        </w:rPr>
      </w:pPr>
    </w:p>
    <w:p w14:paraId="08D4061E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</w:t>
      </w:r>
      <w:r>
        <w:rPr>
          <w:b/>
          <w:u w:val="single"/>
          <w:lang w:val="en-US" w:eastAsia="zh-CN"/>
        </w:rPr>
        <w:t>6</w:t>
      </w:r>
      <w:r>
        <w:rPr>
          <w:rFonts w:hint="eastAsia"/>
          <w:b/>
          <w:u w:val="single"/>
          <w:lang w:val="en-US" w:eastAsia="zh-CN"/>
        </w:rPr>
        <w:t>: Numerology</w:t>
      </w:r>
    </w:p>
    <w:p w14:paraId="48FB5A28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Agreement</w:t>
      </w:r>
    </w:p>
    <w:p w14:paraId="6DBE7F47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15kHz SCS</w:t>
      </w:r>
    </w:p>
    <w:p w14:paraId="6F34892F">
      <w:pPr>
        <w:rPr>
          <w:b/>
          <w:u w:val="single"/>
          <w:lang w:val="en-US" w:eastAsia="zh-CN"/>
        </w:rPr>
      </w:pPr>
    </w:p>
    <w:p w14:paraId="4D7FD06D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</w:t>
      </w:r>
      <w:r>
        <w:rPr>
          <w:b/>
          <w:u w:val="single"/>
          <w:lang w:val="en-US" w:eastAsia="zh-CN"/>
        </w:rPr>
        <w:t>7</w:t>
      </w:r>
      <w:r>
        <w:rPr>
          <w:rFonts w:hint="eastAsia"/>
          <w:b/>
          <w:u w:val="single"/>
          <w:lang w:val="en-US" w:eastAsia="zh-CN"/>
        </w:rPr>
        <w:t>: Modulation</w:t>
      </w:r>
    </w:p>
    <w:p w14:paraId="3B6BC548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Way forward</w:t>
      </w:r>
    </w:p>
    <w:p w14:paraId="307C3346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</w:t>
      </w:r>
      <w:r>
        <w:rPr>
          <w:rFonts w:hint="eastAsia" w:eastAsia="宋体"/>
          <w:szCs w:val="24"/>
          <w:lang w:val="en-US" w:eastAsia="zh-CN"/>
        </w:rPr>
        <w:t xml:space="preserve"> 1:</w:t>
      </w:r>
      <w:r>
        <w:rPr>
          <w:rFonts w:eastAsia="宋体"/>
          <w:szCs w:val="24"/>
          <w:lang w:val="en-US" w:eastAsia="zh-CN"/>
        </w:rPr>
        <w:t xml:space="preserve"> B</w:t>
      </w:r>
      <w:r>
        <w:rPr>
          <w:rFonts w:hint="eastAsia" w:eastAsia="宋体"/>
          <w:szCs w:val="24"/>
          <w:lang w:val="en-US" w:eastAsia="zh-CN"/>
        </w:rPr>
        <w:t>oth BPSK and OOK modulation scheme</w:t>
      </w:r>
    </w:p>
    <w:p w14:paraId="27C7CF49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</w:t>
      </w:r>
      <w:r>
        <w:rPr>
          <w:rFonts w:hint="eastAsia" w:eastAsia="宋体"/>
          <w:szCs w:val="24"/>
          <w:lang w:val="en-US" w:eastAsia="zh-CN"/>
        </w:rPr>
        <w:t xml:space="preserve"> 2: OOK modulation</w:t>
      </w:r>
    </w:p>
    <w:p w14:paraId="1DFAD266">
      <w:pPr>
        <w:rPr>
          <w:b/>
          <w:u w:val="single"/>
          <w:lang w:val="en-US" w:eastAsia="zh-CN"/>
        </w:rPr>
      </w:pPr>
    </w:p>
    <w:p w14:paraId="3A66463B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</w:t>
      </w:r>
      <w:r>
        <w:rPr>
          <w:b/>
          <w:u w:val="single"/>
          <w:lang w:val="en-US" w:eastAsia="zh-CN"/>
        </w:rPr>
        <w:t>8</w:t>
      </w:r>
      <w:r>
        <w:rPr>
          <w:rFonts w:hint="eastAsia"/>
          <w:b/>
          <w:u w:val="single"/>
          <w:lang w:val="en-US" w:eastAsia="zh-CN"/>
        </w:rPr>
        <w:t>: Waveform</w:t>
      </w:r>
    </w:p>
    <w:p w14:paraId="00A12199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Way forward</w:t>
      </w:r>
    </w:p>
    <w:p w14:paraId="562D9B72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 1</w:t>
      </w:r>
      <w:r>
        <w:rPr>
          <w:rFonts w:hint="eastAsia" w:eastAsia="宋体"/>
          <w:szCs w:val="24"/>
          <w:lang w:val="en-US" w:eastAsia="zh-CN"/>
        </w:rPr>
        <w:t xml:space="preserve">: backscattering a carrier wave (CW) </w:t>
      </w:r>
    </w:p>
    <w:p w14:paraId="2EB149B8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 2</w:t>
      </w:r>
      <w:r>
        <w:rPr>
          <w:rFonts w:hint="eastAsia" w:eastAsia="宋体"/>
          <w:szCs w:val="24"/>
          <w:lang w:val="en-US" w:eastAsia="zh-CN"/>
        </w:rPr>
        <w:t>: Unmodulated single tone (CW)</w:t>
      </w:r>
    </w:p>
    <w:p w14:paraId="0C7529E5">
      <w:pPr>
        <w:rPr>
          <w:b/>
          <w:u w:val="single"/>
          <w:lang w:val="en-US" w:eastAsia="zh-CN"/>
        </w:rPr>
      </w:pPr>
    </w:p>
    <w:p w14:paraId="05D5004D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</w:t>
      </w:r>
      <w:r>
        <w:rPr>
          <w:b/>
          <w:u w:val="single"/>
          <w:lang w:val="en-US" w:eastAsia="zh-CN"/>
        </w:rPr>
        <w:t>9</w:t>
      </w:r>
      <w:r>
        <w:rPr>
          <w:rFonts w:hint="eastAsia"/>
          <w:b/>
          <w:u w:val="single"/>
          <w:lang w:val="en-US" w:eastAsia="zh-CN"/>
        </w:rPr>
        <w:t>: Channel coding and FEC</w:t>
      </w:r>
    </w:p>
    <w:p w14:paraId="57792FBC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Agreement</w:t>
      </w:r>
    </w:p>
    <w:p w14:paraId="71C8F1BD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C</w:t>
      </w:r>
      <w:r>
        <w:rPr>
          <w:rFonts w:hint="eastAsia" w:eastAsia="宋体"/>
          <w:szCs w:val="24"/>
          <w:lang w:val="en-US" w:eastAsia="zh-CN"/>
        </w:rPr>
        <w:t>hannel coding with 1/3 Convolutional Coding</w:t>
      </w:r>
    </w:p>
    <w:p w14:paraId="4D811C36">
      <w:pPr>
        <w:rPr>
          <w:b/>
          <w:u w:val="single"/>
          <w:lang w:val="en-US" w:eastAsia="zh-CN"/>
        </w:rPr>
      </w:pPr>
    </w:p>
    <w:p w14:paraId="6D2417E9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3-1</w:t>
      </w:r>
      <w:r>
        <w:rPr>
          <w:b/>
          <w:u w:val="single"/>
          <w:lang w:val="en-US" w:eastAsia="zh-CN"/>
        </w:rPr>
        <w:t>0</w:t>
      </w:r>
      <w:r>
        <w:rPr>
          <w:rFonts w:hint="eastAsia"/>
          <w:b/>
          <w:u w:val="single"/>
          <w:lang w:val="en-US" w:eastAsia="zh-CN"/>
        </w:rPr>
        <w:t>: Repetition</w:t>
      </w:r>
    </w:p>
    <w:p w14:paraId="1CB62CC0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Agreement</w:t>
      </w:r>
    </w:p>
    <w:p w14:paraId="13DF72D5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B</w:t>
      </w:r>
      <w:r>
        <w:rPr>
          <w:rFonts w:hint="eastAsia" w:eastAsia="宋体"/>
          <w:szCs w:val="24"/>
          <w:lang w:val="en-US" w:eastAsia="zh-CN"/>
        </w:rPr>
        <w:t>lock-level repetition as 2</w:t>
      </w:r>
    </w:p>
    <w:p w14:paraId="22154D1D">
      <w:pPr>
        <w:rPr>
          <w:b/>
          <w:u w:val="single"/>
          <w:lang w:val="en-US" w:eastAsia="zh-CN"/>
        </w:rPr>
      </w:pPr>
    </w:p>
    <w:p w14:paraId="263C2096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3-1</w:t>
      </w:r>
      <w:r>
        <w:rPr>
          <w:b/>
          <w:u w:val="single"/>
          <w:lang w:val="en-US" w:eastAsia="zh-CN"/>
        </w:rPr>
        <w:t>1</w:t>
      </w:r>
      <w:r>
        <w:rPr>
          <w:rFonts w:hint="eastAsia"/>
          <w:b/>
          <w:u w:val="single"/>
          <w:lang w:val="en-US" w:eastAsia="zh-CN"/>
        </w:rPr>
        <w:t>: SFO assumption</w:t>
      </w:r>
    </w:p>
    <w:p w14:paraId="6BBAE62B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Way forward</w:t>
      </w:r>
    </w:p>
    <w:p w14:paraId="7C1CEAFD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</w:t>
      </w:r>
      <w:r>
        <w:rPr>
          <w:rFonts w:hint="eastAsia" w:eastAsia="宋体"/>
          <w:szCs w:val="24"/>
          <w:lang w:val="en-US" w:eastAsia="zh-CN"/>
        </w:rPr>
        <w:t xml:space="preserve"> 1: </w:t>
      </w:r>
      <w:r>
        <w:rPr>
          <w:rFonts w:eastAsia="宋体"/>
          <w:szCs w:val="24"/>
          <w:lang w:eastAsia="zh-CN"/>
        </w:rPr>
        <w:t>10</w:t>
      </w:r>
      <w:r>
        <w:rPr>
          <w:rFonts w:eastAsia="宋体"/>
          <w:szCs w:val="24"/>
          <w:vertAlign w:val="superscript"/>
          <w:lang w:eastAsia="zh-CN"/>
        </w:rPr>
        <w:t>4</w:t>
      </w:r>
      <w:r>
        <w:rPr>
          <w:rFonts w:eastAsia="宋体"/>
          <w:szCs w:val="24"/>
          <w:lang w:eastAsia="zh-CN"/>
        </w:rPr>
        <w:t xml:space="preserve"> ppm~10</w:t>
      </w:r>
      <w:r>
        <w:rPr>
          <w:rFonts w:eastAsia="宋体"/>
          <w:szCs w:val="24"/>
          <w:vertAlign w:val="superscript"/>
          <w:lang w:eastAsia="zh-CN"/>
        </w:rPr>
        <w:t>5</w:t>
      </w:r>
      <w:r>
        <w:rPr>
          <w:rFonts w:eastAsia="宋体"/>
          <w:szCs w:val="24"/>
          <w:lang w:eastAsia="zh-CN"/>
        </w:rPr>
        <w:t xml:space="preserve"> ppm</w:t>
      </w:r>
    </w:p>
    <w:p w14:paraId="75048E3A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O</w:t>
      </w:r>
      <w:r>
        <w:rPr>
          <w:rFonts w:eastAsia="宋体"/>
          <w:szCs w:val="24"/>
          <w:lang w:val="en-US" w:eastAsia="zh-CN"/>
        </w:rPr>
        <w:t>ther options</w:t>
      </w:r>
    </w:p>
    <w:p w14:paraId="02EE4431">
      <w:pPr>
        <w:rPr>
          <w:b/>
          <w:u w:val="single"/>
          <w:lang w:val="en-US" w:eastAsia="zh-CN"/>
        </w:rPr>
      </w:pPr>
    </w:p>
    <w:p w14:paraId="09BAC86C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3-1</w:t>
      </w:r>
      <w:r>
        <w:rPr>
          <w:b/>
          <w:u w:val="single"/>
          <w:lang w:val="en-US" w:eastAsia="zh-CN"/>
        </w:rPr>
        <w:t>2</w:t>
      </w:r>
      <w:r>
        <w:rPr>
          <w:rFonts w:hint="eastAsia"/>
          <w:b/>
          <w:u w:val="single"/>
          <w:lang w:val="en-US" w:eastAsia="zh-CN"/>
        </w:rPr>
        <w:t>: Device sampling rate</w:t>
      </w:r>
    </w:p>
    <w:p w14:paraId="5DA788B0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Way forward</w:t>
      </w:r>
    </w:p>
    <w:p w14:paraId="7F33B445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</w:t>
      </w:r>
      <w:r>
        <w:rPr>
          <w:rFonts w:hint="eastAsia" w:eastAsia="宋体"/>
          <w:szCs w:val="24"/>
          <w:lang w:val="en-US" w:eastAsia="zh-CN"/>
        </w:rPr>
        <w:t xml:space="preserve"> 1: 1.92MHz device sampling rate</w:t>
      </w:r>
    </w:p>
    <w:p w14:paraId="270C1217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O</w:t>
      </w:r>
      <w:r>
        <w:rPr>
          <w:rFonts w:eastAsia="宋体"/>
          <w:szCs w:val="24"/>
          <w:lang w:val="en-US" w:eastAsia="zh-CN"/>
        </w:rPr>
        <w:t>ther options</w:t>
      </w:r>
    </w:p>
    <w:p w14:paraId="08782CC9">
      <w:pPr>
        <w:rPr>
          <w:b/>
          <w:u w:val="single"/>
          <w:lang w:val="en-US" w:eastAsia="zh-CN"/>
        </w:rPr>
      </w:pPr>
    </w:p>
    <w:p w14:paraId="055AD013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3-1</w:t>
      </w:r>
      <w:r>
        <w:rPr>
          <w:b/>
          <w:u w:val="single"/>
          <w:lang w:val="en-US" w:eastAsia="zh-CN"/>
        </w:rPr>
        <w:t>3</w:t>
      </w:r>
      <w:r>
        <w:rPr>
          <w:rFonts w:hint="eastAsia"/>
          <w:b/>
          <w:u w:val="single"/>
          <w:lang w:val="en-US" w:eastAsia="zh-CN"/>
        </w:rPr>
        <w:t>: TBS</w:t>
      </w:r>
    </w:p>
    <w:p w14:paraId="13B4F2CB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Way forward</w:t>
      </w:r>
    </w:p>
    <w:p w14:paraId="2C1C214B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</w:t>
      </w:r>
      <w:r>
        <w:rPr>
          <w:rFonts w:hint="eastAsia" w:eastAsia="宋体"/>
          <w:szCs w:val="24"/>
          <w:lang w:val="en-US" w:eastAsia="zh-CN"/>
        </w:rPr>
        <w:t xml:space="preserve"> 1: </w:t>
      </w:r>
      <w:r>
        <w:rPr>
          <w:rFonts w:eastAsia="宋体"/>
          <w:szCs w:val="24"/>
          <w:lang w:val="en-US" w:eastAsia="zh-CN"/>
        </w:rPr>
        <w:t>96 bits</w:t>
      </w:r>
    </w:p>
    <w:p w14:paraId="23286E32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O</w:t>
      </w:r>
      <w:r>
        <w:rPr>
          <w:rFonts w:eastAsia="宋体"/>
          <w:szCs w:val="24"/>
          <w:lang w:val="en-US" w:eastAsia="zh-CN"/>
        </w:rPr>
        <w:t>ther options</w:t>
      </w:r>
    </w:p>
    <w:p w14:paraId="0BC7E19E">
      <w:pPr>
        <w:pStyle w:val="83"/>
        <w:overflowPunct/>
        <w:autoSpaceDE/>
        <w:autoSpaceDN/>
        <w:adjustRightInd/>
        <w:spacing w:after="120"/>
        <w:ind w:firstLine="0" w:firstLineChars="0"/>
        <w:textAlignment w:val="auto"/>
        <w:rPr>
          <w:rFonts w:eastAsia="宋体"/>
          <w:szCs w:val="24"/>
          <w:lang w:val="en-US" w:eastAsia="zh-CN"/>
        </w:rPr>
      </w:pPr>
    </w:p>
    <w:p w14:paraId="0E2725E5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3-1</w:t>
      </w:r>
      <w:r>
        <w:rPr>
          <w:b/>
          <w:u w:val="single"/>
          <w:lang w:val="en-US" w:eastAsia="zh-CN"/>
        </w:rPr>
        <w:t>4</w:t>
      </w:r>
      <w:r>
        <w:rPr>
          <w:rFonts w:hint="eastAsia"/>
          <w:b/>
          <w:u w:val="single"/>
          <w:lang w:val="en-US" w:eastAsia="zh-CN"/>
        </w:rPr>
        <w:t>: CBW</w:t>
      </w:r>
    </w:p>
    <w:p w14:paraId="0EE57E36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Way forward</w:t>
      </w:r>
    </w:p>
    <w:p w14:paraId="1527A40D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</w:t>
      </w:r>
      <w:r>
        <w:rPr>
          <w:rFonts w:hint="eastAsia" w:eastAsia="宋体"/>
          <w:szCs w:val="24"/>
          <w:lang w:val="en-US" w:eastAsia="zh-CN"/>
        </w:rPr>
        <w:t xml:space="preserve"> 1: further discuss how to select the proper CBW</w:t>
      </w:r>
    </w:p>
    <w:p w14:paraId="2CCD56AC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</w:t>
      </w:r>
      <w:r>
        <w:rPr>
          <w:rFonts w:hint="eastAsia" w:eastAsia="宋体"/>
          <w:szCs w:val="24"/>
          <w:lang w:val="en-US" w:eastAsia="zh-CN"/>
        </w:rPr>
        <w:t xml:space="preserve"> 2: postpone the channel bandwidth and (Tb, Tc, R) discussion until related core part is stable</w:t>
      </w:r>
    </w:p>
    <w:p w14:paraId="4CF743A6">
      <w:pPr>
        <w:rPr>
          <w:b/>
          <w:u w:val="single"/>
          <w:lang w:val="en-US" w:eastAsia="zh-CN"/>
        </w:rPr>
      </w:pPr>
    </w:p>
    <w:p w14:paraId="44EB078E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3-1</w:t>
      </w:r>
      <w:r>
        <w:rPr>
          <w:b/>
          <w:u w:val="single"/>
          <w:lang w:val="en-US" w:eastAsia="zh-CN"/>
        </w:rPr>
        <w:t>5</w:t>
      </w:r>
      <w:r>
        <w:rPr>
          <w:rFonts w:hint="eastAsia"/>
          <w:b/>
          <w:u w:val="single"/>
          <w:lang w:val="en-US" w:eastAsia="zh-CN"/>
        </w:rPr>
        <w:t>: Channel model</w:t>
      </w:r>
    </w:p>
    <w:p w14:paraId="078D9AAC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Cs w:val="24"/>
          <w:lang w:eastAsia="zh-CN"/>
        </w:rPr>
      </w:pPr>
      <w:r>
        <w:rPr>
          <w:rFonts w:eastAsia="宋体"/>
          <w:bCs/>
          <w:szCs w:val="24"/>
          <w:lang w:eastAsia="zh-CN"/>
        </w:rPr>
        <w:t>Agreement</w:t>
      </w:r>
    </w:p>
    <w:p w14:paraId="5E7361EB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TDL-A</w:t>
      </w:r>
      <w:r>
        <w:rPr>
          <w:rFonts w:eastAsia="宋体"/>
          <w:szCs w:val="24"/>
          <w:lang w:val="en-US" w:eastAsia="zh-CN"/>
        </w:rPr>
        <w:t>30-10</w:t>
      </w:r>
    </w:p>
    <w:p w14:paraId="032C8A4A">
      <w:pPr>
        <w:pStyle w:val="83"/>
        <w:overflowPunct/>
        <w:autoSpaceDE/>
        <w:autoSpaceDN/>
        <w:adjustRightInd/>
        <w:spacing w:after="120"/>
        <w:ind w:firstLine="0" w:firstLineChars="0"/>
        <w:textAlignment w:val="auto"/>
        <w:rPr>
          <w:rFonts w:eastAsia="宋体"/>
          <w:szCs w:val="24"/>
          <w:lang w:eastAsia="zh-CN"/>
        </w:rPr>
      </w:pPr>
    </w:p>
    <w:p w14:paraId="1498608E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>
        <w:rPr>
          <w:rFonts w:hint="eastAsia"/>
          <w:b/>
          <w:u w:val="single"/>
          <w:lang w:eastAsia="ko-KR"/>
        </w:rPr>
        <w:t>-</w:t>
      </w:r>
      <w:r>
        <w:rPr>
          <w:b/>
          <w:u w:val="single"/>
          <w:lang w:eastAsia="ko-KR"/>
        </w:rPr>
        <w:t>16</w:t>
      </w:r>
      <w:r>
        <w:rPr>
          <w:rFonts w:hint="eastAsia"/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Test methodology</w:t>
      </w:r>
    </w:p>
    <w:p w14:paraId="34BCE866">
      <w:pPr>
        <w:pStyle w:val="83"/>
        <w:numPr>
          <w:ilvl w:val="0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Agreement</w:t>
      </w:r>
    </w:p>
    <w:p w14:paraId="4E2C6F77">
      <w:pPr>
        <w:pStyle w:val="83"/>
        <w:numPr>
          <w:ilvl w:val="0"/>
          <w:numId w:val="5"/>
        </w:numPr>
        <w:spacing w:after="120"/>
        <w:ind w:firstLineChars="0"/>
        <w:rPr>
          <w:szCs w:val="24"/>
          <w:lang w:val="en-US" w:eastAsia="zh-CN"/>
        </w:rPr>
      </w:pPr>
      <w:r>
        <w:rPr>
          <w:szCs w:val="24"/>
          <w:lang w:eastAsia="zh-CN"/>
        </w:rPr>
        <w:t xml:space="preserve">10% BLER with </w:t>
      </w:r>
      <m:oMath>
        <m:r>
          <m:rPr>
            <m:sty m:val="p"/>
          </m:rPr>
          <w:rPr>
            <w:rFonts w:hint="eastAsia" w:ascii="Cambria Math" w:hAnsi="Cambria Math"/>
            <w:szCs w:val="24"/>
            <w:lang w:val="en-US" w:eastAsia="zh-CN"/>
          </w:rPr>
          <m:t>BLER=</m:t>
        </m:r>
        <m:r>
          <m:rPr>
            <m:sty m:val="p"/>
          </m:rPr>
          <w:rPr>
            <w:rFonts w:ascii="Cambria Math" w:hAnsi="Cambria Math"/>
            <w:szCs w:val="24"/>
            <w:lang w:val="en-US" w:eastAsia="zh-CN"/>
          </w:rPr>
          <m:t xml:space="preserve">1− </m:t>
        </m:r>
        <m:f>
          <m:fPr>
            <m:ctrlPr>
              <w:rPr>
                <w:rFonts w:ascii="Cambria Math" w:hAnsi="Cambria Math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Number of 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 w:eastAsia="zh-CN"/>
              </w:rPr>
              <m:t>responsed Message 0</m:t>
            </m:r>
            <m:ctrlPr>
              <w:rPr>
                <w:rFonts w:ascii="Cambria Math" w:hAnsi="Cambria Math"/>
                <w:szCs w:val="24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Number of transmitted 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 w:eastAsia="zh-CN"/>
              </w:rPr>
              <m:t>Message 1</m:t>
            </m:r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 </m:t>
            </m:r>
            <m:ctrlPr>
              <w:rPr>
                <w:rFonts w:ascii="Cambria Math" w:hAnsi="Cambria Math"/>
                <w:szCs w:val="24"/>
                <w:lang w:eastAsia="zh-CN"/>
              </w:rPr>
            </m:ctrlPr>
          </m:den>
        </m:f>
      </m:oMath>
      <w:r>
        <w:rPr>
          <w:rFonts w:hint="eastAsia"/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or </w:t>
      </w:r>
      <m:oMath>
        <m:r>
          <m:rPr>
            <m:sty m:val="p"/>
          </m:rPr>
          <w:rPr>
            <w:rFonts w:hint="eastAsia" w:ascii="Cambria Math" w:hAnsi="Cambria Math"/>
            <w:szCs w:val="24"/>
            <w:lang w:val="en-US" w:eastAsia="zh-CN"/>
          </w:rPr>
          <m:t>BLER=</m:t>
        </m:r>
        <m:r>
          <m:rPr>
            <m:sty m:val="p"/>
          </m:rPr>
          <w:rPr>
            <w:rFonts w:ascii="Cambria Math" w:hAnsi="Cambria Math"/>
            <w:szCs w:val="24"/>
            <w:lang w:val="en-US" w:eastAsia="zh-CN"/>
          </w:rPr>
          <m:t xml:space="preserve">1− </m:t>
        </m:r>
        <m:f>
          <m:fPr>
            <m:ctrlPr>
              <w:rPr>
                <w:rFonts w:ascii="Cambria Math" w:hAnsi="Cambria Math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Number of 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 w:eastAsia="zh-CN"/>
              </w:rPr>
              <m:t>responsed Message 2</m:t>
            </m:r>
            <m:ctrlPr>
              <w:rPr>
                <w:rFonts w:ascii="Cambria Math" w:hAnsi="Cambria Math"/>
                <w:szCs w:val="24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Number of transmitted 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 w:eastAsia="zh-CN"/>
              </w:rPr>
              <m:t>Message 3</m:t>
            </m:r>
            <m:r>
              <m:rPr>
                <m:sty m:val="p"/>
              </m:rPr>
              <w:rPr>
                <w:rFonts w:hint="eastAsia" w:ascii="Cambria Math" w:hAnsi="Cambria Math"/>
                <w:szCs w:val="24"/>
                <w:lang w:val="en-US" w:eastAsia="zh-CN"/>
              </w:rPr>
              <m:t xml:space="preserve"> </m:t>
            </m:r>
            <m:ctrlPr>
              <w:rPr>
                <w:rFonts w:ascii="Cambria Math" w:hAnsi="Cambria Math"/>
                <w:szCs w:val="24"/>
                <w:lang w:eastAsia="zh-CN"/>
              </w:rPr>
            </m:ctrlPr>
          </m:den>
        </m:f>
      </m:oMath>
    </w:p>
    <w:p w14:paraId="19BCFCFA">
      <w:pPr>
        <w:spacing w:after="120"/>
        <w:ind w:left="1080"/>
        <w:rPr>
          <w:szCs w:val="24"/>
          <w:lang w:val="en-US" w:eastAsia="zh-CN"/>
        </w:rPr>
      </w:pPr>
      <w:r>
        <w:rPr>
          <w:szCs w:val="24"/>
          <w:lang w:eastAsia="zh-CN"/>
        </w:rPr>
        <w:t>for testing</w:t>
      </w:r>
    </w:p>
    <w:p w14:paraId="0241C702">
      <w:pPr>
        <w:pStyle w:val="83"/>
        <w:numPr>
          <w:ilvl w:val="1"/>
          <w:numId w:val="5"/>
        </w:numPr>
        <w:spacing w:after="120"/>
        <w:ind w:firstLineChars="0"/>
        <w:rPr>
          <w:rFonts w:eastAsiaTheme="minorEastAsia"/>
          <w:szCs w:val="24"/>
          <w:lang w:eastAsia="zh-CN"/>
        </w:rPr>
      </w:pPr>
      <w:r>
        <w:rPr>
          <w:szCs w:val="24"/>
          <w:lang w:val="en-US" w:eastAsia="zh-CN"/>
        </w:rPr>
        <w:t xml:space="preserve">During countering the number of responsed Message 0 or 2, the </w:t>
      </w:r>
      <w:r>
        <w:rPr>
          <w:szCs w:val="24"/>
          <w:lang w:eastAsia="zh-CN"/>
        </w:rPr>
        <w:t>TE should check if the responsed Message 0 or Message 2 is the correct response of Message 1 or Message 3</w:t>
      </w:r>
    </w:p>
    <w:p w14:paraId="1DB3BB50">
      <w:pPr>
        <w:rPr>
          <w:rFonts w:hint="eastAsia" w:eastAsiaTheme="minorEastAsia"/>
          <w:b/>
          <w:u w:val="single"/>
          <w:lang w:eastAsia="zh-CN"/>
        </w:rPr>
      </w:pPr>
    </w:p>
    <w:p w14:paraId="1325AF0D"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Issue 3-1</w:t>
      </w:r>
      <w:r>
        <w:rPr>
          <w:b/>
          <w:u w:val="single"/>
          <w:lang w:val="en-US" w:eastAsia="zh-CN"/>
        </w:rPr>
        <w:t>7</w:t>
      </w:r>
      <w:r>
        <w:rPr>
          <w:rFonts w:hint="eastAsia"/>
          <w:b/>
          <w:u w:val="single"/>
          <w:lang w:val="en-US" w:eastAsia="zh-CN"/>
        </w:rPr>
        <w:t>: Specification structure</w:t>
      </w:r>
    </w:p>
    <w:p w14:paraId="27B94809">
      <w:pPr>
        <w:pStyle w:val="83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Way forward</w:t>
      </w:r>
    </w:p>
    <w:p w14:paraId="0A0D5199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eastAsia="zh-CN"/>
        </w:rPr>
        <w:t>Option</w:t>
      </w:r>
      <w:r>
        <w:rPr>
          <w:rFonts w:hint="eastAsia" w:eastAsia="宋体"/>
          <w:szCs w:val="24"/>
          <w:lang w:val="en-US" w:eastAsia="zh-CN"/>
        </w:rPr>
        <w:t xml:space="preserve"> 1: Specify the Ambient IoT BS demodulation requirements in “Ambient IoT Base Station (BS) and Carrier-Wave (CW) node radio transmission and reception” and “Ambient IoT Base Station (BS) and Carrier-Wave (CW) node conformance testing” if RAN4 agreed to define the Ambient IoT BS demodulation requirements.</w:t>
      </w:r>
    </w:p>
    <w:p w14:paraId="3C000345">
      <w:pPr>
        <w:pStyle w:val="83"/>
        <w:numPr>
          <w:ilvl w:val="1"/>
          <w:numId w:val="4"/>
        </w:numPr>
        <w:tabs>
          <w:tab w:val="left" w:pos="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val="en-US" w:eastAsia="zh-CN"/>
        </w:rPr>
      </w:pPr>
      <w:r>
        <w:rPr>
          <w:rFonts w:eastAsia="宋体"/>
          <w:szCs w:val="24"/>
          <w:lang w:val="en-US" w:eastAsia="zh-CN"/>
        </w:rPr>
        <w:t>Option</w:t>
      </w:r>
      <w:r>
        <w:rPr>
          <w:rFonts w:hint="eastAsia" w:eastAsia="宋体"/>
          <w:szCs w:val="24"/>
          <w:lang w:val="en-US" w:eastAsia="zh-CN"/>
        </w:rPr>
        <w:t xml:space="preserve"> 2: The demodulation requirements can be captured in clause 10 of TS 38.191</w:t>
      </w:r>
    </w:p>
    <w:p w14:paraId="780384CA">
      <w:pPr>
        <w:rPr>
          <w:rFonts w:eastAsiaTheme="minorEastAsia"/>
          <w:lang w:eastAsia="zh-CN"/>
        </w:rPr>
      </w:pPr>
    </w:p>
    <w:sectPr>
      <w:footnotePr>
        <w:numRestart w:val="eachSect"/>
      </w:footnotePr>
      <w:pgSz w:w="11907" w:h="16840"/>
      <w:pgMar w:top="720" w:right="720" w:bottom="720" w:left="720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2694D"/>
    <w:multiLevelType w:val="multilevel"/>
    <w:tmpl w:val="2242694D"/>
    <w:lvl w:ilvl="0" w:tentative="0">
      <w:start w:val="1"/>
      <w:numFmt w:val="bullet"/>
      <w:lvlText w:val="o"/>
      <w:lvlJc w:val="left"/>
      <w:pPr>
        <w:ind w:left="1500" w:hanging="42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-"/>
      <w:lvlJc w:val="left"/>
      <w:pPr>
        <w:ind w:left="1920" w:hanging="420"/>
      </w:pPr>
      <w:rPr>
        <w:rFonts w:hint="default" w:ascii="宋体" w:hAnsi="宋体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1">
    <w:nsid w:val="3F6832A6"/>
    <w:multiLevelType w:val="multilevel"/>
    <w:tmpl w:val="3F6832A6"/>
    <w:lvl w:ilvl="0" w:tentative="0">
      <w:start w:val="1"/>
      <w:numFmt w:val="bullet"/>
      <w:pStyle w:val="124"/>
      <w:lvlText w:val=""/>
      <w:lvlJc w:val="left"/>
      <w:pPr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2">
    <w:nsid w:val="46B43B9D"/>
    <w:multiLevelType w:val="multilevel"/>
    <w:tmpl w:val="46B43B9D"/>
    <w:lvl w:ilvl="0" w:tentative="0">
      <w:start w:val="1"/>
      <w:numFmt w:val="decimal"/>
      <w:pStyle w:val="165"/>
      <w:suff w:val="space"/>
      <w:lvlText w:val="Observation %1:"/>
      <w:lvlJc w:val="left"/>
      <w:pPr>
        <w:ind w:left="360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6E3167"/>
    <w:multiLevelType w:val="multilevel"/>
    <w:tmpl w:val="4D6E3167"/>
    <w:lvl w:ilvl="0" w:tentative="0">
      <w:start w:val="1"/>
      <w:numFmt w:val="decimal"/>
      <w:pStyle w:val="163"/>
      <w:suff w:val="space"/>
      <w:lvlText w:val="Proposal %1:"/>
      <w:lvlJc w:val="left"/>
      <w:pPr>
        <w:ind w:left="360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shiyuan-0828">
    <w15:presenceInfo w15:providerId="None" w15:userId="CMCC-shiyuan-08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linkStyles/>
  <w:attachedTemplate r:id="rId1"/>
  <w:trackRevisions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5CFB"/>
    <w:rsid w:val="00006356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5CA3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3DD8"/>
    <w:rsid w:val="00024FC1"/>
    <w:rsid w:val="00025688"/>
    <w:rsid w:val="000256CD"/>
    <w:rsid w:val="000257C7"/>
    <w:rsid w:val="0002624C"/>
    <w:rsid w:val="00026A37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7C5"/>
    <w:rsid w:val="00044C28"/>
    <w:rsid w:val="00044F34"/>
    <w:rsid w:val="00046D14"/>
    <w:rsid w:val="000503D5"/>
    <w:rsid w:val="000509D6"/>
    <w:rsid w:val="00050E97"/>
    <w:rsid w:val="000514BB"/>
    <w:rsid w:val="0005157B"/>
    <w:rsid w:val="000520ED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E23"/>
    <w:rsid w:val="00065E34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AC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1501"/>
    <w:rsid w:val="0009283F"/>
    <w:rsid w:val="00092B72"/>
    <w:rsid w:val="000933A1"/>
    <w:rsid w:val="00093417"/>
    <w:rsid w:val="00093796"/>
    <w:rsid w:val="00094102"/>
    <w:rsid w:val="00094284"/>
    <w:rsid w:val="00094A64"/>
    <w:rsid w:val="00095015"/>
    <w:rsid w:val="00095D91"/>
    <w:rsid w:val="00096830"/>
    <w:rsid w:val="000A0FE2"/>
    <w:rsid w:val="000A1AC6"/>
    <w:rsid w:val="000A22D1"/>
    <w:rsid w:val="000A2857"/>
    <w:rsid w:val="000A290C"/>
    <w:rsid w:val="000A35B5"/>
    <w:rsid w:val="000A37BC"/>
    <w:rsid w:val="000A49A8"/>
    <w:rsid w:val="000A61E0"/>
    <w:rsid w:val="000A67F8"/>
    <w:rsid w:val="000B1770"/>
    <w:rsid w:val="000B1F19"/>
    <w:rsid w:val="000B2202"/>
    <w:rsid w:val="000B2619"/>
    <w:rsid w:val="000B278F"/>
    <w:rsid w:val="000B3530"/>
    <w:rsid w:val="000B35FA"/>
    <w:rsid w:val="000B3AF7"/>
    <w:rsid w:val="000B43E7"/>
    <w:rsid w:val="000B4504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C98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B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305"/>
    <w:rsid w:val="000E6A68"/>
    <w:rsid w:val="000E6B80"/>
    <w:rsid w:val="000E6C29"/>
    <w:rsid w:val="000E78AA"/>
    <w:rsid w:val="000F067D"/>
    <w:rsid w:val="000F0A40"/>
    <w:rsid w:val="000F14B9"/>
    <w:rsid w:val="000F256C"/>
    <w:rsid w:val="000F29F6"/>
    <w:rsid w:val="000F3864"/>
    <w:rsid w:val="000F3E8D"/>
    <w:rsid w:val="000F40E2"/>
    <w:rsid w:val="000F485D"/>
    <w:rsid w:val="000F4A54"/>
    <w:rsid w:val="000F4EAF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A35"/>
    <w:rsid w:val="00110C09"/>
    <w:rsid w:val="001115F2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22AA"/>
    <w:rsid w:val="00123821"/>
    <w:rsid w:val="00124289"/>
    <w:rsid w:val="00124E13"/>
    <w:rsid w:val="0012530E"/>
    <w:rsid w:val="00125E21"/>
    <w:rsid w:val="00126CA6"/>
    <w:rsid w:val="001308F6"/>
    <w:rsid w:val="0013169D"/>
    <w:rsid w:val="00131D08"/>
    <w:rsid w:val="00132700"/>
    <w:rsid w:val="00132F07"/>
    <w:rsid w:val="0013378D"/>
    <w:rsid w:val="00133D05"/>
    <w:rsid w:val="00136061"/>
    <w:rsid w:val="00136834"/>
    <w:rsid w:val="00136F3D"/>
    <w:rsid w:val="001376BE"/>
    <w:rsid w:val="00137982"/>
    <w:rsid w:val="00137DC3"/>
    <w:rsid w:val="001402F2"/>
    <w:rsid w:val="00140C8D"/>
    <w:rsid w:val="0014152A"/>
    <w:rsid w:val="00141696"/>
    <w:rsid w:val="001429E6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0A76"/>
    <w:rsid w:val="0015432E"/>
    <w:rsid w:val="00154449"/>
    <w:rsid w:val="00155FC8"/>
    <w:rsid w:val="00156368"/>
    <w:rsid w:val="00157359"/>
    <w:rsid w:val="00157EC4"/>
    <w:rsid w:val="00157F9A"/>
    <w:rsid w:val="001602D9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27DB"/>
    <w:rsid w:val="00173565"/>
    <w:rsid w:val="00174A3D"/>
    <w:rsid w:val="00175B25"/>
    <w:rsid w:val="00176367"/>
    <w:rsid w:val="0017793C"/>
    <w:rsid w:val="00177CA1"/>
    <w:rsid w:val="00180568"/>
    <w:rsid w:val="00180A37"/>
    <w:rsid w:val="0018149C"/>
    <w:rsid w:val="00181C7F"/>
    <w:rsid w:val="0018294E"/>
    <w:rsid w:val="00182E31"/>
    <w:rsid w:val="00183889"/>
    <w:rsid w:val="00183CEE"/>
    <w:rsid w:val="00184CD0"/>
    <w:rsid w:val="00184F92"/>
    <w:rsid w:val="001856EB"/>
    <w:rsid w:val="00185738"/>
    <w:rsid w:val="00185B97"/>
    <w:rsid w:val="001864CE"/>
    <w:rsid w:val="00186634"/>
    <w:rsid w:val="00186D2E"/>
    <w:rsid w:val="001876A5"/>
    <w:rsid w:val="00187BDF"/>
    <w:rsid w:val="00187D2B"/>
    <w:rsid w:val="001901CD"/>
    <w:rsid w:val="00190D3D"/>
    <w:rsid w:val="001929C3"/>
    <w:rsid w:val="00192AB7"/>
    <w:rsid w:val="00193B74"/>
    <w:rsid w:val="0019591E"/>
    <w:rsid w:val="00196E90"/>
    <w:rsid w:val="00197367"/>
    <w:rsid w:val="00197965"/>
    <w:rsid w:val="00197B20"/>
    <w:rsid w:val="00197EC2"/>
    <w:rsid w:val="001A05CF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165"/>
    <w:rsid w:val="001B54DB"/>
    <w:rsid w:val="001B6B07"/>
    <w:rsid w:val="001B75C4"/>
    <w:rsid w:val="001B7694"/>
    <w:rsid w:val="001B77B1"/>
    <w:rsid w:val="001C0BCA"/>
    <w:rsid w:val="001C0F6B"/>
    <w:rsid w:val="001C2C87"/>
    <w:rsid w:val="001C2E62"/>
    <w:rsid w:val="001C3107"/>
    <w:rsid w:val="001C31B3"/>
    <w:rsid w:val="001C39E6"/>
    <w:rsid w:val="001C3DE5"/>
    <w:rsid w:val="001C459E"/>
    <w:rsid w:val="001C4EC5"/>
    <w:rsid w:val="001C59D2"/>
    <w:rsid w:val="001C5C14"/>
    <w:rsid w:val="001C6163"/>
    <w:rsid w:val="001C6564"/>
    <w:rsid w:val="001C6E1C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60"/>
    <w:rsid w:val="001D4516"/>
    <w:rsid w:val="001D4FDF"/>
    <w:rsid w:val="001D59D0"/>
    <w:rsid w:val="001D7276"/>
    <w:rsid w:val="001D76A8"/>
    <w:rsid w:val="001D7703"/>
    <w:rsid w:val="001D7FE0"/>
    <w:rsid w:val="001E04CA"/>
    <w:rsid w:val="001E0541"/>
    <w:rsid w:val="001E139E"/>
    <w:rsid w:val="001E2128"/>
    <w:rsid w:val="001E28A8"/>
    <w:rsid w:val="001E29D5"/>
    <w:rsid w:val="001E2BF4"/>
    <w:rsid w:val="001E2F97"/>
    <w:rsid w:val="001E391D"/>
    <w:rsid w:val="001E43AC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307"/>
    <w:rsid w:val="001F0540"/>
    <w:rsid w:val="001F064E"/>
    <w:rsid w:val="001F0DC7"/>
    <w:rsid w:val="001F0E17"/>
    <w:rsid w:val="001F1166"/>
    <w:rsid w:val="001F1537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E17"/>
    <w:rsid w:val="001F5F5D"/>
    <w:rsid w:val="001F769A"/>
    <w:rsid w:val="001F7B0F"/>
    <w:rsid w:val="00200D69"/>
    <w:rsid w:val="002013B0"/>
    <w:rsid w:val="002019EC"/>
    <w:rsid w:val="00202016"/>
    <w:rsid w:val="00202977"/>
    <w:rsid w:val="002044F6"/>
    <w:rsid w:val="00204B83"/>
    <w:rsid w:val="0020502B"/>
    <w:rsid w:val="002055A9"/>
    <w:rsid w:val="00205B14"/>
    <w:rsid w:val="00205EE2"/>
    <w:rsid w:val="00206FC5"/>
    <w:rsid w:val="002100B3"/>
    <w:rsid w:val="0021147E"/>
    <w:rsid w:val="0021162B"/>
    <w:rsid w:val="0021183F"/>
    <w:rsid w:val="00212131"/>
    <w:rsid w:val="0021245C"/>
    <w:rsid w:val="00213F0D"/>
    <w:rsid w:val="002145B5"/>
    <w:rsid w:val="002147A1"/>
    <w:rsid w:val="00215978"/>
    <w:rsid w:val="002173C7"/>
    <w:rsid w:val="00217A80"/>
    <w:rsid w:val="00217FE4"/>
    <w:rsid w:val="002202E0"/>
    <w:rsid w:val="0022200D"/>
    <w:rsid w:val="00222346"/>
    <w:rsid w:val="00222BE2"/>
    <w:rsid w:val="00222D34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27C11"/>
    <w:rsid w:val="00230138"/>
    <w:rsid w:val="00230DA4"/>
    <w:rsid w:val="00230F58"/>
    <w:rsid w:val="0023161A"/>
    <w:rsid w:val="00231BE2"/>
    <w:rsid w:val="002329AA"/>
    <w:rsid w:val="002337C2"/>
    <w:rsid w:val="0023431B"/>
    <w:rsid w:val="002344FE"/>
    <w:rsid w:val="002353AF"/>
    <w:rsid w:val="00235BCF"/>
    <w:rsid w:val="00235E3B"/>
    <w:rsid w:val="0023691D"/>
    <w:rsid w:val="00237318"/>
    <w:rsid w:val="00240EE5"/>
    <w:rsid w:val="00241635"/>
    <w:rsid w:val="00241943"/>
    <w:rsid w:val="00241BD4"/>
    <w:rsid w:val="00241EB2"/>
    <w:rsid w:val="00241FA1"/>
    <w:rsid w:val="00243C17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3BDF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20A0"/>
    <w:rsid w:val="00263136"/>
    <w:rsid w:val="002634BD"/>
    <w:rsid w:val="00263DC6"/>
    <w:rsid w:val="002646A8"/>
    <w:rsid w:val="00264AE0"/>
    <w:rsid w:val="00264B96"/>
    <w:rsid w:val="00265787"/>
    <w:rsid w:val="00266199"/>
    <w:rsid w:val="002700DA"/>
    <w:rsid w:val="00270AD1"/>
    <w:rsid w:val="00270EB5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861"/>
    <w:rsid w:val="00290BF1"/>
    <w:rsid w:val="00291CEF"/>
    <w:rsid w:val="00292326"/>
    <w:rsid w:val="002924FD"/>
    <w:rsid w:val="00292A7A"/>
    <w:rsid w:val="0029566F"/>
    <w:rsid w:val="002958E7"/>
    <w:rsid w:val="00295A8F"/>
    <w:rsid w:val="00295B68"/>
    <w:rsid w:val="002A001C"/>
    <w:rsid w:val="002A0146"/>
    <w:rsid w:val="002A02B7"/>
    <w:rsid w:val="002A0599"/>
    <w:rsid w:val="002A13F4"/>
    <w:rsid w:val="002A1A4D"/>
    <w:rsid w:val="002A4635"/>
    <w:rsid w:val="002A470E"/>
    <w:rsid w:val="002A5E3F"/>
    <w:rsid w:val="002A6695"/>
    <w:rsid w:val="002A6CB5"/>
    <w:rsid w:val="002A6FAE"/>
    <w:rsid w:val="002A71AA"/>
    <w:rsid w:val="002A7450"/>
    <w:rsid w:val="002A74D8"/>
    <w:rsid w:val="002B03B3"/>
    <w:rsid w:val="002B17A2"/>
    <w:rsid w:val="002B30B6"/>
    <w:rsid w:val="002B3FCC"/>
    <w:rsid w:val="002B4EF5"/>
    <w:rsid w:val="002B5051"/>
    <w:rsid w:val="002B58D7"/>
    <w:rsid w:val="002B7795"/>
    <w:rsid w:val="002B78AA"/>
    <w:rsid w:val="002C09F2"/>
    <w:rsid w:val="002C2121"/>
    <w:rsid w:val="002C281F"/>
    <w:rsid w:val="002C3DA2"/>
    <w:rsid w:val="002C457C"/>
    <w:rsid w:val="002C496C"/>
    <w:rsid w:val="002C583D"/>
    <w:rsid w:val="002C59B4"/>
    <w:rsid w:val="002C656B"/>
    <w:rsid w:val="002C6972"/>
    <w:rsid w:val="002C74DD"/>
    <w:rsid w:val="002C785A"/>
    <w:rsid w:val="002C7C29"/>
    <w:rsid w:val="002D001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63EC"/>
    <w:rsid w:val="002D6493"/>
    <w:rsid w:val="002D65A1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45FC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DB1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9A8"/>
    <w:rsid w:val="00307C43"/>
    <w:rsid w:val="00310AC0"/>
    <w:rsid w:val="00310CAF"/>
    <w:rsid w:val="00310D6F"/>
    <w:rsid w:val="00310D9D"/>
    <w:rsid w:val="00310F3E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0D8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272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546"/>
    <w:rsid w:val="00330ABA"/>
    <w:rsid w:val="00331EAF"/>
    <w:rsid w:val="003322F7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59BA"/>
    <w:rsid w:val="00346AC1"/>
    <w:rsid w:val="00346BF1"/>
    <w:rsid w:val="0034792E"/>
    <w:rsid w:val="00347EE4"/>
    <w:rsid w:val="003516D1"/>
    <w:rsid w:val="0035188A"/>
    <w:rsid w:val="00351E6A"/>
    <w:rsid w:val="0035237C"/>
    <w:rsid w:val="003527A1"/>
    <w:rsid w:val="00355B5C"/>
    <w:rsid w:val="00357962"/>
    <w:rsid w:val="0036050E"/>
    <w:rsid w:val="00362355"/>
    <w:rsid w:val="00363D8B"/>
    <w:rsid w:val="0036506F"/>
    <w:rsid w:val="00365191"/>
    <w:rsid w:val="0036626B"/>
    <w:rsid w:val="003666B7"/>
    <w:rsid w:val="00366A37"/>
    <w:rsid w:val="00367318"/>
    <w:rsid w:val="0036745A"/>
    <w:rsid w:val="00367866"/>
    <w:rsid w:val="00367BA3"/>
    <w:rsid w:val="00367D1E"/>
    <w:rsid w:val="0037238E"/>
    <w:rsid w:val="00372A7D"/>
    <w:rsid w:val="00372E2E"/>
    <w:rsid w:val="0037336A"/>
    <w:rsid w:val="003737BE"/>
    <w:rsid w:val="00374925"/>
    <w:rsid w:val="003755D6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16A"/>
    <w:rsid w:val="0038493A"/>
    <w:rsid w:val="00384B95"/>
    <w:rsid w:val="00385FAA"/>
    <w:rsid w:val="00386314"/>
    <w:rsid w:val="00386416"/>
    <w:rsid w:val="00386450"/>
    <w:rsid w:val="00386568"/>
    <w:rsid w:val="003903DA"/>
    <w:rsid w:val="0039085F"/>
    <w:rsid w:val="003911AB"/>
    <w:rsid w:val="00391C1C"/>
    <w:rsid w:val="00391E58"/>
    <w:rsid w:val="0039201A"/>
    <w:rsid w:val="0039239B"/>
    <w:rsid w:val="0039265D"/>
    <w:rsid w:val="00392A1A"/>
    <w:rsid w:val="00392A39"/>
    <w:rsid w:val="00392C35"/>
    <w:rsid w:val="00392D4B"/>
    <w:rsid w:val="00393958"/>
    <w:rsid w:val="00394082"/>
    <w:rsid w:val="00394956"/>
    <w:rsid w:val="00394E26"/>
    <w:rsid w:val="00395508"/>
    <w:rsid w:val="00395D66"/>
    <w:rsid w:val="003964C2"/>
    <w:rsid w:val="00396504"/>
    <w:rsid w:val="00396E11"/>
    <w:rsid w:val="00397442"/>
    <w:rsid w:val="00397596"/>
    <w:rsid w:val="0039761A"/>
    <w:rsid w:val="003A0BA7"/>
    <w:rsid w:val="003A0E90"/>
    <w:rsid w:val="003A1327"/>
    <w:rsid w:val="003A170C"/>
    <w:rsid w:val="003A1BC7"/>
    <w:rsid w:val="003A2E66"/>
    <w:rsid w:val="003A3D1F"/>
    <w:rsid w:val="003A4488"/>
    <w:rsid w:val="003A4C2D"/>
    <w:rsid w:val="003A4E13"/>
    <w:rsid w:val="003A62C5"/>
    <w:rsid w:val="003A63F6"/>
    <w:rsid w:val="003A6547"/>
    <w:rsid w:val="003A7061"/>
    <w:rsid w:val="003A7389"/>
    <w:rsid w:val="003A7A32"/>
    <w:rsid w:val="003B0020"/>
    <w:rsid w:val="003B0194"/>
    <w:rsid w:val="003B04A5"/>
    <w:rsid w:val="003B14E6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2A8"/>
    <w:rsid w:val="003C1439"/>
    <w:rsid w:val="003C20EF"/>
    <w:rsid w:val="003C2C82"/>
    <w:rsid w:val="003C3384"/>
    <w:rsid w:val="003C421A"/>
    <w:rsid w:val="003C4B33"/>
    <w:rsid w:val="003C63A7"/>
    <w:rsid w:val="003C77D2"/>
    <w:rsid w:val="003D02D5"/>
    <w:rsid w:val="003D069C"/>
    <w:rsid w:val="003D0728"/>
    <w:rsid w:val="003D1269"/>
    <w:rsid w:val="003D1BB6"/>
    <w:rsid w:val="003D2634"/>
    <w:rsid w:val="003D2EA7"/>
    <w:rsid w:val="003D57E8"/>
    <w:rsid w:val="003D5FD7"/>
    <w:rsid w:val="003D605D"/>
    <w:rsid w:val="003D63E0"/>
    <w:rsid w:val="003D79D9"/>
    <w:rsid w:val="003D7E7B"/>
    <w:rsid w:val="003D7F84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983"/>
    <w:rsid w:val="003E2A5F"/>
    <w:rsid w:val="003E32E5"/>
    <w:rsid w:val="003E333E"/>
    <w:rsid w:val="003E35F3"/>
    <w:rsid w:val="003E375A"/>
    <w:rsid w:val="003E44E0"/>
    <w:rsid w:val="003E4B87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18A"/>
    <w:rsid w:val="003F23DA"/>
    <w:rsid w:val="003F252F"/>
    <w:rsid w:val="003F2E1C"/>
    <w:rsid w:val="003F3F16"/>
    <w:rsid w:val="003F4196"/>
    <w:rsid w:val="003F48AF"/>
    <w:rsid w:val="003F5071"/>
    <w:rsid w:val="003F6835"/>
    <w:rsid w:val="003F69CC"/>
    <w:rsid w:val="003F6CF8"/>
    <w:rsid w:val="003F6F08"/>
    <w:rsid w:val="00400412"/>
    <w:rsid w:val="00400456"/>
    <w:rsid w:val="00400C4A"/>
    <w:rsid w:val="004012B3"/>
    <w:rsid w:val="0040193A"/>
    <w:rsid w:val="00401B84"/>
    <w:rsid w:val="0040266A"/>
    <w:rsid w:val="00402879"/>
    <w:rsid w:val="00402FB1"/>
    <w:rsid w:val="00403C32"/>
    <w:rsid w:val="004048E8"/>
    <w:rsid w:val="00404FC1"/>
    <w:rsid w:val="00405461"/>
    <w:rsid w:val="0040649A"/>
    <w:rsid w:val="0040652B"/>
    <w:rsid w:val="00407525"/>
    <w:rsid w:val="00407F35"/>
    <w:rsid w:val="00410062"/>
    <w:rsid w:val="004109BD"/>
    <w:rsid w:val="00410CC7"/>
    <w:rsid w:val="00410D07"/>
    <w:rsid w:val="00410D81"/>
    <w:rsid w:val="0041154F"/>
    <w:rsid w:val="00411BF4"/>
    <w:rsid w:val="00411C0A"/>
    <w:rsid w:val="004121EA"/>
    <w:rsid w:val="004125B4"/>
    <w:rsid w:val="00413880"/>
    <w:rsid w:val="00414018"/>
    <w:rsid w:val="00414B6F"/>
    <w:rsid w:val="00414D91"/>
    <w:rsid w:val="00415A9F"/>
    <w:rsid w:val="004169A3"/>
    <w:rsid w:val="00416C0E"/>
    <w:rsid w:val="00417701"/>
    <w:rsid w:val="00417781"/>
    <w:rsid w:val="00421057"/>
    <w:rsid w:val="004214EC"/>
    <w:rsid w:val="00421653"/>
    <w:rsid w:val="004217AD"/>
    <w:rsid w:val="004219BF"/>
    <w:rsid w:val="004221C6"/>
    <w:rsid w:val="004232A0"/>
    <w:rsid w:val="00424410"/>
    <w:rsid w:val="00424C45"/>
    <w:rsid w:val="0042537F"/>
    <w:rsid w:val="004255D1"/>
    <w:rsid w:val="0042678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510"/>
    <w:rsid w:val="00443676"/>
    <w:rsid w:val="004436DD"/>
    <w:rsid w:val="0044560C"/>
    <w:rsid w:val="0044600F"/>
    <w:rsid w:val="004465DF"/>
    <w:rsid w:val="00447BA0"/>
    <w:rsid w:val="00450EEA"/>
    <w:rsid w:val="00451383"/>
    <w:rsid w:val="004521D3"/>
    <w:rsid w:val="0045290C"/>
    <w:rsid w:val="00452EFA"/>
    <w:rsid w:val="0045408C"/>
    <w:rsid w:val="00454651"/>
    <w:rsid w:val="00454A4B"/>
    <w:rsid w:val="00455313"/>
    <w:rsid w:val="004553B3"/>
    <w:rsid w:val="00455F92"/>
    <w:rsid w:val="00455FBB"/>
    <w:rsid w:val="00456776"/>
    <w:rsid w:val="00456FE8"/>
    <w:rsid w:val="00460A75"/>
    <w:rsid w:val="00460DE2"/>
    <w:rsid w:val="00460F07"/>
    <w:rsid w:val="004623EA"/>
    <w:rsid w:val="00462966"/>
    <w:rsid w:val="00463575"/>
    <w:rsid w:val="004638E8"/>
    <w:rsid w:val="00464EF8"/>
    <w:rsid w:val="00465045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140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85F17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4B7E"/>
    <w:rsid w:val="00495E58"/>
    <w:rsid w:val="00496068"/>
    <w:rsid w:val="00496170"/>
    <w:rsid w:val="00496D7B"/>
    <w:rsid w:val="004A1069"/>
    <w:rsid w:val="004A1406"/>
    <w:rsid w:val="004A1E1A"/>
    <w:rsid w:val="004A1FDF"/>
    <w:rsid w:val="004A2002"/>
    <w:rsid w:val="004A265D"/>
    <w:rsid w:val="004A28F9"/>
    <w:rsid w:val="004A2ABB"/>
    <w:rsid w:val="004A4322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0B8A"/>
    <w:rsid w:val="004B250B"/>
    <w:rsid w:val="004B2DB1"/>
    <w:rsid w:val="004B32D9"/>
    <w:rsid w:val="004B3A83"/>
    <w:rsid w:val="004B5AD2"/>
    <w:rsid w:val="004B7343"/>
    <w:rsid w:val="004B78CC"/>
    <w:rsid w:val="004C0260"/>
    <w:rsid w:val="004C0403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2CF"/>
    <w:rsid w:val="004C48EE"/>
    <w:rsid w:val="004C4E5E"/>
    <w:rsid w:val="004C4F9B"/>
    <w:rsid w:val="004C5247"/>
    <w:rsid w:val="004C63A8"/>
    <w:rsid w:val="004C651B"/>
    <w:rsid w:val="004C671F"/>
    <w:rsid w:val="004C71D9"/>
    <w:rsid w:val="004C75CD"/>
    <w:rsid w:val="004C7841"/>
    <w:rsid w:val="004C7988"/>
    <w:rsid w:val="004C7B89"/>
    <w:rsid w:val="004D0EC4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0C6C"/>
    <w:rsid w:val="004E1E88"/>
    <w:rsid w:val="004E2D44"/>
    <w:rsid w:val="004E3C4B"/>
    <w:rsid w:val="004E40B3"/>
    <w:rsid w:val="004E4E98"/>
    <w:rsid w:val="004E664B"/>
    <w:rsid w:val="004E6FA7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5C13"/>
    <w:rsid w:val="004F6E65"/>
    <w:rsid w:val="004F7322"/>
    <w:rsid w:val="004F7894"/>
    <w:rsid w:val="005006E2"/>
    <w:rsid w:val="00500FBE"/>
    <w:rsid w:val="00501298"/>
    <w:rsid w:val="0050146B"/>
    <w:rsid w:val="00501905"/>
    <w:rsid w:val="0050196F"/>
    <w:rsid w:val="00501FDA"/>
    <w:rsid w:val="005027B7"/>
    <w:rsid w:val="005030CC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965"/>
    <w:rsid w:val="00510A0E"/>
    <w:rsid w:val="00510DD2"/>
    <w:rsid w:val="00510F21"/>
    <w:rsid w:val="0051106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718"/>
    <w:rsid w:val="005238E9"/>
    <w:rsid w:val="00525095"/>
    <w:rsid w:val="0052512E"/>
    <w:rsid w:val="00525F4C"/>
    <w:rsid w:val="005260A7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53C3"/>
    <w:rsid w:val="00536698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1075"/>
    <w:rsid w:val="00541B04"/>
    <w:rsid w:val="0054251F"/>
    <w:rsid w:val="005436DE"/>
    <w:rsid w:val="00543ED0"/>
    <w:rsid w:val="00544BC8"/>
    <w:rsid w:val="0054519E"/>
    <w:rsid w:val="0054544C"/>
    <w:rsid w:val="00545A1C"/>
    <w:rsid w:val="00545C0F"/>
    <w:rsid w:val="005468D9"/>
    <w:rsid w:val="00546A98"/>
    <w:rsid w:val="0054719A"/>
    <w:rsid w:val="00547973"/>
    <w:rsid w:val="00550275"/>
    <w:rsid w:val="005524EE"/>
    <w:rsid w:val="00552557"/>
    <w:rsid w:val="00552D87"/>
    <w:rsid w:val="00552EBF"/>
    <w:rsid w:val="005530C6"/>
    <w:rsid w:val="00554B06"/>
    <w:rsid w:val="00554C80"/>
    <w:rsid w:val="00554EF7"/>
    <w:rsid w:val="0055507D"/>
    <w:rsid w:val="005559BA"/>
    <w:rsid w:val="00555A76"/>
    <w:rsid w:val="005564BC"/>
    <w:rsid w:val="0055671D"/>
    <w:rsid w:val="00557448"/>
    <w:rsid w:val="00557D7A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97A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6869"/>
    <w:rsid w:val="005771F7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6B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338"/>
    <w:rsid w:val="00594794"/>
    <w:rsid w:val="00594B9F"/>
    <w:rsid w:val="005969C8"/>
    <w:rsid w:val="00596FF9"/>
    <w:rsid w:val="00597347"/>
    <w:rsid w:val="0059793D"/>
    <w:rsid w:val="00597A82"/>
    <w:rsid w:val="00597B46"/>
    <w:rsid w:val="005A1049"/>
    <w:rsid w:val="005A152C"/>
    <w:rsid w:val="005A1D6D"/>
    <w:rsid w:val="005A342D"/>
    <w:rsid w:val="005A3C2D"/>
    <w:rsid w:val="005A4E59"/>
    <w:rsid w:val="005A5B30"/>
    <w:rsid w:val="005A6891"/>
    <w:rsid w:val="005A6EFF"/>
    <w:rsid w:val="005A7475"/>
    <w:rsid w:val="005A759A"/>
    <w:rsid w:val="005B022A"/>
    <w:rsid w:val="005B0987"/>
    <w:rsid w:val="005B132F"/>
    <w:rsid w:val="005B2177"/>
    <w:rsid w:val="005B259D"/>
    <w:rsid w:val="005B39E2"/>
    <w:rsid w:val="005B3D19"/>
    <w:rsid w:val="005B3F97"/>
    <w:rsid w:val="005B5569"/>
    <w:rsid w:val="005B5743"/>
    <w:rsid w:val="005B6E41"/>
    <w:rsid w:val="005C04DB"/>
    <w:rsid w:val="005C0CDA"/>
    <w:rsid w:val="005C16FD"/>
    <w:rsid w:val="005C1B81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5BFC"/>
    <w:rsid w:val="005C6087"/>
    <w:rsid w:val="005C64FE"/>
    <w:rsid w:val="005C6CB7"/>
    <w:rsid w:val="005C6F39"/>
    <w:rsid w:val="005C779C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D5D82"/>
    <w:rsid w:val="005D5EE4"/>
    <w:rsid w:val="005D718D"/>
    <w:rsid w:val="005D777A"/>
    <w:rsid w:val="005E023C"/>
    <w:rsid w:val="005E03F3"/>
    <w:rsid w:val="005E05CD"/>
    <w:rsid w:val="005E0E55"/>
    <w:rsid w:val="005E1E00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5BE4"/>
    <w:rsid w:val="005E6086"/>
    <w:rsid w:val="005E612F"/>
    <w:rsid w:val="005E64EE"/>
    <w:rsid w:val="005E654D"/>
    <w:rsid w:val="005E6AA5"/>
    <w:rsid w:val="005E79CF"/>
    <w:rsid w:val="005E7B63"/>
    <w:rsid w:val="005E7C51"/>
    <w:rsid w:val="005F0EBB"/>
    <w:rsid w:val="005F111D"/>
    <w:rsid w:val="005F1C95"/>
    <w:rsid w:val="005F1FA1"/>
    <w:rsid w:val="005F245A"/>
    <w:rsid w:val="005F3616"/>
    <w:rsid w:val="005F43E7"/>
    <w:rsid w:val="005F466E"/>
    <w:rsid w:val="005F5231"/>
    <w:rsid w:val="005F5C82"/>
    <w:rsid w:val="005F5E50"/>
    <w:rsid w:val="005F6E45"/>
    <w:rsid w:val="00600172"/>
    <w:rsid w:val="006005FD"/>
    <w:rsid w:val="00600ED0"/>
    <w:rsid w:val="006013E0"/>
    <w:rsid w:val="00601F9D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07F74"/>
    <w:rsid w:val="0061093B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CF3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7DF"/>
    <w:rsid w:val="006348B3"/>
    <w:rsid w:val="00634F25"/>
    <w:rsid w:val="00635064"/>
    <w:rsid w:val="00635987"/>
    <w:rsid w:val="0063682E"/>
    <w:rsid w:val="00636EC4"/>
    <w:rsid w:val="00637151"/>
    <w:rsid w:val="006376A7"/>
    <w:rsid w:val="00637945"/>
    <w:rsid w:val="00637F73"/>
    <w:rsid w:val="00637FF0"/>
    <w:rsid w:val="006401E0"/>
    <w:rsid w:val="0064027D"/>
    <w:rsid w:val="00640358"/>
    <w:rsid w:val="006404FF"/>
    <w:rsid w:val="006407E5"/>
    <w:rsid w:val="0064126D"/>
    <w:rsid w:val="00641A36"/>
    <w:rsid w:val="00643359"/>
    <w:rsid w:val="00643EA8"/>
    <w:rsid w:val="00644010"/>
    <w:rsid w:val="00644F71"/>
    <w:rsid w:val="006450F0"/>
    <w:rsid w:val="0064547A"/>
    <w:rsid w:val="00645788"/>
    <w:rsid w:val="0064580C"/>
    <w:rsid w:val="00645951"/>
    <w:rsid w:val="00645BE7"/>
    <w:rsid w:val="006461E0"/>
    <w:rsid w:val="006501E0"/>
    <w:rsid w:val="006503A9"/>
    <w:rsid w:val="006505A4"/>
    <w:rsid w:val="006509B6"/>
    <w:rsid w:val="00651881"/>
    <w:rsid w:val="00651BB2"/>
    <w:rsid w:val="00652D3B"/>
    <w:rsid w:val="00652D41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08B8"/>
    <w:rsid w:val="00662783"/>
    <w:rsid w:val="006629A3"/>
    <w:rsid w:val="00663A4E"/>
    <w:rsid w:val="00664CD3"/>
    <w:rsid w:val="00664E34"/>
    <w:rsid w:val="00665910"/>
    <w:rsid w:val="00665A07"/>
    <w:rsid w:val="00665D37"/>
    <w:rsid w:val="00665FDC"/>
    <w:rsid w:val="00665FF4"/>
    <w:rsid w:val="006667DA"/>
    <w:rsid w:val="00666869"/>
    <w:rsid w:val="00667599"/>
    <w:rsid w:val="00670570"/>
    <w:rsid w:val="006707C2"/>
    <w:rsid w:val="006711A3"/>
    <w:rsid w:val="00671C6E"/>
    <w:rsid w:val="0067234A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6E29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5BE1"/>
    <w:rsid w:val="00686079"/>
    <w:rsid w:val="00686510"/>
    <w:rsid w:val="00686671"/>
    <w:rsid w:val="006869ED"/>
    <w:rsid w:val="00690045"/>
    <w:rsid w:val="00690FA0"/>
    <w:rsid w:val="00690FEC"/>
    <w:rsid w:val="0069141F"/>
    <w:rsid w:val="00691654"/>
    <w:rsid w:val="006916F6"/>
    <w:rsid w:val="0069170F"/>
    <w:rsid w:val="006918F9"/>
    <w:rsid w:val="00691A2B"/>
    <w:rsid w:val="00692643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25B8"/>
    <w:rsid w:val="006A3C50"/>
    <w:rsid w:val="006A44D6"/>
    <w:rsid w:val="006A7060"/>
    <w:rsid w:val="006A72E9"/>
    <w:rsid w:val="006A7CCE"/>
    <w:rsid w:val="006B063F"/>
    <w:rsid w:val="006B0917"/>
    <w:rsid w:val="006B09DC"/>
    <w:rsid w:val="006B1514"/>
    <w:rsid w:val="006B287B"/>
    <w:rsid w:val="006B2D11"/>
    <w:rsid w:val="006B465A"/>
    <w:rsid w:val="006C032D"/>
    <w:rsid w:val="006C05F5"/>
    <w:rsid w:val="006C0D1A"/>
    <w:rsid w:val="006C1B61"/>
    <w:rsid w:val="006C3049"/>
    <w:rsid w:val="006C309F"/>
    <w:rsid w:val="006C39A7"/>
    <w:rsid w:val="006C3D95"/>
    <w:rsid w:val="006C4AAE"/>
    <w:rsid w:val="006C4CD6"/>
    <w:rsid w:val="006C50CF"/>
    <w:rsid w:val="006C5630"/>
    <w:rsid w:val="006C571B"/>
    <w:rsid w:val="006C59DD"/>
    <w:rsid w:val="006C5B36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1F59"/>
    <w:rsid w:val="006D255A"/>
    <w:rsid w:val="006D27B4"/>
    <w:rsid w:val="006D315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D7B8C"/>
    <w:rsid w:val="006E028A"/>
    <w:rsid w:val="006E0F9A"/>
    <w:rsid w:val="006E169C"/>
    <w:rsid w:val="006E1734"/>
    <w:rsid w:val="006E1E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2D7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821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3EF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524F"/>
    <w:rsid w:val="0073576E"/>
    <w:rsid w:val="00736FF6"/>
    <w:rsid w:val="0073713A"/>
    <w:rsid w:val="0073714B"/>
    <w:rsid w:val="007400D8"/>
    <w:rsid w:val="007400DB"/>
    <w:rsid w:val="00740487"/>
    <w:rsid w:val="00740628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63D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4D3"/>
    <w:rsid w:val="0075490F"/>
    <w:rsid w:val="00754E86"/>
    <w:rsid w:val="00761D2B"/>
    <w:rsid w:val="00762396"/>
    <w:rsid w:val="00762891"/>
    <w:rsid w:val="00763D3E"/>
    <w:rsid w:val="0076448F"/>
    <w:rsid w:val="007656F7"/>
    <w:rsid w:val="00766AC1"/>
    <w:rsid w:val="00766C0D"/>
    <w:rsid w:val="007679DB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4DC"/>
    <w:rsid w:val="00773609"/>
    <w:rsid w:val="00773C76"/>
    <w:rsid w:val="00773D56"/>
    <w:rsid w:val="007743E3"/>
    <w:rsid w:val="0077441B"/>
    <w:rsid w:val="00775CF0"/>
    <w:rsid w:val="00775D36"/>
    <w:rsid w:val="00775D6C"/>
    <w:rsid w:val="00775DDF"/>
    <w:rsid w:val="007766FF"/>
    <w:rsid w:val="00776FEA"/>
    <w:rsid w:val="00777B8E"/>
    <w:rsid w:val="007800FE"/>
    <w:rsid w:val="007801B9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5919"/>
    <w:rsid w:val="00796F94"/>
    <w:rsid w:val="0079754A"/>
    <w:rsid w:val="007A013F"/>
    <w:rsid w:val="007A0437"/>
    <w:rsid w:val="007A0719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415"/>
    <w:rsid w:val="007A798B"/>
    <w:rsid w:val="007A7B1C"/>
    <w:rsid w:val="007A7F62"/>
    <w:rsid w:val="007B043E"/>
    <w:rsid w:val="007B10C8"/>
    <w:rsid w:val="007B149A"/>
    <w:rsid w:val="007B260E"/>
    <w:rsid w:val="007B3759"/>
    <w:rsid w:val="007B74B9"/>
    <w:rsid w:val="007B75EA"/>
    <w:rsid w:val="007B7840"/>
    <w:rsid w:val="007C0182"/>
    <w:rsid w:val="007C1502"/>
    <w:rsid w:val="007C1B39"/>
    <w:rsid w:val="007C225A"/>
    <w:rsid w:val="007C24B0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2F4E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D7868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91A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7F72FD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1DB5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439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0D2"/>
    <w:rsid w:val="00835407"/>
    <w:rsid w:val="008367EE"/>
    <w:rsid w:val="00836FB9"/>
    <w:rsid w:val="008376AC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240"/>
    <w:rsid w:val="00845A7E"/>
    <w:rsid w:val="00845D3A"/>
    <w:rsid w:val="008464A2"/>
    <w:rsid w:val="00846D6D"/>
    <w:rsid w:val="00846D88"/>
    <w:rsid w:val="00847876"/>
    <w:rsid w:val="00850EAC"/>
    <w:rsid w:val="008519BC"/>
    <w:rsid w:val="00851C71"/>
    <w:rsid w:val="00851E9B"/>
    <w:rsid w:val="00852C35"/>
    <w:rsid w:val="0085308C"/>
    <w:rsid w:val="0085321D"/>
    <w:rsid w:val="00853794"/>
    <w:rsid w:val="008538F5"/>
    <w:rsid w:val="00853977"/>
    <w:rsid w:val="00853BBE"/>
    <w:rsid w:val="00854124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5A52"/>
    <w:rsid w:val="008660C8"/>
    <w:rsid w:val="00866903"/>
    <w:rsid w:val="00866915"/>
    <w:rsid w:val="00866D90"/>
    <w:rsid w:val="00866FC9"/>
    <w:rsid w:val="008671E6"/>
    <w:rsid w:val="00867330"/>
    <w:rsid w:val="0086738B"/>
    <w:rsid w:val="00867EA3"/>
    <w:rsid w:val="008708BC"/>
    <w:rsid w:val="00870E0C"/>
    <w:rsid w:val="00870FC5"/>
    <w:rsid w:val="00871174"/>
    <w:rsid w:val="00872042"/>
    <w:rsid w:val="008733B1"/>
    <w:rsid w:val="008737F3"/>
    <w:rsid w:val="00874248"/>
    <w:rsid w:val="00874436"/>
    <w:rsid w:val="0087449B"/>
    <w:rsid w:val="00875336"/>
    <w:rsid w:val="0087579F"/>
    <w:rsid w:val="0087619F"/>
    <w:rsid w:val="00876D95"/>
    <w:rsid w:val="0087780E"/>
    <w:rsid w:val="00877B90"/>
    <w:rsid w:val="00877C71"/>
    <w:rsid w:val="00881EF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3A68"/>
    <w:rsid w:val="00894402"/>
    <w:rsid w:val="0089462D"/>
    <w:rsid w:val="008946FF"/>
    <w:rsid w:val="00894CB2"/>
    <w:rsid w:val="008957E1"/>
    <w:rsid w:val="00895962"/>
    <w:rsid w:val="008963C9"/>
    <w:rsid w:val="00897BDF"/>
    <w:rsid w:val="008A0226"/>
    <w:rsid w:val="008A0544"/>
    <w:rsid w:val="008A156C"/>
    <w:rsid w:val="008A1C0C"/>
    <w:rsid w:val="008A24E9"/>
    <w:rsid w:val="008A27DC"/>
    <w:rsid w:val="008A2FD9"/>
    <w:rsid w:val="008A31EF"/>
    <w:rsid w:val="008A3848"/>
    <w:rsid w:val="008A38D0"/>
    <w:rsid w:val="008A3FE9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DD5"/>
    <w:rsid w:val="008B0EE6"/>
    <w:rsid w:val="008B0F14"/>
    <w:rsid w:val="008B1F5B"/>
    <w:rsid w:val="008B3864"/>
    <w:rsid w:val="008B3A21"/>
    <w:rsid w:val="008B3DAC"/>
    <w:rsid w:val="008B468B"/>
    <w:rsid w:val="008B52A8"/>
    <w:rsid w:val="008B5356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0FD4"/>
    <w:rsid w:val="008C10A5"/>
    <w:rsid w:val="008C1578"/>
    <w:rsid w:val="008C2225"/>
    <w:rsid w:val="008C23CE"/>
    <w:rsid w:val="008C273A"/>
    <w:rsid w:val="008C30AB"/>
    <w:rsid w:val="008C3F87"/>
    <w:rsid w:val="008C49C0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181B"/>
    <w:rsid w:val="008D28C9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82D"/>
    <w:rsid w:val="008F3701"/>
    <w:rsid w:val="008F407B"/>
    <w:rsid w:val="008F4E6A"/>
    <w:rsid w:val="008F58E8"/>
    <w:rsid w:val="008F7030"/>
    <w:rsid w:val="009018E5"/>
    <w:rsid w:val="00902927"/>
    <w:rsid w:val="00902D50"/>
    <w:rsid w:val="009032DD"/>
    <w:rsid w:val="00903940"/>
    <w:rsid w:val="00903A60"/>
    <w:rsid w:val="009049F1"/>
    <w:rsid w:val="0090527F"/>
    <w:rsid w:val="0090609F"/>
    <w:rsid w:val="00906705"/>
    <w:rsid w:val="00906A6B"/>
    <w:rsid w:val="0090752A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A62"/>
    <w:rsid w:val="00920CAB"/>
    <w:rsid w:val="009212D0"/>
    <w:rsid w:val="009212EC"/>
    <w:rsid w:val="00921977"/>
    <w:rsid w:val="00922641"/>
    <w:rsid w:val="00923700"/>
    <w:rsid w:val="0092398C"/>
    <w:rsid w:val="00923BC1"/>
    <w:rsid w:val="009241D1"/>
    <w:rsid w:val="00924515"/>
    <w:rsid w:val="00924B7E"/>
    <w:rsid w:val="0092529D"/>
    <w:rsid w:val="0092596A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3877"/>
    <w:rsid w:val="0094436B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4595"/>
    <w:rsid w:val="00954A5E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3EB"/>
    <w:rsid w:val="00967DF2"/>
    <w:rsid w:val="00970E56"/>
    <w:rsid w:val="009719DF"/>
    <w:rsid w:val="00974949"/>
    <w:rsid w:val="00974CBA"/>
    <w:rsid w:val="009762E8"/>
    <w:rsid w:val="009778E5"/>
    <w:rsid w:val="00977C6D"/>
    <w:rsid w:val="00980FCC"/>
    <w:rsid w:val="0098174A"/>
    <w:rsid w:val="009819E8"/>
    <w:rsid w:val="00982099"/>
    <w:rsid w:val="009830EE"/>
    <w:rsid w:val="00984E48"/>
    <w:rsid w:val="00984E81"/>
    <w:rsid w:val="00985C65"/>
    <w:rsid w:val="009861C5"/>
    <w:rsid w:val="00987534"/>
    <w:rsid w:val="0099086A"/>
    <w:rsid w:val="0099184E"/>
    <w:rsid w:val="00992CAD"/>
    <w:rsid w:val="00993648"/>
    <w:rsid w:val="00993FA6"/>
    <w:rsid w:val="00994002"/>
    <w:rsid w:val="00994EF6"/>
    <w:rsid w:val="0099531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47A8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167"/>
    <w:rsid w:val="009B1657"/>
    <w:rsid w:val="009B1ABA"/>
    <w:rsid w:val="009B25E3"/>
    <w:rsid w:val="009B2D62"/>
    <w:rsid w:val="009B2E09"/>
    <w:rsid w:val="009B3553"/>
    <w:rsid w:val="009B3741"/>
    <w:rsid w:val="009B3E95"/>
    <w:rsid w:val="009B4599"/>
    <w:rsid w:val="009B4678"/>
    <w:rsid w:val="009B4709"/>
    <w:rsid w:val="009B4AC5"/>
    <w:rsid w:val="009B4B96"/>
    <w:rsid w:val="009B53B6"/>
    <w:rsid w:val="009B6933"/>
    <w:rsid w:val="009B6BA5"/>
    <w:rsid w:val="009B6C2F"/>
    <w:rsid w:val="009B7152"/>
    <w:rsid w:val="009C0B8F"/>
    <w:rsid w:val="009C114A"/>
    <w:rsid w:val="009C211E"/>
    <w:rsid w:val="009C290F"/>
    <w:rsid w:val="009C2B4D"/>
    <w:rsid w:val="009C3533"/>
    <w:rsid w:val="009C378B"/>
    <w:rsid w:val="009C4082"/>
    <w:rsid w:val="009C409F"/>
    <w:rsid w:val="009C50C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D752D"/>
    <w:rsid w:val="009D7957"/>
    <w:rsid w:val="009E0BCF"/>
    <w:rsid w:val="009E1C4B"/>
    <w:rsid w:val="009E1CBC"/>
    <w:rsid w:val="009E1EBC"/>
    <w:rsid w:val="009E2A6B"/>
    <w:rsid w:val="009E2B24"/>
    <w:rsid w:val="009E3857"/>
    <w:rsid w:val="009E4088"/>
    <w:rsid w:val="009E5F59"/>
    <w:rsid w:val="009E628C"/>
    <w:rsid w:val="009E6778"/>
    <w:rsid w:val="009E6879"/>
    <w:rsid w:val="009F0E2A"/>
    <w:rsid w:val="009F11D1"/>
    <w:rsid w:val="009F1563"/>
    <w:rsid w:val="009F2120"/>
    <w:rsid w:val="009F2CFC"/>
    <w:rsid w:val="009F3252"/>
    <w:rsid w:val="009F3715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BF4"/>
    <w:rsid w:val="00A07C41"/>
    <w:rsid w:val="00A07C6A"/>
    <w:rsid w:val="00A07D63"/>
    <w:rsid w:val="00A10250"/>
    <w:rsid w:val="00A10B6D"/>
    <w:rsid w:val="00A10F8E"/>
    <w:rsid w:val="00A11F48"/>
    <w:rsid w:val="00A12553"/>
    <w:rsid w:val="00A12D99"/>
    <w:rsid w:val="00A14265"/>
    <w:rsid w:val="00A14926"/>
    <w:rsid w:val="00A14B7F"/>
    <w:rsid w:val="00A153B6"/>
    <w:rsid w:val="00A156CF"/>
    <w:rsid w:val="00A15F4C"/>
    <w:rsid w:val="00A1604D"/>
    <w:rsid w:val="00A16DDD"/>
    <w:rsid w:val="00A177E8"/>
    <w:rsid w:val="00A17DF6"/>
    <w:rsid w:val="00A20516"/>
    <w:rsid w:val="00A20CAF"/>
    <w:rsid w:val="00A20DEF"/>
    <w:rsid w:val="00A211DB"/>
    <w:rsid w:val="00A22689"/>
    <w:rsid w:val="00A227BF"/>
    <w:rsid w:val="00A2362E"/>
    <w:rsid w:val="00A23F93"/>
    <w:rsid w:val="00A243A4"/>
    <w:rsid w:val="00A25E14"/>
    <w:rsid w:val="00A260F4"/>
    <w:rsid w:val="00A275FC"/>
    <w:rsid w:val="00A27712"/>
    <w:rsid w:val="00A30842"/>
    <w:rsid w:val="00A30ACE"/>
    <w:rsid w:val="00A313FD"/>
    <w:rsid w:val="00A31CC9"/>
    <w:rsid w:val="00A329B4"/>
    <w:rsid w:val="00A3376D"/>
    <w:rsid w:val="00A33C39"/>
    <w:rsid w:val="00A3448A"/>
    <w:rsid w:val="00A35E16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AC1"/>
    <w:rsid w:val="00A40E43"/>
    <w:rsid w:val="00A40FD9"/>
    <w:rsid w:val="00A411A5"/>
    <w:rsid w:val="00A41291"/>
    <w:rsid w:val="00A43082"/>
    <w:rsid w:val="00A433B0"/>
    <w:rsid w:val="00A43B77"/>
    <w:rsid w:val="00A4462F"/>
    <w:rsid w:val="00A456A1"/>
    <w:rsid w:val="00A47CF4"/>
    <w:rsid w:val="00A515A6"/>
    <w:rsid w:val="00A516A6"/>
    <w:rsid w:val="00A51758"/>
    <w:rsid w:val="00A5274C"/>
    <w:rsid w:val="00A53700"/>
    <w:rsid w:val="00A54657"/>
    <w:rsid w:val="00A5473D"/>
    <w:rsid w:val="00A55EFA"/>
    <w:rsid w:val="00A55FF9"/>
    <w:rsid w:val="00A57AF8"/>
    <w:rsid w:val="00A57F1A"/>
    <w:rsid w:val="00A60708"/>
    <w:rsid w:val="00A622CC"/>
    <w:rsid w:val="00A629CC"/>
    <w:rsid w:val="00A62DF2"/>
    <w:rsid w:val="00A62EA2"/>
    <w:rsid w:val="00A64923"/>
    <w:rsid w:val="00A64CC6"/>
    <w:rsid w:val="00A64CE4"/>
    <w:rsid w:val="00A64E82"/>
    <w:rsid w:val="00A64F8D"/>
    <w:rsid w:val="00A655BF"/>
    <w:rsid w:val="00A657E4"/>
    <w:rsid w:val="00A657F1"/>
    <w:rsid w:val="00A661D4"/>
    <w:rsid w:val="00A669CE"/>
    <w:rsid w:val="00A703B3"/>
    <w:rsid w:val="00A70C59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46B"/>
    <w:rsid w:val="00A8350F"/>
    <w:rsid w:val="00A83982"/>
    <w:rsid w:val="00A84435"/>
    <w:rsid w:val="00A85318"/>
    <w:rsid w:val="00A85A06"/>
    <w:rsid w:val="00A85BD7"/>
    <w:rsid w:val="00A86F6E"/>
    <w:rsid w:val="00A87108"/>
    <w:rsid w:val="00A87B22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3D5F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243D"/>
    <w:rsid w:val="00AA2825"/>
    <w:rsid w:val="00AA3C9E"/>
    <w:rsid w:val="00AA3F9A"/>
    <w:rsid w:val="00AA40EB"/>
    <w:rsid w:val="00AA4260"/>
    <w:rsid w:val="00AA4442"/>
    <w:rsid w:val="00AA510F"/>
    <w:rsid w:val="00AA64E6"/>
    <w:rsid w:val="00AA657A"/>
    <w:rsid w:val="00AA6FC4"/>
    <w:rsid w:val="00AA7F13"/>
    <w:rsid w:val="00AB0005"/>
    <w:rsid w:val="00AB0D58"/>
    <w:rsid w:val="00AB1140"/>
    <w:rsid w:val="00AB2FFA"/>
    <w:rsid w:val="00AB3179"/>
    <w:rsid w:val="00AB350E"/>
    <w:rsid w:val="00AB3B72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958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08D"/>
    <w:rsid w:val="00AD22F3"/>
    <w:rsid w:val="00AD2A6F"/>
    <w:rsid w:val="00AD307A"/>
    <w:rsid w:val="00AD357C"/>
    <w:rsid w:val="00AD36EB"/>
    <w:rsid w:val="00AD4006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E7864"/>
    <w:rsid w:val="00AF103F"/>
    <w:rsid w:val="00AF26BC"/>
    <w:rsid w:val="00AF2818"/>
    <w:rsid w:val="00AF2F41"/>
    <w:rsid w:val="00AF391C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AF7E01"/>
    <w:rsid w:val="00B0106D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2E63"/>
    <w:rsid w:val="00B13FBD"/>
    <w:rsid w:val="00B145B6"/>
    <w:rsid w:val="00B14B09"/>
    <w:rsid w:val="00B14E65"/>
    <w:rsid w:val="00B153D0"/>
    <w:rsid w:val="00B15450"/>
    <w:rsid w:val="00B15AA4"/>
    <w:rsid w:val="00B15DE2"/>
    <w:rsid w:val="00B15E3C"/>
    <w:rsid w:val="00B17B43"/>
    <w:rsid w:val="00B21230"/>
    <w:rsid w:val="00B225AA"/>
    <w:rsid w:val="00B22EBA"/>
    <w:rsid w:val="00B240B1"/>
    <w:rsid w:val="00B2492B"/>
    <w:rsid w:val="00B25D66"/>
    <w:rsid w:val="00B25EC7"/>
    <w:rsid w:val="00B26EB9"/>
    <w:rsid w:val="00B277C2"/>
    <w:rsid w:val="00B27E50"/>
    <w:rsid w:val="00B300B9"/>
    <w:rsid w:val="00B30141"/>
    <w:rsid w:val="00B30BD9"/>
    <w:rsid w:val="00B314E5"/>
    <w:rsid w:val="00B31824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37725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68FD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89C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D2D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5053"/>
    <w:rsid w:val="00B76590"/>
    <w:rsid w:val="00B775F0"/>
    <w:rsid w:val="00B7784C"/>
    <w:rsid w:val="00B77C7D"/>
    <w:rsid w:val="00B80136"/>
    <w:rsid w:val="00B8017C"/>
    <w:rsid w:val="00B80407"/>
    <w:rsid w:val="00B80E17"/>
    <w:rsid w:val="00B81220"/>
    <w:rsid w:val="00B813C3"/>
    <w:rsid w:val="00B82834"/>
    <w:rsid w:val="00B82A70"/>
    <w:rsid w:val="00B82C44"/>
    <w:rsid w:val="00B82F28"/>
    <w:rsid w:val="00B84A21"/>
    <w:rsid w:val="00B85811"/>
    <w:rsid w:val="00B85E90"/>
    <w:rsid w:val="00B85FCE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97FDB"/>
    <w:rsid w:val="00BA0380"/>
    <w:rsid w:val="00BA03EF"/>
    <w:rsid w:val="00BA0644"/>
    <w:rsid w:val="00BA116F"/>
    <w:rsid w:val="00BA25EF"/>
    <w:rsid w:val="00BA2B22"/>
    <w:rsid w:val="00BA3787"/>
    <w:rsid w:val="00BA448A"/>
    <w:rsid w:val="00BA44B0"/>
    <w:rsid w:val="00BA44D5"/>
    <w:rsid w:val="00BA459C"/>
    <w:rsid w:val="00BA51D8"/>
    <w:rsid w:val="00BA6D61"/>
    <w:rsid w:val="00BB0BF4"/>
    <w:rsid w:val="00BB1012"/>
    <w:rsid w:val="00BB1C8F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50D"/>
    <w:rsid w:val="00BD3B76"/>
    <w:rsid w:val="00BD4F21"/>
    <w:rsid w:val="00BD5672"/>
    <w:rsid w:val="00BD581E"/>
    <w:rsid w:val="00BD5B22"/>
    <w:rsid w:val="00BD5ED2"/>
    <w:rsid w:val="00BD5FA4"/>
    <w:rsid w:val="00BD6032"/>
    <w:rsid w:val="00BD61AC"/>
    <w:rsid w:val="00BD6279"/>
    <w:rsid w:val="00BD6B0F"/>
    <w:rsid w:val="00BD78D6"/>
    <w:rsid w:val="00BD7915"/>
    <w:rsid w:val="00BD7E39"/>
    <w:rsid w:val="00BE0BC3"/>
    <w:rsid w:val="00BE0C05"/>
    <w:rsid w:val="00BE2365"/>
    <w:rsid w:val="00BE24F1"/>
    <w:rsid w:val="00BE2C8B"/>
    <w:rsid w:val="00BE3BD1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353"/>
    <w:rsid w:val="00BF26C1"/>
    <w:rsid w:val="00BF275B"/>
    <w:rsid w:val="00BF3648"/>
    <w:rsid w:val="00BF37DA"/>
    <w:rsid w:val="00BF3924"/>
    <w:rsid w:val="00BF3F70"/>
    <w:rsid w:val="00BF41EB"/>
    <w:rsid w:val="00BF4293"/>
    <w:rsid w:val="00BF439D"/>
    <w:rsid w:val="00BF4F89"/>
    <w:rsid w:val="00BF515C"/>
    <w:rsid w:val="00BF5161"/>
    <w:rsid w:val="00BF5D83"/>
    <w:rsid w:val="00BF5EBA"/>
    <w:rsid w:val="00BF681F"/>
    <w:rsid w:val="00BF6FD0"/>
    <w:rsid w:val="00BF76AA"/>
    <w:rsid w:val="00C00457"/>
    <w:rsid w:val="00C00983"/>
    <w:rsid w:val="00C0142F"/>
    <w:rsid w:val="00C0180F"/>
    <w:rsid w:val="00C01C1D"/>
    <w:rsid w:val="00C02271"/>
    <w:rsid w:val="00C03811"/>
    <w:rsid w:val="00C03855"/>
    <w:rsid w:val="00C03A93"/>
    <w:rsid w:val="00C03D87"/>
    <w:rsid w:val="00C03DC2"/>
    <w:rsid w:val="00C045FD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0B8"/>
    <w:rsid w:val="00C17743"/>
    <w:rsid w:val="00C17771"/>
    <w:rsid w:val="00C17B67"/>
    <w:rsid w:val="00C17CB7"/>
    <w:rsid w:val="00C17F0F"/>
    <w:rsid w:val="00C21756"/>
    <w:rsid w:val="00C21995"/>
    <w:rsid w:val="00C220ED"/>
    <w:rsid w:val="00C223CF"/>
    <w:rsid w:val="00C2291A"/>
    <w:rsid w:val="00C22DC1"/>
    <w:rsid w:val="00C22DC6"/>
    <w:rsid w:val="00C230CE"/>
    <w:rsid w:val="00C244A7"/>
    <w:rsid w:val="00C263C8"/>
    <w:rsid w:val="00C266C3"/>
    <w:rsid w:val="00C277AF"/>
    <w:rsid w:val="00C30412"/>
    <w:rsid w:val="00C3190E"/>
    <w:rsid w:val="00C323C9"/>
    <w:rsid w:val="00C33E06"/>
    <w:rsid w:val="00C351DF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4EEB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3E8E"/>
    <w:rsid w:val="00C54448"/>
    <w:rsid w:val="00C54B15"/>
    <w:rsid w:val="00C551B8"/>
    <w:rsid w:val="00C562A3"/>
    <w:rsid w:val="00C57053"/>
    <w:rsid w:val="00C574CA"/>
    <w:rsid w:val="00C61122"/>
    <w:rsid w:val="00C6138A"/>
    <w:rsid w:val="00C61EA3"/>
    <w:rsid w:val="00C61ED3"/>
    <w:rsid w:val="00C62691"/>
    <w:rsid w:val="00C62F91"/>
    <w:rsid w:val="00C63940"/>
    <w:rsid w:val="00C63D8B"/>
    <w:rsid w:val="00C63E03"/>
    <w:rsid w:val="00C649E0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54E4"/>
    <w:rsid w:val="00C76CAF"/>
    <w:rsid w:val="00C77553"/>
    <w:rsid w:val="00C779D2"/>
    <w:rsid w:val="00C81043"/>
    <w:rsid w:val="00C818A5"/>
    <w:rsid w:val="00C820ED"/>
    <w:rsid w:val="00C82503"/>
    <w:rsid w:val="00C82599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879D6"/>
    <w:rsid w:val="00C9034A"/>
    <w:rsid w:val="00C9043E"/>
    <w:rsid w:val="00C90892"/>
    <w:rsid w:val="00C90A5C"/>
    <w:rsid w:val="00C90F63"/>
    <w:rsid w:val="00C917EF"/>
    <w:rsid w:val="00C920C4"/>
    <w:rsid w:val="00C9236B"/>
    <w:rsid w:val="00C92376"/>
    <w:rsid w:val="00C92D18"/>
    <w:rsid w:val="00C937EC"/>
    <w:rsid w:val="00C9383E"/>
    <w:rsid w:val="00C93CC8"/>
    <w:rsid w:val="00C93EA4"/>
    <w:rsid w:val="00C94638"/>
    <w:rsid w:val="00C94C5A"/>
    <w:rsid w:val="00C95F69"/>
    <w:rsid w:val="00C96951"/>
    <w:rsid w:val="00C96E11"/>
    <w:rsid w:val="00C96FC4"/>
    <w:rsid w:val="00C973F9"/>
    <w:rsid w:val="00CA0A1F"/>
    <w:rsid w:val="00CA0D70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51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6F57"/>
    <w:rsid w:val="00CC714E"/>
    <w:rsid w:val="00CC71F0"/>
    <w:rsid w:val="00CC759D"/>
    <w:rsid w:val="00CC765C"/>
    <w:rsid w:val="00CD099D"/>
    <w:rsid w:val="00CD11EB"/>
    <w:rsid w:val="00CD16DC"/>
    <w:rsid w:val="00CD1791"/>
    <w:rsid w:val="00CD19ED"/>
    <w:rsid w:val="00CD27D5"/>
    <w:rsid w:val="00CD304D"/>
    <w:rsid w:val="00CD3B22"/>
    <w:rsid w:val="00CD3C21"/>
    <w:rsid w:val="00CD4E35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494"/>
    <w:rsid w:val="00CE36B1"/>
    <w:rsid w:val="00CE3B06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280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3DC0"/>
    <w:rsid w:val="00D24010"/>
    <w:rsid w:val="00D240E1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5C2E"/>
    <w:rsid w:val="00D36382"/>
    <w:rsid w:val="00D3645E"/>
    <w:rsid w:val="00D3672F"/>
    <w:rsid w:val="00D36796"/>
    <w:rsid w:val="00D37412"/>
    <w:rsid w:val="00D414BC"/>
    <w:rsid w:val="00D446C9"/>
    <w:rsid w:val="00D461A7"/>
    <w:rsid w:val="00D46EDF"/>
    <w:rsid w:val="00D478CB"/>
    <w:rsid w:val="00D47A25"/>
    <w:rsid w:val="00D47AEB"/>
    <w:rsid w:val="00D515EE"/>
    <w:rsid w:val="00D51FFC"/>
    <w:rsid w:val="00D525A1"/>
    <w:rsid w:val="00D526A2"/>
    <w:rsid w:val="00D52A7A"/>
    <w:rsid w:val="00D52F4E"/>
    <w:rsid w:val="00D5446B"/>
    <w:rsid w:val="00D55B01"/>
    <w:rsid w:val="00D56B5E"/>
    <w:rsid w:val="00D56E9B"/>
    <w:rsid w:val="00D57275"/>
    <w:rsid w:val="00D5746E"/>
    <w:rsid w:val="00D57F24"/>
    <w:rsid w:val="00D60F75"/>
    <w:rsid w:val="00D61002"/>
    <w:rsid w:val="00D61391"/>
    <w:rsid w:val="00D615A9"/>
    <w:rsid w:val="00D6267A"/>
    <w:rsid w:val="00D6290D"/>
    <w:rsid w:val="00D62A08"/>
    <w:rsid w:val="00D62A40"/>
    <w:rsid w:val="00D62E43"/>
    <w:rsid w:val="00D63D33"/>
    <w:rsid w:val="00D64B48"/>
    <w:rsid w:val="00D64FF1"/>
    <w:rsid w:val="00D65828"/>
    <w:rsid w:val="00D65A72"/>
    <w:rsid w:val="00D65FBE"/>
    <w:rsid w:val="00D702BA"/>
    <w:rsid w:val="00D70430"/>
    <w:rsid w:val="00D70688"/>
    <w:rsid w:val="00D70815"/>
    <w:rsid w:val="00D71319"/>
    <w:rsid w:val="00D71F98"/>
    <w:rsid w:val="00D721BB"/>
    <w:rsid w:val="00D72EF5"/>
    <w:rsid w:val="00D74882"/>
    <w:rsid w:val="00D74C1F"/>
    <w:rsid w:val="00D75320"/>
    <w:rsid w:val="00D7744F"/>
    <w:rsid w:val="00D80197"/>
    <w:rsid w:val="00D802D9"/>
    <w:rsid w:val="00D80D82"/>
    <w:rsid w:val="00D81585"/>
    <w:rsid w:val="00D819A8"/>
    <w:rsid w:val="00D81A4E"/>
    <w:rsid w:val="00D8240C"/>
    <w:rsid w:val="00D82798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635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59F9"/>
    <w:rsid w:val="00DA5DFB"/>
    <w:rsid w:val="00DA6359"/>
    <w:rsid w:val="00DA6E9B"/>
    <w:rsid w:val="00DA748F"/>
    <w:rsid w:val="00DB0125"/>
    <w:rsid w:val="00DB02F8"/>
    <w:rsid w:val="00DB0434"/>
    <w:rsid w:val="00DB0601"/>
    <w:rsid w:val="00DB3091"/>
    <w:rsid w:val="00DB3D0D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239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AD1"/>
    <w:rsid w:val="00DD0F52"/>
    <w:rsid w:val="00DD1E13"/>
    <w:rsid w:val="00DD2235"/>
    <w:rsid w:val="00DD3124"/>
    <w:rsid w:val="00DD477E"/>
    <w:rsid w:val="00DD4FCC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A5E"/>
    <w:rsid w:val="00DF0DB4"/>
    <w:rsid w:val="00DF1313"/>
    <w:rsid w:val="00DF1946"/>
    <w:rsid w:val="00DF29B1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154"/>
    <w:rsid w:val="00E01B4D"/>
    <w:rsid w:val="00E01BB2"/>
    <w:rsid w:val="00E033DF"/>
    <w:rsid w:val="00E0404E"/>
    <w:rsid w:val="00E044B7"/>
    <w:rsid w:val="00E046A9"/>
    <w:rsid w:val="00E047DA"/>
    <w:rsid w:val="00E048CC"/>
    <w:rsid w:val="00E05289"/>
    <w:rsid w:val="00E056C8"/>
    <w:rsid w:val="00E05F17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4DC"/>
    <w:rsid w:val="00E1359E"/>
    <w:rsid w:val="00E136D5"/>
    <w:rsid w:val="00E155EA"/>
    <w:rsid w:val="00E1566F"/>
    <w:rsid w:val="00E15FF2"/>
    <w:rsid w:val="00E16529"/>
    <w:rsid w:val="00E1693D"/>
    <w:rsid w:val="00E17E6A"/>
    <w:rsid w:val="00E2016F"/>
    <w:rsid w:val="00E227B0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3A3"/>
    <w:rsid w:val="00E316A2"/>
    <w:rsid w:val="00E31999"/>
    <w:rsid w:val="00E32764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4E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264B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61C"/>
    <w:rsid w:val="00E647F5"/>
    <w:rsid w:val="00E64989"/>
    <w:rsid w:val="00E6535F"/>
    <w:rsid w:val="00E6619C"/>
    <w:rsid w:val="00E6673E"/>
    <w:rsid w:val="00E671E3"/>
    <w:rsid w:val="00E674A8"/>
    <w:rsid w:val="00E675CD"/>
    <w:rsid w:val="00E67E6F"/>
    <w:rsid w:val="00E70211"/>
    <w:rsid w:val="00E70A88"/>
    <w:rsid w:val="00E70B90"/>
    <w:rsid w:val="00E70CDF"/>
    <w:rsid w:val="00E70DB9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420"/>
    <w:rsid w:val="00E80721"/>
    <w:rsid w:val="00E80E8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765"/>
    <w:rsid w:val="00E85941"/>
    <w:rsid w:val="00E85D0F"/>
    <w:rsid w:val="00E865E7"/>
    <w:rsid w:val="00E86651"/>
    <w:rsid w:val="00E87011"/>
    <w:rsid w:val="00E8731A"/>
    <w:rsid w:val="00E90710"/>
    <w:rsid w:val="00E909D7"/>
    <w:rsid w:val="00E90EC3"/>
    <w:rsid w:val="00E918A6"/>
    <w:rsid w:val="00E91D5D"/>
    <w:rsid w:val="00E91E51"/>
    <w:rsid w:val="00E92245"/>
    <w:rsid w:val="00E9273C"/>
    <w:rsid w:val="00E92BC2"/>
    <w:rsid w:val="00E932BF"/>
    <w:rsid w:val="00E9427E"/>
    <w:rsid w:val="00E9434E"/>
    <w:rsid w:val="00E94A4C"/>
    <w:rsid w:val="00E95A41"/>
    <w:rsid w:val="00E95C30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04C"/>
    <w:rsid w:val="00EA3D2E"/>
    <w:rsid w:val="00EA4777"/>
    <w:rsid w:val="00EA5C68"/>
    <w:rsid w:val="00EA60C8"/>
    <w:rsid w:val="00EB0191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463"/>
    <w:rsid w:val="00EB589D"/>
    <w:rsid w:val="00EB5D91"/>
    <w:rsid w:val="00EB636A"/>
    <w:rsid w:val="00EB72DE"/>
    <w:rsid w:val="00EB7928"/>
    <w:rsid w:val="00EC083B"/>
    <w:rsid w:val="00EC153C"/>
    <w:rsid w:val="00EC1AE6"/>
    <w:rsid w:val="00EC1D4A"/>
    <w:rsid w:val="00EC28B7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4BD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1B8"/>
    <w:rsid w:val="00EE3983"/>
    <w:rsid w:val="00EE4690"/>
    <w:rsid w:val="00EE47B9"/>
    <w:rsid w:val="00EE4C2D"/>
    <w:rsid w:val="00EE611C"/>
    <w:rsid w:val="00EE641E"/>
    <w:rsid w:val="00EE7958"/>
    <w:rsid w:val="00EE79F5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BA9"/>
    <w:rsid w:val="00EF3D59"/>
    <w:rsid w:val="00EF3EE7"/>
    <w:rsid w:val="00EF3FF4"/>
    <w:rsid w:val="00EF5BBE"/>
    <w:rsid w:val="00EF5EB5"/>
    <w:rsid w:val="00EF65A9"/>
    <w:rsid w:val="00EF780F"/>
    <w:rsid w:val="00F004AA"/>
    <w:rsid w:val="00F005F6"/>
    <w:rsid w:val="00F0110F"/>
    <w:rsid w:val="00F01491"/>
    <w:rsid w:val="00F01C49"/>
    <w:rsid w:val="00F0233D"/>
    <w:rsid w:val="00F028F8"/>
    <w:rsid w:val="00F02E17"/>
    <w:rsid w:val="00F03012"/>
    <w:rsid w:val="00F03438"/>
    <w:rsid w:val="00F03784"/>
    <w:rsid w:val="00F04309"/>
    <w:rsid w:val="00F04E8C"/>
    <w:rsid w:val="00F0588A"/>
    <w:rsid w:val="00F063AA"/>
    <w:rsid w:val="00F06610"/>
    <w:rsid w:val="00F06D8F"/>
    <w:rsid w:val="00F10636"/>
    <w:rsid w:val="00F111D8"/>
    <w:rsid w:val="00F113C2"/>
    <w:rsid w:val="00F118D6"/>
    <w:rsid w:val="00F11A09"/>
    <w:rsid w:val="00F11EC4"/>
    <w:rsid w:val="00F13EB4"/>
    <w:rsid w:val="00F14877"/>
    <w:rsid w:val="00F14ABE"/>
    <w:rsid w:val="00F1500C"/>
    <w:rsid w:val="00F15EE9"/>
    <w:rsid w:val="00F16158"/>
    <w:rsid w:val="00F1684C"/>
    <w:rsid w:val="00F16862"/>
    <w:rsid w:val="00F16D2A"/>
    <w:rsid w:val="00F177D0"/>
    <w:rsid w:val="00F2043B"/>
    <w:rsid w:val="00F2049C"/>
    <w:rsid w:val="00F20C9A"/>
    <w:rsid w:val="00F21090"/>
    <w:rsid w:val="00F22542"/>
    <w:rsid w:val="00F22773"/>
    <w:rsid w:val="00F23494"/>
    <w:rsid w:val="00F23714"/>
    <w:rsid w:val="00F24CF8"/>
    <w:rsid w:val="00F24FBC"/>
    <w:rsid w:val="00F27B6B"/>
    <w:rsid w:val="00F27E2C"/>
    <w:rsid w:val="00F3104E"/>
    <w:rsid w:val="00F31ECA"/>
    <w:rsid w:val="00F335A8"/>
    <w:rsid w:val="00F33A72"/>
    <w:rsid w:val="00F34055"/>
    <w:rsid w:val="00F34BB4"/>
    <w:rsid w:val="00F358F9"/>
    <w:rsid w:val="00F35FDD"/>
    <w:rsid w:val="00F3759B"/>
    <w:rsid w:val="00F37D0E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54AF"/>
    <w:rsid w:val="00F6603E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1DE"/>
    <w:rsid w:val="00F72BE8"/>
    <w:rsid w:val="00F73BB4"/>
    <w:rsid w:val="00F74CA9"/>
    <w:rsid w:val="00F754B1"/>
    <w:rsid w:val="00F759D0"/>
    <w:rsid w:val="00F767CE"/>
    <w:rsid w:val="00F767EB"/>
    <w:rsid w:val="00F76D51"/>
    <w:rsid w:val="00F76F49"/>
    <w:rsid w:val="00F774AF"/>
    <w:rsid w:val="00F81443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3FD3"/>
    <w:rsid w:val="00F949CD"/>
    <w:rsid w:val="00F95CBC"/>
    <w:rsid w:val="00FA00EE"/>
    <w:rsid w:val="00FA050B"/>
    <w:rsid w:val="00FA0C92"/>
    <w:rsid w:val="00FA2099"/>
    <w:rsid w:val="00FA2E80"/>
    <w:rsid w:val="00FA30F1"/>
    <w:rsid w:val="00FA3445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1F54"/>
    <w:rsid w:val="00FB2701"/>
    <w:rsid w:val="00FB28D1"/>
    <w:rsid w:val="00FB3406"/>
    <w:rsid w:val="00FB5239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8D0"/>
    <w:rsid w:val="00FD0A69"/>
    <w:rsid w:val="00FD0D32"/>
    <w:rsid w:val="00FD10D9"/>
    <w:rsid w:val="00FD1A50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218"/>
    <w:rsid w:val="00FD72C6"/>
    <w:rsid w:val="00FD7A6F"/>
    <w:rsid w:val="00FD7C39"/>
    <w:rsid w:val="00FE0991"/>
    <w:rsid w:val="00FE110C"/>
    <w:rsid w:val="00FE2482"/>
    <w:rsid w:val="00FE2555"/>
    <w:rsid w:val="00FE38C6"/>
    <w:rsid w:val="00FE4C6D"/>
    <w:rsid w:val="00FE5724"/>
    <w:rsid w:val="00FE64D8"/>
    <w:rsid w:val="00FE6578"/>
    <w:rsid w:val="00FE7001"/>
    <w:rsid w:val="00FE7E9C"/>
    <w:rsid w:val="00FF0363"/>
    <w:rsid w:val="00FF0E99"/>
    <w:rsid w:val="00FF0F2E"/>
    <w:rsid w:val="00FF2228"/>
    <w:rsid w:val="00FF2642"/>
    <w:rsid w:val="00FF27BE"/>
    <w:rsid w:val="00FF2CFF"/>
    <w:rsid w:val="00FF32F1"/>
    <w:rsid w:val="00FF4508"/>
    <w:rsid w:val="00FF4BC1"/>
    <w:rsid w:val="00FF4C36"/>
    <w:rsid w:val="00FF4E80"/>
    <w:rsid w:val="00FF526C"/>
    <w:rsid w:val="00FF5A95"/>
    <w:rsid w:val="00FF5AF0"/>
    <w:rsid w:val="00FF6AFA"/>
    <w:rsid w:val="00FF6CD4"/>
    <w:rsid w:val="00FF7A57"/>
    <w:rsid w:val="488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nhideWhenUsed="0" w:uiPriority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qFormat="1" w:uiPriority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39" w:semiHidden="0" w:name="Table Grid"/>
    <w:lsdException w:uiPriority="99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2">
    <w:name w:val="heading 1"/>
    <w:next w:val="1"/>
    <w:link w:val="59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link w:val="6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62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63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64"/>
    <w:qFormat/>
    <w:uiPriority w:val="0"/>
    <w:pPr>
      <w:outlineLvl w:val="5"/>
    </w:pPr>
  </w:style>
  <w:style w:type="paragraph" w:styleId="9">
    <w:name w:val="heading 7"/>
    <w:basedOn w:val="8"/>
    <w:next w:val="1"/>
    <w:link w:val="65"/>
    <w:qFormat/>
    <w:uiPriority w:val="0"/>
    <w:pPr>
      <w:outlineLvl w:val="6"/>
    </w:pPr>
  </w:style>
  <w:style w:type="paragraph" w:styleId="10">
    <w:name w:val="heading 8"/>
    <w:basedOn w:val="2"/>
    <w:next w:val="1"/>
    <w:link w:val="66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67"/>
    <w:qFormat/>
    <w:uiPriority w:val="0"/>
    <w:pPr>
      <w:outlineLvl w:val="8"/>
    </w:pPr>
  </w:style>
  <w:style w:type="character" w:default="1" w:styleId="52">
    <w:name w:val="Default Paragraph Font"/>
    <w:unhideWhenUsed/>
    <w:uiPriority w:val="1"/>
  </w:style>
  <w:style w:type="table" w:default="1" w:styleId="5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60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45"/>
    <w:qFormat/>
    <w:uiPriority w:val="0"/>
    <w:pPr>
      <w:snapToGrid w:val="0"/>
      <w:spacing w:after="120"/>
      <w:jc w:val="center"/>
    </w:pPr>
    <w:rPr>
      <w:b/>
      <w:bCs/>
      <w:lang w:val="en-US"/>
    </w:rPr>
  </w:style>
  <w:style w:type="paragraph" w:styleId="29">
    <w:name w:val="Document Map"/>
    <w:basedOn w:val="1"/>
    <w:link w:val="71"/>
    <w:semiHidden/>
    <w:unhideWhenUsed/>
    <w:uiPriority w:val="0"/>
    <w:rPr>
      <w:rFonts w:ascii="宋体"/>
      <w:sz w:val="18"/>
      <w:szCs w:val="18"/>
    </w:rPr>
  </w:style>
  <w:style w:type="paragraph" w:styleId="30">
    <w:name w:val="annotation text"/>
    <w:basedOn w:val="1"/>
    <w:link w:val="117"/>
    <w:unhideWhenUsed/>
    <w:qFormat/>
    <w:uiPriority w:val="99"/>
  </w:style>
  <w:style w:type="paragraph" w:styleId="31">
    <w:name w:val="Body Text"/>
    <w:basedOn w:val="1"/>
    <w:link w:val="135"/>
    <w:qFormat/>
    <w:uiPriority w:val="0"/>
    <w:pPr>
      <w:overflowPunct/>
      <w:autoSpaceDE/>
      <w:autoSpaceDN/>
      <w:adjustRightInd/>
      <w:textAlignment w:val="auto"/>
    </w:pPr>
    <w:rPr>
      <w:rFonts w:eastAsia="宋体"/>
      <w:lang w:eastAsia="en-US"/>
    </w:rPr>
  </w:style>
  <w:style w:type="paragraph" w:styleId="32">
    <w:name w:val="Plain Text"/>
    <w:basedOn w:val="1"/>
    <w:link w:val="133"/>
    <w:qFormat/>
    <w:uiPriority w:val="99"/>
    <w:pPr>
      <w:overflowPunct/>
      <w:autoSpaceDE/>
      <w:autoSpaceDN/>
      <w:adjustRightInd/>
      <w:textAlignment w:val="auto"/>
    </w:pPr>
    <w:rPr>
      <w:rFonts w:ascii="Courier New" w:hAnsi="Courier New" w:eastAsia="宋体"/>
      <w:lang w:val="nb-NO" w:eastAsia="en-US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uiPriority w:val="0"/>
    <w:pPr>
      <w:spacing w:before="180"/>
      <w:ind w:left="2693" w:hanging="2693"/>
    </w:pPr>
    <w:rPr>
      <w:b/>
    </w:rPr>
  </w:style>
  <w:style w:type="paragraph" w:styleId="35">
    <w:name w:val="Date"/>
    <w:basedOn w:val="1"/>
    <w:next w:val="1"/>
    <w:link w:val="82"/>
    <w:semiHidden/>
    <w:unhideWhenUsed/>
    <w:uiPriority w:val="99"/>
    <w:pPr>
      <w:ind w:left="100" w:leftChars="2500"/>
    </w:pPr>
  </w:style>
  <w:style w:type="paragraph" w:styleId="36">
    <w:name w:val="Body Text Indent 2"/>
    <w:basedOn w:val="1"/>
    <w:link w:val="154"/>
    <w:qFormat/>
    <w:uiPriority w:val="0"/>
    <w:pPr>
      <w:ind w:left="284"/>
      <w:jc w:val="both"/>
    </w:pPr>
    <w:rPr>
      <w:rFonts w:ascii="Arial" w:hAnsi="Arial" w:eastAsia="Yu Mincho"/>
      <w:sz w:val="22"/>
      <w:lang w:eastAsia="en-US"/>
    </w:rPr>
  </w:style>
  <w:style w:type="paragraph" w:styleId="37">
    <w:name w:val="endnote text"/>
    <w:basedOn w:val="1"/>
    <w:link w:val="156"/>
    <w:qFormat/>
    <w:uiPriority w:val="0"/>
    <w:rPr>
      <w:rFonts w:eastAsia="Yu Mincho"/>
      <w:lang w:eastAsia="en-US"/>
    </w:rPr>
  </w:style>
  <w:style w:type="paragraph" w:styleId="38">
    <w:name w:val="Balloon Text"/>
    <w:basedOn w:val="1"/>
    <w:link w:val="72"/>
    <w:unhideWhenUsed/>
    <w:uiPriority w:val="0"/>
    <w:pPr>
      <w:spacing w:after="0"/>
    </w:pPr>
    <w:rPr>
      <w:sz w:val="18"/>
      <w:szCs w:val="18"/>
    </w:rPr>
  </w:style>
  <w:style w:type="paragraph" w:styleId="39">
    <w:name w:val="footer"/>
    <w:basedOn w:val="40"/>
    <w:link w:val="81"/>
    <w:uiPriority w:val="0"/>
    <w:pPr>
      <w:jc w:val="center"/>
    </w:pPr>
    <w:rPr>
      <w:i/>
    </w:rPr>
  </w:style>
  <w:style w:type="paragraph" w:styleId="40">
    <w:name w:val="header"/>
    <w:link w:val="80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41">
    <w:name w:val="index heading"/>
    <w:basedOn w:val="1"/>
    <w:next w:val="1"/>
    <w:semiHidden/>
    <w:qFormat/>
    <w:uiPriority w:val="0"/>
    <w:pPr>
      <w:pBdr>
        <w:top w:val="single" w:color="auto" w:sz="12" w:space="0"/>
      </w:pBdr>
      <w:overflowPunct/>
      <w:autoSpaceDE/>
      <w:autoSpaceDN/>
      <w:adjustRightInd/>
      <w:spacing w:before="360" w:after="240"/>
      <w:textAlignment w:val="auto"/>
    </w:pPr>
    <w:rPr>
      <w:rFonts w:eastAsia="宋体"/>
      <w:b/>
      <w:i/>
      <w:sz w:val="26"/>
      <w:lang w:eastAsia="en-US"/>
    </w:rPr>
  </w:style>
  <w:style w:type="paragraph" w:styleId="42">
    <w:name w:val="footnote text"/>
    <w:basedOn w:val="1"/>
    <w:link w:val="88"/>
    <w:semiHidden/>
    <w:uiPriority w:val="0"/>
    <w:pPr>
      <w:keepLines/>
      <w:spacing w:after="0"/>
      <w:ind w:left="454" w:hanging="454"/>
    </w:pPr>
    <w:rPr>
      <w:sz w:val="16"/>
    </w:rPr>
  </w:style>
  <w:style w:type="paragraph" w:styleId="43">
    <w:name w:val="List 5"/>
    <w:basedOn w:val="44"/>
    <w:qFormat/>
    <w:uiPriority w:val="0"/>
    <w:pPr>
      <w:ind w:left="1702"/>
    </w:pPr>
  </w:style>
  <w:style w:type="paragraph" w:styleId="44">
    <w:name w:val="List 4"/>
    <w:basedOn w:val="12"/>
    <w:qFormat/>
    <w:uiPriority w:val="0"/>
    <w:pPr>
      <w:ind w:left="1418"/>
    </w:pPr>
  </w:style>
  <w:style w:type="paragraph" w:styleId="45">
    <w:name w:val="toc 9"/>
    <w:basedOn w:val="34"/>
    <w:uiPriority w:val="0"/>
    <w:pPr>
      <w:ind w:left="1418" w:hanging="1418"/>
    </w:pPr>
  </w:style>
  <w:style w:type="paragraph" w:styleId="46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47">
    <w:name w:val="index 1"/>
    <w:basedOn w:val="1"/>
    <w:semiHidden/>
    <w:uiPriority w:val="0"/>
    <w:pPr>
      <w:keepLines/>
      <w:spacing w:after="0"/>
    </w:pPr>
  </w:style>
  <w:style w:type="paragraph" w:styleId="48">
    <w:name w:val="index 2"/>
    <w:basedOn w:val="47"/>
    <w:semiHidden/>
    <w:uiPriority w:val="0"/>
    <w:pPr>
      <w:ind w:left="284"/>
    </w:pPr>
  </w:style>
  <w:style w:type="paragraph" w:styleId="49">
    <w:name w:val="annotation subject"/>
    <w:basedOn w:val="30"/>
    <w:next w:val="30"/>
    <w:link w:val="118"/>
    <w:unhideWhenUsed/>
    <w:qFormat/>
    <w:uiPriority w:val="0"/>
    <w:rPr>
      <w:b/>
      <w:bCs/>
    </w:rPr>
  </w:style>
  <w:style w:type="table" w:styleId="51">
    <w:name w:val="Table Grid"/>
    <w:basedOn w:val="5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endnote reference"/>
    <w:qFormat/>
    <w:uiPriority w:val="0"/>
    <w:rPr>
      <w:vertAlign w:val="superscript"/>
    </w:rPr>
  </w:style>
  <w:style w:type="character" w:styleId="54">
    <w:name w:val="FollowedHyperlink"/>
    <w:qFormat/>
    <w:uiPriority w:val="0"/>
    <w:rPr>
      <w:color w:val="800080"/>
      <w:u w:val="single"/>
    </w:rPr>
  </w:style>
  <w:style w:type="character" w:styleId="55">
    <w:name w:val="Emphasis"/>
    <w:qFormat/>
    <w:uiPriority w:val="0"/>
    <w:rPr>
      <w:i/>
      <w:iCs/>
    </w:rPr>
  </w:style>
  <w:style w:type="character" w:styleId="56">
    <w:name w:val="Hyperlink"/>
    <w:qFormat/>
    <w:uiPriority w:val="99"/>
    <w:rPr>
      <w:color w:val="0000FF"/>
      <w:u w:val="single"/>
    </w:rPr>
  </w:style>
  <w:style w:type="character" w:styleId="57">
    <w:name w:val="annotation reference"/>
    <w:basedOn w:val="52"/>
    <w:semiHidden/>
    <w:unhideWhenUsed/>
    <w:qFormat/>
    <w:uiPriority w:val="0"/>
    <w:rPr>
      <w:sz w:val="16"/>
      <w:szCs w:val="16"/>
    </w:rPr>
  </w:style>
  <w:style w:type="character" w:styleId="58">
    <w:name w:val="footnote reference"/>
    <w:basedOn w:val="52"/>
    <w:semiHidden/>
    <w:uiPriority w:val="0"/>
    <w:rPr>
      <w:b/>
      <w:position w:val="6"/>
      <w:sz w:val="16"/>
    </w:rPr>
  </w:style>
  <w:style w:type="character" w:customStyle="1" w:styleId="59">
    <w:name w:val="标题 1 字符"/>
    <w:link w:val="2"/>
    <w:uiPriority w:val="0"/>
    <w:rPr>
      <w:rFonts w:ascii="Arial" w:hAnsi="Arial" w:eastAsia="Times New Roman"/>
      <w:sz w:val="36"/>
    </w:rPr>
  </w:style>
  <w:style w:type="character" w:customStyle="1" w:styleId="60">
    <w:name w:val="标题 2 字符"/>
    <w:link w:val="3"/>
    <w:uiPriority w:val="0"/>
    <w:rPr>
      <w:rFonts w:ascii="Arial" w:hAnsi="Arial" w:eastAsia="Times New Roman"/>
      <w:sz w:val="32"/>
    </w:rPr>
  </w:style>
  <w:style w:type="character" w:customStyle="1" w:styleId="61">
    <w:name w:val="标题 3 字符"/>
    <w:link w:val="4"/>
    <w:uiPriority w:val="0"/>
    <w:rPr>
      <w:rFonts w:ascii="Arial" w:hAnsi="Arial" w:eastAsia="Times New Roman"/>
      <w:sz w:val="28"/>
    </w:rPr>
  </w:style>
  <w:style w:type="character" w:customStyle="1" w:styleId="62">
    <w:name w:val="标题 4 字符"/>
    <w:link w:val="5"/>
    <w:uiPriority w:val="0"/>
    <w:rPr>
      <w:rFonts w:ascii="Arial" w:hAnsi="Arial" w:eastAsia="Times New Roman"/>
      <w:sz w:val="24"/>
    </w:rPr>
  </w:style>
  <w:style w:type="character" w:customStyle="1" w:styleId="63">
    <w:name w:val="标题 5 字符"/>
    <w:link w:val="6"/>
    <w:uiPriority w:val="0"/>
    <w:rPr>
      <w:rFonts w:ascii="Arial" w:hAnsi="Arial" w:eastAsia="Times New Roman"/>
      <w:sz w:val="22"/>
    </w:rPr>
  </w:style>
  <w:style w:type="character" w:customStyle="1" w:styleId="64">
    <w:name w:val="标题 6 字符"/>
    <w:link w:val="7"/>
    <w:uiPriority w:val="0"/>
    <w:rPr>
      <w:rFonts w:ascii="Arial" w:hAnsi="Arial" w:eastAsia="Times New Roman"/>
    </w:rPr>
  </w:style>
  <w:style w:type="character" w:customStyle="1" w:styleId="65">
    <w:name w:val="标题 7 字符"/>
    <w:link w:val="9"/>
    <w:uiPriority w:val="0"/>
    <w:rPr>
      <w:rFonts w:ascii="Arial" w:hAnsi="Arial" w:eastAsia="Times New Roman"/>
    </w:rPr>
  </w:style>
  <w:style w:type="character" w:customStyle="1" w:styleId="66">
    <w:name w:val="标题 8 字符"/>
    <w:link w:val="10"/>
    <w:uiPriority w:val="0"/>
    <w:rPr>
      <w:rFonts w:ascii="Arial" w:hAnsi="Arial" w:eastAsia="Times New Roman"/>
      <w:sz w:val="36"/>
    </w:rPr>
  </w:style>
  <w:style w:type="character" w:customStyle="1" w:styleId="67">
    <w:name w:val="标题 9 字符"/>
    <w:link w:val="11"/>
    <w:uiPriority w:val="0"/>
    <w:rPr>
      <w:rFonts w:ascii="Arial" w:hAnsi="Arial" w:eastAsia="Times New Roman"/>
      <w:sz w:val="36"/>
    </w:rPr>
  </w:style>
  <w:style w:type="paragraph" w:customStyle="1" w:styleId="68">
    <w:name w:val="TAC"/>
    <w:basedOn w:val="69"/>
    <w:link w:val="70"/>
    <w:qFormat/>
    <w:uiPriority w:val="0"/>
    <w:pPr>
      <w:jc w:val="center"/>
    </w:pPr>
  </w:style>
  <w:style w:type="paragraph" w:customStyle="1" w:styleId="69">
    <w:name w:val="TAL"/>
    <w:basedOn w:val="1"/>
    <w:link w:val="7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0">
    <w:name w:val="TAC Char"/>
    <w:link w:val="68"/>
    <w:qFormat/>
    <w:uiPriority w:val="0"/>
    <w:rPr>
      <w:rFonts w:ascii="Arial" w:hAnsi="Arial" w:eastAsia="Times New Roman"/>
      <w:sz w:val="18"/>
    </w:rPr>
  </w:style>
  <w:style w:type="character" w:customStyle="1" w:styleId="71">
    <w:name w:val="文档结构图 字符"/>
    <w:link w:val="29"/>
    <w:semiHidden/>
    <w:uiPriority w:val="0"/>
    <w:rPr>
      <w:rFonts w:ascii="宋体" w:hAnsi="Times New Roman"/>
      <w:sz w:val="18"/>
      <w:szCs w:val="18"/>
      <w:lang w:val="en-GB" w:eastAsia="en-US"/>
    </w:rPr>
  </w:style>
  <w:style w:type="character" w:customStyle="1" w:styleId="72">
    <w:name w:val="批注框文本 字符"/>
    <w:link w:val="38"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73">
    <w:name w:val="TAL Car"/>
    <w:link w:val="69"/>
    <w:qFormat/>
    <w:locked/>
    <w:uiPriority w:val="0"/>
    <w:rPr>
      <w:rFonts w:ascii="Arial" w:hAnsi="Arial" w:eastAsia="Times New Roman"/>
      <w:sz w:val="18"/>
    </w:rPr>
  </w:style>
  <w:style w:type="paragraph" w:customStyle="1" w:styleId="74">
    <w:name w:val="TAH"/>
    <w:basedOn w:val="68"/>
    <w:link w:val="78"/>
    <w:qFormat/>
    <w:uiPriority w:val="0"/>
    <w:rPr>
      <w:b/>
    </w:rPr>
  </w:style>
  <w:style w:type="character" w:customStyle="1" w:styleId="75">
    <w:name w:val="TH Char"/>
    <w:link w:val="76"/>
    <w:qFormat/>
    <w:locked/>
    <w:uiPriority w:val="0"/>
    <w:rPr>
      <w:rFonts w:ascii="Arial" w:hAnsi="Arial" w:eastAsia="Times New Roman"/>
      <w:b/>
    </w:rPr>
  </w:style>
  <w:style w:type="paragraph" w:customStyle="1" w:styleId="76">
    <w:name w:val="TH"/>
    <w:basedOn w:val="1"/>
    <w:link w:val="7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7">
    <w:name w:val="TAN"/>
    <w:basedOn w:val="69"/>
    <w:link w:val="79"/>
    <w:qFormat/>
    <w:uiPriority w:val="0"/>
    <w:pPr>
      <w:ind w:left="851" w:hanging="851"/>
    </w:pPr>
  </w:style>
  <w:style w:type="character" w:customStyle="1" w:styleId="78">
    <w:name w:val="TAH Car"/>
    <w:link w:val="74"/>
    <w:qFormat/>
    <w:uiPriority w:val="0"/>
    <w:rPr>
      <w:rFonts w:ascii="Arial" w:hAnsi="Arial" w:eastAsia="Times New Roman"/>
      <w:b/>
      <w:sz w:val="18"/>
    </w:rPr>
  </w:style>
  <w:style w:type="character" w:customStyle="1" w:styleId="79">
    <w:name w:val="TAN Char"/>
    <w:link w:val="77"/>
    <w:qFormat/>
    <w:uiPriority w:val="0"/>
    <w:rPr>
      <w:rFonts w:ascii="Arial" w:hAnsi="Arial" w:eastAsia="Times New Roman"/>
      <w:sz w:val="18"/>
    </w:rPr>
  </w:style>
  <w:style w:type="character" w:customStyle="1" w:styleId="80">
    <w:name w:val="页眉 字符"/>
    <w:link w:val="40"/>
    <w:uiPriority w:val="0"/>
    <w:rPr>
      <w:rFonts w:ascii="Arial" w:hAnsi="Arial" w:eastAsia="Times New Roman"/>
      <w:b/>
      <w:sz w:val="18"/>
    </w:rPr>
  </w:style>
  <w:style w:type="character" w:customStyle="1" w:styleId="81">
    <w:name w:val="页脚 字符"/>
    <w:link w:val="39"/>
    <w:uiPriority w:val="0"/>
    <w:rPr>
      <w:rFonts w:ascii="Arial" w:hAnsi="Arial" w:eastAsia="Times New Roman"/>
      <w:b/>
      <w:i/>
      <w:sz w:val="18"/>
    </w:rPr>
  </w:style>
  <w:style w:type="character" w:customStyle="1" w:styleId="82">
    <w:name w:val="日期 字符"/>
    <w:link w:val="35"/>
    <w:semiHidden/>
    <w:uiPriority w:val="99"/>
    <w:rPr>
      <w:rFonts w:ascii="Times New Roman" w:hAnsi="Times New Roman"/>
      <w:lang w:val="en-GB" w:eastAsia="en-US"/>
    </w:rPr>
  </w:style>
  <w:style w:type="paragraph" w:styleId="83">
    <w:name w:val="List Paragraph"/>
    <w:basedOn w:val="1"/>
    <w:link w:val="114"/>
    <w:qFormat/>
    <w:uiPriority w:val="34"/>
    <w:pPr>
      <w:ind w:firstLine="420" w:firstLineChars="200"/>
    </w:pPr>
  </w:style>
  <w:style w:type="character" w:customStyle="1" w:styleId="84">
    <w:name w:val="texhtml"/>
    <w:basedOn w:val="52"/>
    <w:uiPriority w:val="0"/>
  </w:style>
  <w:style w:type="paragraph" w:customStyle="1" w:styleId="85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86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87">
    <w:name w:val="TT"/>
    <w:basedOn w:val="2"/>
    <w:next w:val="1"/>
    <w:uiPriority w:val="0"/>
    <w:pPr>
      <w:outlineLvl w:val="9"/>
    </w:pPr>
  </w:style>
  <w:style w:type="character" w:customStyle="1" w:styleId="88">
    <w:name w:val="脚注文本 字符"/>
    <w:basedOn w:val="52"/>
    <w:link w:val="42"/>
    <w:semiHidden/>
    <w:uiPriority w:val="0"/>
    <w:rPr>
      <w:rFonts w:ascii="Times New Roman" w:hAnsi="Times New Roman" w:eastAsia="Times New Roman"/>
      <w:sz w:val="16"/>
    </w:rPr>
  </w:style>
  <w:style w:type="paragraph" w:customStyle="1" w:styleId="89">
    <w:name w:val="TF"/>
    <w:basedOn w:val="76"/>
    <w:uiPriority w:val="0"/>
    <w:pPr>
      <w:keepNext w:val="0"/>
      <w:spacing w:before="0" w:after="240"/>
    </w:pPr>
  </w:style>
  <w:style w:type="paragraph" w:customStyle="1" w:styleId="90">
    <w:name w:val="NO"/>
    <w:basedOn w:val="1"/>
    <w:link w:val="137"/>
    <w:uiPriority w:val="0"/>
    <w:pPr>
      <w:keepLines/>
      <w:ind w:left="1135" w:hanging="851"/>
    </w:pPr>
  </w:style>
  <w:style w:type="paragraph" w:customStyle="1" w:styleId="91">
    <w:name w:val="EX"/>
    <w:basedOn w:val="1"/>
    <w:uiPriority w:val="0"/>
    <w:pPr>
      <w:keepLines/>
      <w:ind w:left="1702" w:hanging="1418"/>
    </w:pPr>
  </w:style>
  <w:style w:type="paragraph" w:customStyle="1" w:styleId="92">
    <w:name w:val="FP"/>
    <w:basedOn w:val="1"/>
    <w:uiPriority w:val="0"/>
    <w:pPr>
      <w:spacing w:after="0"/>
    </w:pPr>
  </w:style>
  <w:style w:type="paragraph" w:customStyle="1" w:styleId="93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94">
    <w:name w:val="NW"/>
    <w:basedOn w:val="90"/>
    <w:uiPriority w:val="0"/>
    <w:pPr>
      <w:spacing w:after="0"/>
    </w:pPr>
  </w:style>
  <w:style w:type="paragraph" w:customStyle="1" w:styleId="95">
    <w:name w:val="EW"/>
    <w:basedOn w:val="91"/>
    <w:uiPriority w:val="0"/>
    <w:pPr>
      <w:spacing w:after="0"/>
    </w:pPr>
  </w:style>
  <w:style w:type="paragraph" w:customStyle="1" w:styleId="96">
    <w:name w:val="EQ"/>
    <w:basedOn w:val="1"/>
    <w:next w:val="1"/>
    <w:link w:val="161"/>
    <w:uiPriority w:val="0"/>
    <w:pPr>
      <w:keepLines/>
      <w:tabs>
        <w:tab w:val="center" w:pos="4536"/>
        <w:tab w:val="right" w:pos="9072"/>
      </w:tabs>
    </w:pPr>
  </w:style>
  <w:style w:type="paragraph" w:customStyle="1" w:styleId="97">
    <w:name w:val="NF"/>
    <w:basedOn w:val="90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8">
    <w:name w:val="PL"/>
    <w:link w:val="16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99">
    <w:name w:val="TAR"/>
    <w:basedOn w:val="69"/>
    <w:uiPriority w:val="0"/>
    <w:pPr>
      <w:jc w:val="right"/>
    </w:pPr>
  </w:style>
  <w:style w:type="paragraph" w:customStyle="1" w:styleId="10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101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102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10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04">
    <w:name w:val="ZV"/>
    <w:basedOn w:val="103"/>
    <w:qFormat/>
    <w:uiPriority w:val="0"/>
    <w:pPr>
      <w:framePr w:y="16161"/>
    </w:pPr>
  </w:style>
  <w:style w:type="character" w:customStyle="1" w:styleId="105">
    <w:name w:val="ZGSM"/>
    <w:qFormat/>
    <w:uiPriority w:val="0"/>
  </w:style>
  <w:style w:type="paragraph" w:customStyle="1" w:styleId="106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07">
    <w:name w:val="Editor's Note"/>
    <w:basedOn w:val="90"/>
    <w:qFormat/>
    <w:uiPriority w:val="0"/>
    <w:rPr>
      <w:color w:val="FF0000"/>
    </w:rPr>
  </w:style>
  <w:style w:type="paragraph" w:customStyle="1" w:styleId="108">
    <w:name w:val="B1"/>
    <w:basedOn w:val="14"/>
    <w:link w:val="144"/>
    <w:qFormat/>
    <w:uiPriority w:val="0"/>
  </w:style>
  <w:style w:type="paragraph" w:customStyle="1" w:styleId="109">
    <w:name w:val="B2"/>
    <w:basedOn w:val="13"/>
    <w:qFormat/>
    <w:uiPriority w:val="0"/>
  </w:style>
  <w:style w:type="paragraph" w:customStyle="1" w:styleId="110">
    <w:name w:val="B3"/>
    <w:basedOn w:val="12"/>
    <w:qFormat/>
    <w:uiPriority w:val="0"/>
  </w:style>
  <w:style w:type="paragraph" w:customStyle="1" w:styleId="111">
    <w:name w:val="B4"/>
    <w:basedOn w:val="44"/>
    <w:qFormat/>
    <w:uiPriority w:val="0"/>
  </w:style>
  <w:style w:type="paragraph" w:customStyle="1" w:styleId="112">
    <w:name w:val="B5"/>
    <w:basedOn w:val="43"/>
    <w:qFormat/>
    <w:uiPriority w:val="0"/>
  </w:style>
  <w:style w:type="paragraph" w:customStyle="1" w:styleId="113">
    <w:name w:val="ZTD"/>
    <w:basedOn w:val="101"/>
    <w:qFormat/>
    <w:uiPriority w:val="0"/>
    <w:pPr>
      <w:framePr w:hRule="auto" w:y="852"/>
    </w:pPr>
    <w:rPr>
      <w:i w:val="0"/>
      <w:sz w:val="40"/>
    </w:rPr>
  </w:style>
  <w:style w:type="character" w:customStyle="1" w:styleId="114">
    <w:name w:val="列表段落 字符1"/>
    <w:link w:val="83"/>
    <w:qFormat/>
    <w:locked/>
    <w:uiPriority w:val="34"/>
    <w:rPr>
      <w:rFonts w:ascii="Times New Roman" w:hAnsi="Times New Roman" w:eastAsia="Times New Roman"/>
    </w:rPr>
  </w:style>
  <w:style w:type="character" w:customStyle="1" w:styleId="115">
    <w:name w:val="列表段落 字符"/>
    <w:qFormat/>
    <w:locked/>
    <w:uiPriority w:val="34"/>
    <w:rPr>
      <w:rFonts w:ascii="Times New Roman" w:hAnsi="Times New Roman"/>
      <w:szCs w:val="24"/>
      <w:lang w:val="en-US" w:eastAsia="zh-CN"/>
    </w:rPr>
  </w:style>
  <w:style w:type="paragraph" w:customStyle="1" w:styleId="116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GB" w:bidi="ar-SA"/>
    </w:rPr>
  </w:style>
  <w:style w:type="character" w:customStyle="1" w:styleId="117">
    <w:name w:val="批注文字 字符"/>
    <w:basedOn w:val="52"/>
    <w:link w:val="30"/>
    <w:qFormat/>
    <w:uiPriority w:val="99"/>
    <w:rPr>
      <w:rFonts w:ascii="Times New Roman" w:hAnsi="Times New Roman" w:eastAsia="Times New Roman"/>
    </w:rPr>
  </w:style>
  <w:style w:type="character" w:customStyle="1" w:styleId="118">
    <w:name w:val="批注主题 字符"/>
    <w:basedOn w:val="117"/>
    <w:link w:val="49"/>
    <w:qFormat/>
    <w:uiPriority w:val="0"/>
    <w:rPr>
      <w:rFonts w:ascii="Times New Roman" w:hAnsi="Times New Roman" w:eastAsia="Times New Roman"/>
      <w:b/>
      <w:bCs/>
    </w:rPr>
  </w:style>
  <w:style w:type="character" w:customStyle="1" w:styleId="119">
    <w:name w:val="TAL Char"/>
    <w:qFormat/>
    <w:uiPriority w:val="0"/>
    <w:rPr>
      <w:rFonts w:ascii="Arial" w:hAnsi="Arial"/>
      <w:sz w:val="18"/>
      <w:lang w:eastAsia="en-US"/>
    </w:rPr>
  </w:style>
  <w:style w:type="paragraph" w:customStyle="1" w:styleId="120">
    <w:name w:val="正文2"/>
    <w:basedOn w:val="1"/>
    <w:link w:val="121"/>
    <w:qFormat/>
    <w:uiPriority w:val="0"/>
    <w:pPr>
      <w:overflowPunct/>
      <w:autoSpaceDE/>
      <w:autoSpaceDN/>
      <w:adjustRightInd/>
      <w:spacing w:after="50" w:afterLines="50"/>
      <w:jc w:val="both"/>
      <w:textAlignment w:val="auto"/>
    </w:pPr>
    <w:rPr>
      <w:rFonts w:cs="宋体"/>
      <w:lang w:eastAsia="zh-CN"/>
    </w:rPr>
  </w:style>
  <w:style w:type="character" w:customStyle="1" w:styleId="121">
    <w:name w:val="正文2 Char"/>
    <w:basedOn w:val="52"/>
    <w:link w:val="120"/>
    <w:qFormat/>
    <w:uiPriority w:val="0"/>
    <w:rPr>
      <w:rFonts w:ascii="Times New Roman" w:hAnsi="Times New Roman" w:eastAsia="Times New Roman" w:cs="宋体"/>
      <w:lang w:eastAsia="zh-CN"/>
    </w:rPr>
  </w:style>
  <w:style w:type="paragraph" w:customStyle="1" w:styleId="122">
    <w:name w:val="proposal"/>
    <w:basedOn w:val="1"/>
    <w:link w:val="123"/>
    <w:qFormat/>
    <w:uiPriority w:val="0"/>
    <w:pPr>
      <w:overflowPunct/>
      <w:autoSpaceDE/>
      <w:autoSpaceDN/>
      <w:adjustRightInd/>
      <w:spacing w:after="50" w:afterLines="50"/>
      <w:jc w:val="both"/>
      <w:textAlignment w:val="auto"/>
    </w:pPr>
    <w:rPr>
      <w:rFonts w:cs="宋体"/>
      <w:b/>
      <w:lang w:eastAsia="zh-CN"/>
    </w:rPr>
  </w:style>
  <w:style w:type="character" w:customStyle="1" w:styleId="123">
    <w:name w:val="proposal Char"/>
    <w:basedOn w:val="52"/>
    <w:link w:val="122"/>
    <w:qFormat/>
    <w:uiPriority w:val="0"/>
    <w:rPr>
      <w:rFonts w:ascii="Times New Roman" w:hAnsi="Times New Roman" w:eastAsia="Times New Roman" w:cs="宋体"/>
      <w:b/>
      <w:lang w:eastAsia="zh-CN"/>
    </w:rPr>
  </w:style>
  <w:style w:type="paragraph" w:customStyle="1" w:styleId="124">
    <w:name w:val="缩进1proposal"/>
    <w:basedOn w:val="83"/>
    <w:link w:val="125"/>
    <w:qFormat/>
    <w:uiPriority w:val="0"/>
    <w:pPr>
      <w:widowControl w:val="0"/>
      <w:numPr>
        <w:ilvl w:val="0"/>
        <w:numId w:val="1"/>
      </w:numPr>
      <w:overflowPunct/>
      <w:spacing w:after="50"/>
      <w:ind w:firstLine="0" w:firstLineChars="0"/>
      <w:jc w:val="both"/>
      <w:textAlignment w:val="auto"/>
    </w:pPr>
    <w:rPr>
      <w:rFonts w:ascii="Times" w:hAnsi="Times" w:eastAsia="微软雅黑"/>
      <w:b/>
      <w:lang w:val="en-US" w:eastAsia="zh-CN"/>
    </w:rPr>
  </w:style>
  <w:style w:type="character" w:customStyle="1" w:styleId="125">
    <w:name w:val="缩进1proposal Char"/>
    <w:basedOn w:val="52"/>
    <w:link w:val="124"/>
    <w:qFormat/>
    <w:uiPriority w:val="0"/>
    <w:rPr>
      <w:rFonts w:ascii="Times" w:hAnsi="Times" w:eastAsia="微软雅黑"/>
      <w:b/>
      <w:lang w:val="en-US" w:eastAsia="zh-CN"/>
    </w:rPr>
  </w:style>
  <w:style w:type="paragraph" w:customStyle="1" w:styleId="126">
    <w:name w:val="INDENT1"/>
    <w:basedOn w:val="1"/>
    <w:qFormat/>
    <w:uiPriority w:val="0"/>
    <w:pPr>
      <w:overflowPunct/>
      <w:autoSpaceDE/>
      <w:autoSpaceDN/>
      <w:adjustRightInd/>
      <w:ind w:left="851"/>
      <w:textAlignment w:val="auto"/>
    </w:pPr>
    <w:rPr>
      <w:rFonts w:eastAsia="宋体"/>
      <w:lang w:eastAsia="en-US"/>
    </w:rPr>
  </w:style>
  <w:style w:type="paragraph" w:customStyle="1" w:styleId="127">
    <w:name w:val="INDENT2"/>
    <w:basedOn w:val="1"/>
    <w:qFormat/>
    <w:uiPriority w:val="0"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paragraph" w:customStyle="1" w:styleId="128">
    <w:name w:val="INDENT3"/>
    <w:basedOn w:val="1"/>
    <w:qFormat/>
    <w:uiPriority w:val="0"/>
    <w:pPr>
      <w:overflowPunct/>
      <w:autoSpaceDE/>
      <w:autoSpaceDN/>
      <w:adjustRightInd/>
      <w:ind w:left="1701" w:hanging="567"/>
      <w:textAlignment w:val="auto"/>
    </w:pPr>
    <w:rPr>
      <w:rFonts w:eastAsia="宋体"/>
      <w:lang w:eastAsia="en-US"/>
    </w:rPr>
  </w:style>
  <w:style w:type="paragraph" w:customStyle="1" w:styleId="129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宋体"/>
      <w:b/>
      <w:sz w:val="24"/>
      <w:lang w:eastAsia="en-US"/>
    </w:rPr>
  </w:style>
  <w:style w:type="paragraph" w:customStyle="1" w:styleId="130">
    <w:name w:val="Rec_CCITT_#"/>
    <w:basedOn w:val="1"/>
    <w:qFormat/>
    <w:uiPriority w:val="0"/>
    <w:pPr>
      <w:keepNext/>
      <w:keepLines/>
      <w:overflowPunct/>
      <w:autoSpaceDE/>
      <w:autoSpaceDN/>
      <w:adjustRightInd/>
      <w:textAlignment w:val="auto"/>
    </w:pPr>
    <w:rPr>
      <w:rFonts w:eastAsia="宋体"/>
      <w:b/>
      <w:lang w:eastAsia="en-US"/>
    </w:rPr>
  </w:style>
  <w:style w:type="paragraph" w:customStyle="1" w:styleId="131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宋体"/>
      <w:lang w:val="en-US" w:eastAsia="en-US"/>
    </w:rPr>
  </w:style>
  <w:style w:type="paragraph" w:customStyle="1" w:styleId="132">
    <w:name w:val="Couv Rec Title"/>
    <w:basedOn w:val="1"/>
    <w:qFormat/>
    <w:uiPriority w:val="0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 w:eastAsia="宋体"/>
      <w:b/>
      <w:sz w:val="36"/>
      <w:lang w:val="en-US" w:eastAsia="en-US"/>
    </w:rPr>
  </w:style>
  <w:style w:type="character" w:customStyle="1" w:styleId="133">
    <w:name w:val="纯文本 字符"/>
    <w:basedOn w:val="52"/>
    <w:link w:val="32"/>
    <w:qFormat/>
    <w:uiPriority w:val="99"/>
    <w:rPr>
      <w:rFonts w:ascii="Courier New" w:hAnsi="Courier New"/>
      <w:lang w:val="nb-NO" w:eastAsia="en-US"/>
    </w:rPr>
  </w:style>
  <w:style w:type="paragraph" w:customStyle="1" w:styleId="134">
    <w:name w:val="TAJ"/>
    <w:basedOn w:val="76"/>
    <w:qFormat/>
    <w:uiPriority w:val="0"/>
    <w:pPr>
      <w:overflowPunct/>
      <w:autoSpaceDE/>
      <w:autoSpaceDN/>
      <w:adjustRightInd/>
      <w:textAlignment w:val="auto"/>
    </w:pPr>
    <w:rPr>
      <w:rFonts w:eastAsia="宋体"/>
      <w:lang w:val="zh-CN" w:eastAsia="en-US"/>
    </w:rPr>
  </w:style>
  <w:style w:type="character" w:customStyle="1" w:styleId="135">
    <w:name w:val="正文文本 字符"/>
    <w:basedOn w:val="52"/>
    <w:link w:val="31"/>
    <w:qFormat/>
    <w:uiPriority w:val="0"/>
    <w:rPr>
      <w:rFonts w:ascii="Times New Roman" w:hAnsi="Times New Roman"/>
      <w:lang w:eastAsia="en-US"/>
    </w:rPr>
  </w:style>
  <w:style w:type="paragraph" w:customStyle="1" w:styleId="136">
    <w:name w:val="Guidance"/>
    <w:basedOn w:val="1"/>
    <w:link w:val="138"/>
    <w:qFormat/>
    <w:uiPriority w:val="0"/>
    <w:pPr>
      <w:overflowPunct/>
      <w:autoSpaceDE/>
      <w:autoSpaceDN/>
      <w:adjustRightInd/>
      <w:textAlignment w:val="auto"/>
    </w:pPr>
    <w:rPr>
      <w:rFonts w:eastAsia="宋体"/>
      <w:i/>
      <w:color w:val="0000FF"/>
      <w:lang w:val="zh-CN" w:eastAsia="en-US"/>
    </w:rPr>
  </w:style>
  <w:style w:type="character" w:customStyle="1" w:styleId="137">
    <w:name w:val="NO Char"/>
    <w:link w:val="90"/>
    <w:qFormat/>
    <w:uiPriority w:val="0"/>
    <w:rPr>
      <w:rFonts w:ascii="Times New Roman" w:hAnsi="Times New Roman" w:eastAsia="Times New Roman"/>
    </w:rPr>
  </w:style>
  <w:style w:type="character" w:customStyle="1" w:styleId="138">
    <w:name w:val="Guidance Char"/>
    <w:link w:val="136"/>
    <w:qFormat/>
    <w:uiPriority w:val="0"/>
    <w:rPr>
      <w:rFonts w:ascii="Times New Roman" w:hAnsi="Times New Roman"/>
      <w:i/>
      <w:color w:val="0000FF"/>
      <w:lang w:val="zh-CN" w:eastAsia="en-US"/>
    </w:rPr>
  </w:style>
  <w:style w:type="character" w:customStyle="1" w:styleId="139">
    <w:name w:val="批注主题 Char"/>
    <w:basedOn w:val="117"/>
    <w:qFormat/>
    <w:uiPriority w:val="0"/>
    <w:rPr>
      <w:rFonts w:ascii="Times New Roman" w:hAnsi="Times New Roman" w:eastAsia="Times New Roman"/>
      <w:lang w:val="en-GB" w:eastAsia="en-US"/>
    </w:rPr>
  </w:style>
  <w:style w:type="paragraph" w:customStyle="1" w:styleId="140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141">
    <w:name w:val="Heading 3.Underrubrik2.H3"/>
    <w:basedOn w:val="1"/>
    <w:next w:val="1"/>
    <w:qFormat/>
    <w:uiPriority w:val="0"/>
    <w:pPr>
      <w:keepNext/>
      <w:keepLines/>
      <w:spacing w:before="120"/>
      <w:ind w:left="1134" w:hanging="1134"/>
      <w:outlineLvl w:val="2"/>
    </w:pPr>
    <w:rPr>
      <w:rFonts w:ascii="Arial" w:hAnsi="Arial" w:eastAsia="宋体"/>
      <w:sz w:val="28"/>
      <w:lang w:eastAsia="es-ES"/>
    </w:rPr>
  </w:style>
  <w:style w:type="paragraph" w:customStyle="1" w:styleId="142">
    <w:name w:val="CR Cover Page"/>
    <w:link w:val="143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43">
    <w:name w:val="CR Cover Page Char"/>
    <w:link w:val="142"/>
    <w:qFormat/>
    <w:uiPriority w:val="0"/>
    <w:rPr>
      <w:rFonts w:ascii="Arial" w:hAnsi="Arial"/>
      <w:lang w:eastAsia="en-US"/>
    </w:rPr>
  </w:style>
  <w:style w:type="character" w:customStyle="1" w:styleId="144">
    <w:name w:val="B1 Char"/>
    <w:link w:val="108"/>
    <w:qFormat/>
    <w:uiPriority w:val="0"/>
    <w:rPr>
      <w:rFonts w:ascii="Times New Roman" w:hAnsi="Times New Roman" w:eastAsia="Times New Roman"/>
    </w:rPr>
  </w:style>
  <w:style w:type="character" w:customStyle="1" w:styleId="145">
    <w:name w:val="题注 字符"/>
    <w:link w:val="28"/>
    <w:qFormat/>
    <w:uiPriority w:val="0"/>
    <w:rPr>
      <w:rFonts w:ascii="Times New Roman" w:hAnsi="Times New Roman" w:eastAsia="Times New Roman"/>
      <w:b/>
      <w:bCs/>
      <w:lang w:val="en-US"/>
    </w:rPr>
  </w:style>
  <w:style w:type="paragraph" w:customStyle="1" w:styleId="146">
    <w:name w:val="3GPP Normal Text"/>
    <w:basedOn w:val="31"/>
    <w:link w:val="147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47">
    <w:name w:val="3GPP Normal Text Char"/>
    <w:link w:val="146"/>
    <w:qFormat/>
    <w:uiPriority w:val="0"/>
    <w:rPr>
      <w:rFonts w:ascii="Times New Roman" w:hAnsi="Times New Roman" w:eastAsia="MS Mincho"/>
      <w:sz w:val="22"/>
      <w:szCs w:val="24"/>
      <w:lang w:val="zh-CN" w:eastAsia="zh-CN"/>
    </w:rPr>
  </w:style>
  <w:style w:type="character" w:customStyle="1" w:styleId="148">
    <w:name w:val="Caption Char1"/>
    <w:qFormat/>
    <w:uiPriority w:val="0"/>
    <w:rPr>
      <w:rFonts w:eastAsia="Times New Roman"/>
      <w:b/>
      <w:lang w:val="en-GB" w:eastAsia="en-US"/>
    </w:rPr>
  </w:style>
  <w:style w:type="paragraph" w:styleId="149">
    <w:name w:val="No Spacing"/>
    <w:link w:val="175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50">
    <w:name w:val="Subtle Reference"/>
    <w:qFormat/>
    <w:uiPriority w:val="31"/>
    <w:rPr>
      <w:smallCaps/>
      <w:color w:val="C0504D"/>
      <w:u w:val="single"/>
    </w:rPr>
  </w:style>
  <w:style w:type="paragraph" w:customStyle="1" w:styleId="151">
    <w:name w:val="样式 页眉"/>
    <w:basedOn w:val="40"/>
    <w:link w:val="152"/>
    <w:qFormat/>
    <w:uiPriority w:val="0"/>
    <w:rPr>
      <w:rFonts w:eastAsia="Arial"/>
      <w:bCs/>
      <w:sz w:val="22"/>
      <w:lang w:eastAsia="en-US"/>
    </w:rPr>
  </w:style>
  <w:style w:type="character" w:customStyle="1" w:styleId="152">
    <w:name w:val="样式 页眉 Char"/>
    <w:link w:val="151"/>
    <w:qFormat/>
    <w:uiPriority w:val="0"/>
    <w:rPr>
      <w:rFonts w:ascii="Arial" w:hAnsi="Arial" w:eastAsia="Arial"/>
      <w:b/>
      <w:bCs/>
      <w:sz w:val="22"/>
      <w:lang w:eastAsia="en-US"/>
    </w:rPr>
  </w:style>
  <w:style w:type="paragraph" w:customStyle="1" w:styleId="153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54">
    <w:name w:val="正文文本缩进 2 字符"/>
    <w:basedOn w:val="52"/>
    <w:link w:val="36"/>
    <w:qFormat/>
    <w:uiPriority w:val="0"/>
    <w:rPr>
      <w:rFonts w:ascii="Arial" w:hAnsi="Arial" w:eastAsia="Yu Mincho"/>
      <w:sz w:val="22"/>
      <w:lang w:eastAsia="en-US"/>
    </w:rPr>
  </w:style>
  <w:style w:type="paragraph" w:customStyle="1" w:styleId="155">
    <w:name w:val="HE"/>
    <w:basedOn w:val="1"/>
    <w:qFormat/>
    <w:uiPriority w:val="0"/>
    <w:rPr>
      <w:rFonts w:ascii="Arial" w:hAnsi="Arial" w:eastAsia="Yu Mincho"/>
      <w:b/>
      <w:lang w:eastAsia="en-US"/>
    </w:rPr>
  </w:style>
  <w:style w:type="character" w:customStyle="1" w:styleId="156">
    <w:name w:val="尾注文本 字符"/>
    <w:basedOn w:val="52"/>
    <w:link w:val="37"/>
    <w:qFormat/>
    <w:uiPriority w:val="0"/>
    <w:rPr>
      <w:rFonts w:ascii="Times New Roman" w:hAnsi="Times New Roman" w:eastAsia="Yu Mincho"/>
      <w:lang w:eastAsia="en-US"/>
    </w:rPr>
  </w:style>
  <w:style w:type="paragraph" w:customStyle="1" w:styleId="157">
    <w:name w:val="ta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 w:eastAsia="en-US"/>
    </w:rPr>
  </w:style>
  <w:style w:type="paragraph" w:customStyle="1" w:styleId="158">
    <w:name w:val="ta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 w:eastAsia="en-US"/>
    </w:rPr>
  </w:style>
  <w:style w:type="character" w:customStyle="1" w:styleId="159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60">
    <w:name w:val="H6 Char"/>
    <w:link w:val="8"/>
    <w:qFormat/>
    <w:uiPriority w:val="0"/>
    <w:rPr>
      <w:rFonts w:ascii="Arial" w:hAnsi="Arial" w:eastAsia="Times New Roman"/>
    </w:rPr>
  </w:style>
  <w:style w:type="character" w:customStyle="1" w:styleId="161">
    <w:name w:val="EQ Char"/>
    <w:link w:val="96"/>
    <w:qFormat/>
    <w:locked/>
    <w:uiPriority w:val="0"/>
    <w:rPr>
      <w:rFonts w:ascii="Times New Roman" w:hAnsi="Times New Roman" w:eastAsia="Times New Roman"/>
    </w:rPr>
  </w:style>
  <w:style w:type="character" w:customStyle="1" w:styleId="162">
    <w:name w:val="PL Char"/>
    <w:link w:val="98"/>
    <w:qFormat/>
    <w:uiPriority w:val="0"/>
    <w:rPr>
      <w:rFonts w:ascii="Courier New" w:hAnsi="Courier New" w:eastAsia="Times New Roman"/>
      <w:sz w:val="16"/>
    </w:rPr>
  </w:style>
  <w:style w:type="paragraph" w:customStyle="1" w:styleId="163">
    <w:name w:val="RAN4 proposal"/>
    <w:basedOn w:val="28"/>
    <w:next w:val="1"/>
    <w:link w:val="164"/>
    <w:qFormat/>
    <w:uiPriority w:val="0"/>
    <w:pPr>
      <w:numPr>
        <w:ilvl w:val="0"/>
        <w:numId w:val="2"/>
      </w:numPr>
      <w:overflowPunct/>
      <w:autoSpaceDE/>
      <w:autoSpaceDN/>
      <w:adjustRightInd/>
      <w:snapToGrid/>
      <w:spacing w:after="200"/>
      <w:jc w:val="left"/>
      <w:textAlignment w:val="auto"/>
    </w:pPr>
    <w:rPr>
      <w:rFonts w:eastAsiaTheme="minorEastAsia" w:cstheme="minorBidi"/>
      <w:bCs w:val="0"/>
      <w:iCs/>
      <w:szCs w:val="18"/>
      <w:lang w:eastAsia="en-US"/>
    </w:rPr>
  </w:style>
  <w:style w:type="character" w:customStyle="1" w:styleId="164">
    <w:name w:val="RAN4 proposal Char"/>
    <w:basedOn w:val="145"/>
    <w:link w:val="163"/>
    <w:qFormat/>
    <w:uiPriority w:val="0"/>
    <w:rPr>
      <w:rFonts w:ascii="Times New Roman" w:hAnsi="Times New Roman" w:eastAsiaTheme="minorEastAsia" w:cstheme="minorBidi"/>
      <w:bCs w:val="0"/>
      <w:iCs/>
      <w:szCs w:val="18"/>
      <w:lang w:val="en-US" w:eastAsia="en-US"/>
    </w:rPr>
  </w:style>
  <w:style w:type="paragraph" w:customStyle="1" w:styleId="165">
    <w:name w:val="RAN4 Observation"/>
    <w:basedOn w:val="1"/>
    <w:next w:val="1"/>
    <w:qFormat/>
    <w:uiPriority w:val="0"/>
    <w:pPr>
      <w:numPr>
        <w:ilvl w:val="0"/>
        <w:numId w:val="3"/>
      </w:numPr>
      <w:overflowPunct/>
      <w:autoSpaceDE/>
      <w:autoSpaceDN/>
      <w:adjustRightInd/>
      <w:spacing w:after="160" w:line="259" w:lineRule="auto"/>
      <w:contextualSpacing/>
      <w:textAlignment w:val="auto"/>
    </w:pPr>
    <w:rPr>
      <w:rFonts w:eastAsia="Calibri"/>
      <w:lang w:eastAsia="en-US"/>
    </w:rPr>
  </w:style>
  <w:style w:type="paragraph" w:customStyle="1" w:styleId="166">
    <w:name w:val="RAN4 observation"/>
    <w:basedOn w:val="1"/>
    <w:next w:val="1"/>
    <w:link w:val="167"/>
    <w:qFormat/>
    <w:uiPriority w:val="0"/>
    <w:pPr>
      <w:overflowPunct/>
      <w:autoSpaceDE/>
      <w:autoSpaceDN/>
      <w:adjustRightInd/>
      <w:spacing w:after="160" w:line="259" w:lineRule="auto"/>
      <w:contextualSpacing/>
      <w:textAlignment w:val="auto"/>
    </w:pPr>
    <w:rPr>
      <w:rFonts w:eastAsia="Calibri"/>
      <w:lang w:eastAsia="en-US"/>
    </w:rPr>
  </w:style>
  <w:style w:type="character" w:customStyle="1" w:styleId="167">
    <w:name w:val="RAN4 observation Char"/>
    <w:basedOn w:val="52"/>
    <w:link w:val="166"/>
    <w:qFormat/>
    <w:uiPriority w:val="0"/>
    <w:rPr>
      <w:rFonts w:ascii="Times New Roman" w:hAnsi="Times New Roman" w:eastAsia="Calibri"/>
      <w:lang w:eastAsia="en-US"/>
    </w:rPr>
  </w:style>
  <w:style w:type="paragraph" w:customStyle="1" w:styleId="168">
    <w:name w:val="3GPP_Header"/>
    <w:basedOn w:val="1"/>
    <w:qFormat/>
    <w:uiPriority w:val="0"/>
    <w:pPr>
      <w:widowControl w:val="0"/>
      <w:tabs>
        <w:tab w:val="left" w:pos="1701"/>
        <w:tab w:val="right" w:pos="9639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 w:eastAsiaTheme="minorEastAsia" w:cstheme="minorBidi"/>
      <w:b/>
      <w:kern w:val="2"/>
      <w:sz w:val="24"/>
      <w:szCs w:val="22"/>
      <w:lang w:val="en-US" w:eastAsia="zh-CN"/>
    </w:rPr>
  </w:style>
  <w:style w:type="character" w:customStyle="1" w:styleId="169">
    <w:name w:val="首标题"/>
    <w:qFormat/>
    <w:uiPriority w:val="0"/>
    <w:rPr>
      <w:rFonts w:ascii="Calibri" w:hAnsi="Calibri" w:eastAsia="Calibri"/>
      <w:sz w:val="24"/>
      <w:lang w:val="en-US" w:eastAsia="zh-CN" w:bidi="ar-SA"/>
    </w:rPr>
  </w:style>
  <w:style w:type="paragraph" w:customStyle="1" w:styleId="170">
    <w:name w:val="正文3"/>
    <w:basedOn w:val="1"/>
    <w:link w:val="171"/>
    <w:qFormat/>
    <w:uiPriority w:val="0"/>
    <w:pPr>
      <w:overflowPunct/>
      <w:autoSpaceDE/>
      <w:autoSpaceDN/>
      <w:adjustRightInd/>
      <w:spacing w:before="50" w:beforeLines="50" w:after="50" w:afterLines="50"/>
      <w:jc w:val="both"/>
      <w:textAlignment w:val="auto"/>
    </w:pPr>
    <w:rPr>
      <w:rFonts w:cs="宋体"/>
      <w:lang w:eastAsia="zh-CN"/>
    </w:rPr>
  </w:style>
  <w:style w:type="character" w:customStyle="1" w:styleId="171">
    <w:name w:val="正文3 Char"/>
    <w:basedOn w:val="52"/>
    <w:link w:val="170"/>
    <w:qFormat/>
    <w:uiPriority w:val="0"/>
    <w:rPr>
      <w:rFonts w:ascii="Times New Roman" w:hAnsi="Times New Roman" w:eastAsia="Times New Roman" w:cs="宋体"/>
      <w:lang w:eastAsia="zh-CN"/>
    </w:rPr>
  </w:style>
  <w:style w:type="paragraph" w:customStyle="1" w:styleId="172">
    <w:name w:val="表头"/>
    <w:basedOn w:val="1"/>
    <w:link w:val="173"/>
    <w:qFormat/>
    <w:uiPriority w:val="0"/>
    <w:pPr>
      <w:overflowPunct/>
      <w:autoSpaceDE/>
      <w:autoSpaceDN/>
      <w:adjustRightInd/>
      <w:jc w:val="center"/>
      <w:textAlignment w:val="auto"/>
    </w:pPr>
    <w:rPr>
      <w:rFonts w:cs="宋体"/>
      <w:b/>
      <w:lang w:eastAsia="zh-CN"/>
    </w:rPr>
  </w:style>
  <w:style w:type="character" w:customStyle="1" w:styleId="173">
    <w:name w:val="表头 Char"/>
    <w:basedOn w:val="52"/>
    <w:link w:val="172"/>
    <w:qFormat/>
    <w:uiPriority w:val="0"/>
    <w:rPr>
      <w:rFonts w:ascii="Times New Roman" w:hAnsi="Times New Roman" w:eastAsia="Times New Roman" w:cs="宋体"/>
      <w:b/>
      <w:lang w:eastAsia="zh-CN"/>
    </w:rPr>
  </w:style>
  <w:style w:type="character" w:styleId="174">
    <w:name w:val="Placeholder Text"/>
    <w:basedOn w:val="52"/>
    <w:unhideWhenUsed/>
    <w:qFormat/>
    <w:uiPriority w:val="99"/>
    <w:rPr>
      <w:vanish/>
      <w:color w:val="AEB5BB"/>
    </w:rPr>
  </w:style>
  <w:style w:type="character" w:customStyle="1" w:styleId="175">
    <w:name w:val="无间隔 字符"/>
    <w:basedOn w:val="52"/>
    <w:link w:val="149"/>
    <w:qFormat/>
    <w:uiPriority w:val="1"/>
    <w:rPr>
      <w:rFonts w:ascii="Times New Roman" w:hAnsi="Times New Roman" w:eastAsia="MS Mincho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30081-A59D-43D7-AFA2-12B9AB233B07}">
  <ds:schemaRefs/>
</ds:datastoreItem>
</file>

<file path=customXml/itemProps3.xml><?xml version="1.0" encoding="utf-8"?>
<ds:datastoreItem xmlns:ds="http://schemas.openxmlformats.org/officeDocument/2006/customXml" ds:itemID="{B2563176-20A5-44D8-BF48-181422C9A111}">
  <ds:schemaRefs/>
</ds:datastoreItem>
</file>

<file path=customXml/itemProps4.xml><?xml version="1.0" encoding="utf-8"?>
<ds:datastoreItem xmlns:ds="http://schemas.openxmlformats.org/officeDocument/2006/customXml" ds:itemID="{7287C2CD-3350-4E15-BAAB-D2B4CAFD6626}">
  <ds:schemaRefs/>
</ds:datastoreItem>
</file>

<file path=customXml/itemProps5.xml><?xml version="1.0" encoding="utf-8"?>
<ds:datastoreItem xmlns:ds="http://schemas.openxmlformats.org/officeDocument/2006/customXml" ds:itemID="{BA0E4167-3423-49F6-8C7B-AC001A6B54B1}">
  <ds:schemaRefs/>
</ds:datastoreItem>
</file>

<file path=customXml/itemProps6.xml><?xml version="1.0" encoding="utf-8"?>
<ds:datastoreItem xmlns:ds="http://schemas.openxmlformats.org/officeDocument/2006/customXml" ds:itemID="{32953188-701C-455D-96AB-29BE86BDC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Huawei Technologies Co.,Ltd.</Company>
  <Pages>5</Pages>
  <Words>753</Words>
  <Characters>4293</Characters>
  <Lines>35</Lines>
  <Paragraphs>10</Paragraphs>
  <TotalTime>313</TotalTime>
  <ScaleCrop>false</ScaleCrop>
  <LinksUpToDate>false</LinksUpToDate>
  <CharactersWithSpaces>5036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2025-04-11T01:52:00Z</dcterms:created>
  <dc:creator>Dai Xizeng</dc:creator>
  <cp:lastModifiedBy>CMCC-shiyuan-0828</cp:lastModifiedBy>
  <dcterms:modified xsi:type="dcterms:W3CDTF">2025-08-29T01:27:48Z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_2015_ms_pID_725343">
    <vt:lpwstr>(3)gxw3G6ODShpGyYwwYaBsqUYZqOXosF33Su22zOS2hCM6TV2FHNRLfCZPdcCF3Hb88zsQBYUK
V2Ls4upWi3paZYfnPVxiGey6RalgxMvdIOn8KRt9L0YKDzq8MclzfsvaRE6s7lTCa0JjB3Us
Wn2wln0GGukGMqWE7KF/Pk6rTkUUIldJZvKYoSDcJPjnr1ndVzU2tZxf6sf3R1FD9AOqhahA
mRsnXb70a6f1llFtcM</vt:lpwstr>
  </property>
  <property fmtid="{D5CDD505-2E9C-101B-9397-08002B2CF9AE}" pid="9" name="_2015_ms_pID_725343_00">
    <vt:lpwstr>_2015_ms_pID_725343</vt:lpwstr>
  </property>
  <property fmtid="{D5CDD505-2E9C-101B-9397-08002B2CF9AE}" pid="10" name="_2015_ms_pID_7253431">
    <vt:lpwstr>0WVNI9jot8fXNm4u4Iofq6qorvsJtpsRAG5U1DsROSg0+lZeQ8mAHf
N9fJH/LWguM1kO/Ojl0b4mwwSrQKDifXQUsiaRw/0jRH5D9RbOnoyPm77+CGEEflVa5oHQyO
zg5hCOLxNl8xyTtv1DATzFrx2T+dQ7/n1ldKAMbgPSHNKAH3QHo6owd5OWEjHjBctRh8JuNn
nGIlo9a5hjTU1WEyu57QXZts7GnUYUTucjEs</vt:lpwstr>
  </property>
  <property fmtid="{D5CDD505-2E9C-101B-9397-08002B2CF9AE}" pid="11" name="_2015_ms_pID_7253431_00">
    <vt:lpwstr>_2015_ms_pID_7253431</vt:lpwstr>
  </property>
  <property fmtid="{D5CDD505-2E9C-101B-9397-08002B2CF9AE}" pid="12" name="_2015_ms_pID_7253432">
    <vt:lpwstr>XSEjOVTTd20nGTXlCv3UEpA=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1700222676</vt:lpwstr>
  </property>
  <property fmtid="{D5CDD505-2E9C-101B-9397-08002B2CF9AE}" pid="17" name="KSOProductBuildVer">
    <vt:lpwstr>2052-12.8.2.21549</vt:lpwstr>
  </property>
  <property fmtid="{D5CDD505-2E9C-101B-9397-08002B2CF9AE}" pid="18" name="ICV">
    <vt:lpwstr>6D7C397D88124279A6E7C987C74C5A58_12</vt:lpwstr>
  </property>
</Properties>
</file>