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71C5C289"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Pr="008F479C">
        <w:rPr>
          <w:rFonts w:ascii="Arial" w:hAnsi="Arial"/>
          <w:b/>
          <w:bCs/>
          <w:sz w:val="24"/>
        </w:rPr>
        <w:tab/>
      </w:r>
      <w:r w:rsidR="008A20EE" w:rsidRPr="008F479C">
        <w:rPr>
          <w:rFonts w:ascii="Arial" w:hAnsi="Arial"/>
          <w:b/>
          <w:bCs/>
          <w:sz w:val="24"/>
          <w:lang w:eastAsia="ja-JP"/>
        </w:rPr>
        <w:t>R4-25</w:t>
      </w:r>
      <w:r w:rsidR="00763E2C" w:rsidRPr="008F479C">
        <w:rPr>
          <w:rFonts w:ascii="Arial" w:hAnsi="Arial"/>
          <w:b/>
          <w:bCs/>
          <w:sz w:val="24"/>
          <w:lang w:eastAsia="ja-JP"/>
        </w:rPr>
        <w:t>11465</w:t>
      </w:r>
    </w:p>
    <w:bookmarkEnd w:id="0"/>
    <w:bookmarkEnd w:id="1"/>
    <w:p w14:paraId="373D314B" w14:textId="39BD2B04" w:rsidR="00571C5B" w:rsidRPr="008F479C" w:rsidRDefault="00763E2C" w:rsidP="00571C5B">
      <w:pPr>
        <w:widowControl w:val="0"/>
        <w:tabs>
          <w:tab w:val="right" w:pos="9639"/>
        </w:tabs>
        <w:overflowPunct w:val="0"/>
        <w:autoSpaceDE w:val="0"/>
        <w:autoSpaceDN w:val="0"/>
        <w:adjustRightInd w:val="0"/>
        <w:spacing w:after="0"/>
        <w:textAlignment w:val="baseline"/>
        <w:rPr>
          <w:rFonts w:ascii="Arial" w:hAnsi="Arial"/>
          <w:b/>
          <w:bCs/>
          <w:sz w:val="24"/>
        </w:rPr>
      </w:pPr>
      <w:r w:rsidRPr="008F479C">
        <w:rPr>
          <w:rFonts w:ascii="Arial" w:hAnsi="Arial"/>
          <w:b/>
          <w:sz w:val="24"/>
        </w:rPr>
        <w:t>Bengaluru, India, 25 – 29th August</w:t>
      </w:r>
    </w:p>
    <w:p w14:paraId="2637FD31" w14:textId="77777777" w:rsidR="001E0A28" w:rsidRPr="008F479C" w:rsidRDefault="001E0A28" w:rsidP="003B0A96">
      <w:pPr>
        <w:spacing w:after="120"/>
        <w:ind w:left="1985" w:hanging="1985"/>
        <w:rPr>
          <w:rFonts w:ascii="Arial" w:eastAsia="MS Mincho" w:hAnsi="Arial" w:cs="Arial"/>
          <w:b/>
          <w:sz w:val="22"/>
        </w:rPr>
      </w:pPr>
    </w:p>
    <w:p w14:paraId="282755FA" w14:textId="420CA29C" w:rsidR="00C24D2F" w:rsidRPr="008F479C"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r w:rsidR="00B31517" w:rsidRPr="008F479C">
        <w:rPr>
          <w:rFonts w:ascii="Arial" w:eastAsiaTheme="minorEastAsia" w:hAnsi="Arial" w:cs="Arial"/>
          <w:color w:val="000000"/>
          <w:sz w:val="22"/>
          <w:lang w:eastAsia="zh-CN"/>
        </w:rPr>
        <w:t>7.</w:t>
      </w:r>
      <w:r w:rsidR="00197270" w:rsidRPr="008F479C">
        <w:rPr>
          <w:rFonts w:ascii="Arial" w:eastAsiaTheme="minorEastAsia" w:hAnsi="Arial" w:cs="Arial"/>
          <w:color w:val="000000"/>
          <w:sz w:val="22"/>
          <w:lang w:eastAsia="zh-CN"/>
        </w:rPr>
        <w:t>1</w:t>
      </w:r>
      <w:r w:rsidR="00763E2C" w:rsidRPr="008F479C">
        <w:rPr>
          <w:rFonts w:ascii="Arial" w:eastAsiaTheme="minorEastAsia" w:hAnsi="Arial" w:cs="Arial"/>
          <w:color w:val="000000"/>
          <w:sz w:val="22"/>
          <w:lang w:eastAsia="zh-CN"/>
        </w:rPr>
        <w:t>2</w:t>
      </w:r>
      <w:r w:rsidR="00197270" w:rsidRPr="008F479C">
        <w:rPr>
          <w:rFonts w:ascii="Arial" w:eastAsiaTheme="minorEastAsia" w:hAnsi="Arial" w:cs="Arial"/>
          <w:color w:val="000000"/>
          <w:sz w:val="22"/>
          <w:lang w:eastAsia="zh-CN"/>
        </w:rPr>
        <w:t>.</w:t>
      </w:r>
      <w:r w:rsidR="00254E9F" w:rsidRPr="008F479C">
        <w:rPr>
          <w:rFonts w:ascii="Arial" w:eastAsiaTheme="minorEastAsia" w:hAnsi="Arial" w:cs="Arial"/>
          <w:color w:val="000000"/>
          <w:sz w:val="22"/>
          <w:lang w:eastAsia="zh-CN"/>
        </w:rPr>
        <w:t>1</w:t>
      </w:r>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62F75BE4"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t>Topic summary for [11</w:t>
      </w:r>
      <w:r w:rsidR="00763E2C" w:rsidRPr="008F479C">
        <w:rPr>
          <w:rFonts w:ascii="Arial" w:eastAsiaTheme="minorEastAsia" w:hAnsi="Arial" w:cs="Arial"/>
          <w:color w:val="000000"/>
          <w:sz w:val="22"/>
          <w:lang w:eastAsia="zh-CN"/>
        </w:rPr>
        <w:t>6</w:t>
      </w:r>
      <w:r w:rsidR="00197270" w:rsidRPr="008F479C">
        <w:rPr>
          <w:rFonts w:ascii="Arial" w:eastAsiaTheme="minorEastAsia" w:hAnsi="Arial" w:cs="Arial"/>
          <w:color w:val="000000"/>
          <w:sz w:val="22"/>
          <w:lang w:eastAsia="zh-CN"/>
        </w:rPr>
        <w:t>][3</w:t>
      </w:r>
      <w:r w:rsidR="00AB4763" w:rsidRPr="008F479C">
        <w:rPr>
          <w:rFonts w:ascii="Arial" w:eastAsiaTheme="minorEastAsia" w:hAnsi="Arial" w:cs="Arial"/>
          <w:color w:val="000000"/>
          <w:sz w:val="22"/>
          <w:lang w:eastAsia="zh-CN"/>
        </w:rPr>
        <w:t>2</w:t>
      </w:r>
      <w:r w:rsidR="00763E2C" w:rsidRPr="008F479C">
        <w:rPr>
          <w:rFonts w:ascii="Arial" w:eastAsiaTheme="minorEastAsia" w:hAnsi="Arial" w:cs="Arial"/>
          <w:color w:val="000000"/>
          <w:sz w:val="22"/>
          <w:lang w:eastAsia="zh-CN"/>
        </w:rPr>
        <w:t>0</w:t>
      </w:r>
      <w:r w:rsidR="00197270" w:rsidRPr="008F479C">
        <w:rPr>
          <w:rFonts w:ascii="Arial" w:eastAsiaTheme="minorEastAsia" w:hAnsi="Arial" w:cs="Arial"/>
          <w:color w:val="000000"/>
          <w:sz w:val="22"/>
          <w:lang w:eastAsia="zh-CN"/>
        </w:rPr>
        <w:t>] NR_SCM</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2ED5D659" w:rsidR="0081244C" w:rsidRPr="008F479C" w:rsidRDefault="002C5837" w:rsidP="003B0A96">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r w:rsidR="00197270" w:rsidRPr="008F479C">
        <w:rPr>
          <w:lang w:eastAsia="zh-CN"/>
        </w:rPr>
        <w:t xml:space="preserve">FS_NR_demod_SCM </w:t>
      </w:r>
      <w:r w:rsidR="005B5165" w:rsidRPr="008F479C">
        <w:rPr>
          <w:lang w:eastAsia="zh-CN"/>
        </w:rPr>
        <w:t xml:space="preserve">(also known as NR_SCM) </w:t>
      </w:r>
      <w:r w:rsidRPr="008F479C">
        <w:rPr>
          <w:lang w:eastAsia="zh-CN"/>
        </w:rPr>
        <w:t xml:space="preserve">under AI </w:t>
      </w:r>
      <w:r w:rsidR="00014EC6" w:rsidRPr="008F479C">
        <w:rPr>
          <w:lang w:eastAsia="zh-CN"/>
        </w:rPr>
        <w:t>7.1</w:t>
      </w:r>
      <w:r w:rsidR="00763E2C" w:rsidRPr="008F479C">
        <w:rPr>
          <w:lang w:eastAsia="zh-CN"/>
        </w:rPr>
        <w:t>2</w:t>
      </w:r>
      <w:r w:rsidRPr="008F479C">
        <w:rPr>
          <w:lang w:eastAsia="zh-CN"/>
        </w:rPr>
        <w:t xml:space="preserve"> at RAN4#</w:t>
      </w:r>
      <w:r w:rsidR="004B56F1" w:rsidRPr="008F479C">
        <w:rPr>
          <w:lang w:eastAsia="zh-CN"/>
        </w:rPr>
        <w:t>11</w:t>
      </w:r>
      <w:r w:rsidR="00763E2C" w:rsidRPr="008F479C">
        <w:rPr>
          <w:lang w:eastAsia="zh-CN"/>
        </w:rPr>
        <w:t>6</w:t>
      </w:r>
      <w:r w:rsidR="00877CA5" w:rsidRPr="008F479C">
        <w:rPr>
          <w:lang w:eastAsia="zh-CN"/>
        </w:rPr>
        <w:t>.</w:t>
      </w:r>
    </w:p>
    <w:p w14:paraId="3E941C51" w14:textId="5C9B2D2C" w:rsidR="00877CA5" w:rsidRPr="008F479C" w:rsidRDefault="00877CA5" w:rsidP="003B0A96">
      <w:pPr>
        <w:rPr>
          <w:lang w:eastAsia="zh-CN"/>
        </w:rPr>
      </w:pPr>
      <w:r w:rsidRPr="008F479C">
        <w:rPr>
          <w:lang w:eastAsia="zh-CN"/>
        </w:rPr>
        <w:t xml:space="preserve">FS_NR_demod_SCM </w:t>
      </w:r>
      <w:r w:rsidR="00704966" w:rsidRPr="008F479C">
        <w:rPr>
          <w:lang w:eastAsia="zh-CN"/>
        </w:rPr>
        <w:t xml:space="preserve">was updated at RAN#107 with the new SID being </w:t>
      </w:r>
      <w:hyperlink r:id="rId13" w:history="1">
        <w:r w:rsidR="00704966" w:rsidRPr="008F479C">
          <w:rPr>
            <w:rStyle w:val="Hyperlink"/>
            <w:lang w:eastAsia="zh-CN"/>
          </w:rPr>
          <w:t>RP-241610</w:t>
        </w:r>
      </w:hyperlink>
      <w:r w:rsidR="00704966" w:rsidRPr="008F479C">
        <w:rPr>
          <w:lang w:eastAsia="zh-CN"/>
        </w:rPr>
        <w:t>.</w:t>
      </w:r>
    </w:p>
    <w:p w14:paraId="492CEE24" w14:textId="5B56ABDF" w:rsidR="0081244C" w:rsidRPr="008F479C" w:rsidRDefault="0081244C" w:rsidP="003B0A96">
      <w:pPr>
        <w:rPr>
          <w:lang w:eastAsia="zh-CN"/>
        </w:rPr>
      </w:pPr>
      <w:r w:rsidRPr="008F479C">
        <w:rPr>
          <w:lang w:eastAsia="zh-CN"/>
        </w:rPr>
        <w:t>This topic</w:t>
      </w:r>
      <w:r w:rsidR="00197270" w:rsidRPr="008F479C">
        <w:rPr>
          <w:lang w:eastAsia="zh-CN"/>
        </w:rPr>
        <w:t xml:space="preserve"> </w:t>
      </w:r>
      <w:r w:rsidR="005B5165" w:rsidRPr="008F479C">
        <w:rPr>
          <w:lang w:eastAsia="zh-CN"/>
        </w:rPr>
        <w:t>was</w:t>
      </w:r>
      <w:r w:rsidRPr="008F479C">
        <w:rPr>
          <w:lang w:eastAsia="zh-CN"/>
        </w:rPr>
        <w:t xml:space="preserve"> introduced in RAN4 demodulation at RAN4#1</w:t>
      </w:r>
      <w:r w:rsidR="00197270" w:rsidRPr="008F479C">
        <w:rPr>
          <w:lang w:eastAsia="zh-CN"/>
        </w:rPr>
        <w:t>12</w:t>
      </w:r>
      <w:r w:rsidRPr="008F479C">
        <w:rPr>
          <w:lang w:eastAsia="zh-CN"/>
        </w:rPr>
        <w:t xml:space="preserve"> with a </w:t>
      </w:r>
      <w:r w:rsidR="006A0080" w:rsidRPr="008F479C">
        <w:rPr>
          <w:lang w:eastAsia="zh-CN"/>
        </w:rPr>
        <w:t>completion</w:t>
      </w:r>
      <w:r w:rsidR="00840000" w:rsidRPr="008F479C">
        <w:rPr>
          <w:lang w:eastAsia="zh-CN"/>
        </w:rPr>
        <w:t xml:space="preserve"> by RAN#10</w:t>
      </w:r>
      <w:r w:rsidR="00704966" w:rsidRPr="008F479C">
        <w:rPr>
          <w:lang w:eastAsia="zh-CN"/>
        </w:rPr>
        <w:t>9</w:t>
      </w:r>
      <w:r w:rsidR="00840000" w:rsidRPr="008F479C">
        <w:rPr>
          <w:lang w:eastAsia="zh-CN"/>
        </w:rPr>
        <w:t xml:space="preserve"> in </w:t>
      </w:r>
      <w:r w:rsidR="00704966" w:rsidRPr="008F479C">
        <w:rPr>
          <w:lang w:eastAsia="zh-CN"/>
        </w:rPr>
        <w:t>September</w:t>
      </w:r>
      <w:r w:rsidR="00840000" w:rsidRPr="008F479C">
        <w:rPr>
          <w:lang w:eastAsia="zh-CN"/>
        </w:rPr>
        <w:t xml:space="preserve"> 202</w:t>
      </w:r>
      <w:r w:rsidR="00197270" w:rsidRPr="008F479C">
        <w:rPr>
          <w:lang w:eastAsia="zh-CN"/>
        </w:rPr>
        <w:t>5</w:t>
      </w:r>
      <w:r w:rsidR="00E8142C"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2209EB71" w:rsidR="003766A4" w:rsidRPr="008F479C" w:rsidRDefault="003766A4" w:rsidP="000D6432">
      <w:pPr>
        <w:pStyle w:val="ListParagraph"/>
        <w:numPr>
          <w:ilvl w:val="0"/>
          <w:numId w:val="10"/>
        </w:numPr>
        <w:ind w:firstLineChars="0"/>
        <w:rPr>
          <w:lang w:eastAsia="zh-CN"/>
        </w:rPr>
      </w:pPr>
      <w:r w:rsidRPr="008F479C">
        <w:rPr>
          <w:lang w:eastAsia="zh-CN"/>
        </w:rPr>
        <w:t>Topic #1: General</w:t>
      </w:r>
    </w:p>
    <w:p w14:paraId="13618E2F" w14:textId="763B9003" w:rsidR="00140C9A" w:rsidRPr="008F479C" w:rsidRDefault="00704966" w:rsidP="00704966">
      <w:pPr>
        <w:pStyle w:val="ListParagraph"/>
        <w:numPr>
          <w:ilvl w:val="0"/>
          <w:numId w:val="10"/>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Common </w:t>
      </w:r>
      <w:r w:rsidRPr="008F479C">
        <w:rPr>
          <w:lang w:eastAsia="zh-CN"/>
        </w:rPr>
        <w:t xml:space="preserve">Parameters </w:t>
      </w:r>
      <w:r w:rsidR="00140C9A" w:rsidRPr="008F479C">
        <w:rPr>
          <w:lang w:eastAsia="zh-CN"/>
        </w:rPr>
        <w:t>for all Methodologies</w:t>
      </w:r>
    </w:p>
    <w:p w14:paraId="20985D2B" w14:textId="7F260E25"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3</w:t>
      </w:r>
      <w:r w:rsidR="00140C9A" w:rsidRPr="008F479C">
        <w:rPr>
          <w:lang w:eastAsia="zh-CN"/>
        </w:rPr>
        <w:t>: TDL Based Methodologies</w:t>
      </w:r>
    </w:p>
    <w:p w14:paraId="103B0806" w14:textId="2B36A0E7"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4</w:t>
      </w:r>
      <w:r w:rsidRPr="008F479C">
        <w:rPr>
          <w:lang w:eastAsia="zh-CN"/>
        </w:rPr>
        <w:t xml:space="preserve">: </w:t>
      </w:r>
      <w:r w:rsidR="00140C9A" w:rsidRPr="008F479C">
        <w:rPr>
          <w:lang w:eastAsia="zh-CN"/>
        </w:rPr>
        <w:t>CDL Based Methodologies</w:t>
      </w:r>
    </w:p>
    <w:p w14:paraId="43AF9A02" w14:textId="28805CE1"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5</w:t>
      </w:r>
      <w:r w:rsidR="00140C9A" w:rsidRPr="008F479C">
        <w:rPr>
          <w:lang w:eastAsia="zh-CN"/>
        </w:rPr>
        <w:t xml:space="preserve">: </w:t>
      </w:r>
      <w:r w:rsidRPr="008F479C">
        <w:rPr>
          <w:lang w:eastAsia="zh-CN"/>
        </w:rPr>
        <w:t>Alignment of SCM implementations</w:t>
      </w:r>
    </w:p>
    <w:p w14:paraId="1116D040" w14:textId="15797448"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6</w:t>
      </w:r>
      <w:r w:rsidRPr="008F479C">
        <w:rPr>
          <w:lang w:eastAsia="zh-CN"/>
        </w:rPr>
        <w:t>:</w:t>
      </w:r>
      <w:r w:rsidR="00140C9A" w:rsidRPr="008F479C">
        <w:rPr>
          <w:lang w:eastAsia="zh-CN"/>
        </w:rPr>
        <w:t xml:space="preserve"> </w:t>
      </w:r>
      <w:r w:rsidRPr="008F479C">
        <w:rPr>
          <w:lang w:eastAsia="zh-CN"/>
        </w:rPr>
        <w:t>Comparison of Methodologies</w:t>
      </w:r>
    </w:p>
    <w:p w14:paraId="5C40BBDE" w14:textId="72439B76" w:rsidR="00A404AA" w:rsidRPr="008F479C" w:rsidRDefault="00A404AA" w:rsidP="00704966">
      <w:pPr>
        <w:pStyle w:val="ListParagraph"/>
        <w:numPr>
          <w:ilvl w:val="0"/>
          <w:numId w:val="10"/>
        </w:numPr>
        <w:ind w:firstLineChars="0"/>
        <w:rPr>
          <w:lang w:eastAsia="zh-CN"/>
        </w:rPr>
      </w:pPr>
      <w:r w:rsidRPr="008F479C">
        <w:rPr>
          <w:lang w:eastAsia="zh-CN"/>
        </w:rPr>
        <w:t xml:space="preserve">Topic #7: </w:t>
      </w:r>
      <w:r w:rsidR="0020050E" w:rsidRPr="008F479C">
        <w:rPr>
          <w:lang w:eastAsia="zh-CN"/>
        </w:rPr>
        <w:t>Other</w:t>
      </w:r>
    </w:p>
    <w:p w14:paraId="16A8031E" w14:textId="77777777" w:rsidR="00140C9A" w:rsidRPr="008F479C" w:rsidRDefault="00140C9A" w:rsidP="00140C9A">
      <w:pPr>
        <w:pStyle w:val="ListParagraph"/>
        <w:ind w:left="720" w:firstLineChars="0" w:firstLine="0"/>
        <w:rPr>
          <w:lang w:eastAsia="zh-CN"/>
        </w:rPr>
      </w:pPr>
    </w:p>
    <w:p w14:paraId="11F36725" w14:textId="531D2040"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E32758" w:rsidRPr="008F479C">
        <w:rPr>
          <w:lang w:val="en-GB" w:eastAsia="ja-JP"/>
        </w:rPr>
        <w:t>General</w:t>
      </w:r>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76305E" w:rsidRPr="008F479C" w14:paraId="302CEA23" w14:textId="77777777" w:rsidTr="00C1492D">
        <w:tc>
          <w:tcPr>
            <w:tcW w:w="1271" w:type="dxa"/>
          </w:tcPr>
          <w:p w14:paraId="12EB5618" w14:textId="6E489E26" w:rsidR="0076305E" w:rsidRPr="008F479C" w:rsidRDefault="0076305E" w:rsidP="0076305E">
            <w:pPr>
              <w:pStyle w:val="TAC"/>
              <w:rPr>
                <w:lang w:val="en-GB"/>
              </w:rPr>
            </w:pPr>
            <w:hyperlink r:id="rId14" w:history="1">
              <w:r w:rsidRPr="008F479C">
                <w:rPr>
                  <w:rStyle w:val="Hyperlink"/>
                  <w:rFonts w:cs="Arial"/>
                  <w:b/>
                  <w:bCs/>
                  <w:sz w:val="16"/>
                  <w:szCs w:val="16"/>
                </w:rPr>
                <w:t>R4-2509112</w:t>
              </w:r>
            </w:hyperlink>
          </w:p>
        </w:tc>
        <w:tc>
          <w:tcPr>
            <w:tcW w:w="1346" w:type="dxa"/>
          </w:tcPr>
          <w:p w14:paraId="695293C8" w14:textId="3172D1BF" w:rsidR="0076305E" w:rsidRPr="008F479C" w:rsidRDefault="0076305E" w:rsidP="0076305E">
            <w:pPr>
              <w:pStyle w:val="TAC"/>
              <w:rPr>
                <w:rFonts w:cs="Arial"/>
                <w:sz w:val="16"/>
                <w:szCs w:val="16"/>
                <w:lang w:val="en-GB"/>
              </w:rPr>
            </w:pPr>
            <w:r w:rsidRPr="008F479C">
              <w:rPr>
                <w:rFonts w:cs="Arial"/>
                <w:sz w:val="16"/>
                <w:szCs w:val="16"/>
              </w:rPr>
              <w:t>Nokia</w:t>
            </w:r>
          </w:p>
        </w:tc>
        <w:tc>
          <w:tcPr>
            <w:tcW w:w="7159" w:type="dxa"/>
            <w:vAlign w:val="center"/>
          </w:tcPr>
          <w:p w14:paraId="2DD2B98F"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 RAN4 to include a singular CDL and Enhanced TDL channel respectively, shall be included in TR 38.753</w:t>
            </w:r>
          </w:p>
          <w:p w14:paraId="08257FA4"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 RAN4 shall achieve consensus on the ‘Comparison’ section and assessment to be include in TR 38.753 during RAN4#116</w:t>
            </w:r>
          </w:p>
          <w:p w14:paraId="1FFC6149" w14:textId="46446DA2"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 RAN4 shall complete the TR 38.753 through a draft TR v1.1.0 during RAN4#116.</w:t>
            </w:r>
          </w:p>
        </w:tc>
      </w:tr>
      <w:tr w:rsidR="0076305E" w:rsidRPr="008F479C" w14:paraId="552F7032" w14:textId="77777777" w:rsidTr="00C1492D">
        <w:tc>
          <w:tcPr>
            <w:tcW w:w="1271" w:type="dxa"/>
          </w:tcPr>
          <w:p w14:paraId="27D79DB4" w14:textId="72E81A2D" w:rsidR="0076305E" w:rsidRPr="008F479C" w:rsidRDefault="0076305E" w:rsidP="0076305E">
            <w:pPr>
              <w:pStyle w:val="TAC"/>
              <w:rPr>
                <w:rFonts w:cs="Arial"/>
                <w:szCs w:val="18"/>
                <w:lang w:val="en-GB"/>
              </w:rPr>
            </w:pPr>
            <w:hyperlink r:id="rId15" w:history="1">
              <w:r w:rsidRPr="008F479C">
                <w:rPr>
                  <w:rStyle w:val="Hyperlink"/>
                  <w:rFonts w:cs="Arial"/>
                  <w:b/>
                  <w:bCs/>
                  <w:sz w:val="16"/>
                  <w:szCs w:val="16"/>
                </w:rPr>
                <w:t>R4-2510711</w:t>
              </w:r>
            </w:hyperlink>
          </w:p>
        </w:tc>
        <w:tc>
          <w:tcPr>
            <w:tcW w:w="1346" w:type="dxa"/>
          </w:tcPr>
          <w:p w14:paraId="15C9BB57" w14:textId="1CE5622F" w:rsidR="0076305E" w:rsidRPr="008F479C" w:rsidRDefault="0076305E" w:rsidP="0076305E">
            <w:pPr>
              <w:pStyle w:val="TAC"/>
              <w:rPr>
                <w:rFonts w:cs="Arial"/>
                <w:szCs w:val="18"/>
                <w:lang w:val="en-GB"/>
              </w:rPr>
            </w:pPr>
            <w:r w:rsidRPr="008F479C">
              <w:rPr>
                <w:rFonts w:cs="Arial"/>
                <w:sz w:val="16"/>
                <w:szCs w:val="16"/>
              </w:rPr>
              <w:t>Ericsson</w:t>
            </w:r>
          </w:p>
        </w:tc>
        <w:tc>
          <w:tcPr>
            <w:tcW w:w="7159" w:type="dxa"/>
            <w:vAlign w:val="center"/>
          </w:tcPr>
          <w:p w14:paraId="5C40F80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1</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The total normalized throughput could be similar when per CW normalized throughputs are quite different among different implementations.</w:t>
            </w:r>
          </w:p>
          <w:p w14:paraId="67C1827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2</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Rel-20 SCM study on MU-MIMO would start soon and it seems not necessary to capture MU-MIMO methodology without discussion in Rel-19 TR because the MU-MIMO part in Rel-19 TR will be removed in Rel-20 TR anyway</w:t>
            </w:r>
            <w:r w:rsidRPr="008F479C">
              <w:rPr>
                <w:rFonts w:ascii="Arial" w:eastAsia="DengXian" w:hAnsi="Arial" w:cs="Arial"/>
                <w:b/>
                <w:iCs/>
                <w:sz w:val="18"/>
                <w:szCs w:val="18"/>
                <w:lang w:eastAsia="zh-CN"/>
              </w:rPr>
              <w:t>.</w:t>
            </w:r>
          </w:p>
          <w:p w14:paraId="4EAD07B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w:t>
            </w:r>
            <w:r w:rsidRPr="008F479C">
              <w:rPr>
                <w:rFonts w:ascii="Arial" w:eastAsia="DengXian" w:hAnsi="Arial" w:cs="Arial"/>
                <w:b/>
                <w:iCs/>
                <w:sz w:val="18"/>
                <w:szCs w:val="18"/>
                <w:lang w:eastAsia="zh-CN"/>
              </w:rPr>
              <w:tab/>
              <w:t>Rename SCM model and antenna configuration with sorted numbers in the final TR to avoid confusion to readers.</w:t>
            </w:r>
          </w:p>
          <w:p w14:paraId="5F0DDC7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p w14:paraId="7724ADE0" w14:textId="31D05531"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w:t>
            </w:r>
            <w:r w:rsidRPr="008F479C">
              <w:rPr>
                <w:rFonts w:ascii="Arial" w:eastAsia="DengXian" w:hAnsi="Arial" w:cs="Arial"/>
                <w:b/>
                <w:iCs/>
                <w:sz w:val="18"/>
                <w:szCs w:val="18"/>
                <w:lang w:eastAsia="zh-CN"/>
              </w:rPr>
              <w:tab/>
              <w:t>Companies to check if it is necessary to capture MU-MIMO methodology in Rel-19 TR. If companies think it necessary, capture it in a new Annex as informative information.</w:t>
            </w:r>
          </w:p>
        </w:tc>
      </w:tr>
      <w:tr w:rsidR="005A555D" w:rsidRPr="008F479C" w14:paraId="02CE6A31" w14:textId="77777777" w:rsidTr="00C1492D">
        <w:tc>
          <w:tcPr>
            <w:tcW w:w="1271" w:type="dxa"/>
          </w:tcPr>
          <w:p w14:paraId="0D0C2DFD" w14:textId="53EA9EF6" w:rsidR="005A555D" w:rsidRPr="008F479C" w:rsidRDefault="005A555D" w:rsidP="005A555D">
            <w:pPr>
              <w:pStyle w:val="TAC"/>
              <w:rPr>
                <w:rFonts w:cs="Arial"/>
                <w:b/>
                <w:bCs/>
                <w:color w:val="0000FF"/>
                <w:sz w:val="16"/>
                <w:szCs w:val="16"/>
                <w:u w:val="single"/>
              </w:rPr>
            </w:pPr>
            <w:hyperlink r:id="rId16" w:history="1">
              <w:r w:rsidRPr="008F479C">
                <w:rPr>
                  <w:rStyle w:val="Hyperlink"/>
                  <w:rFonts w:cs="Arial"/>
                  <w:b/>
                  <w:bCs/>
                  <w:sz w:val="16"/>
                  <w:szCs w:val="16"/>
                </w:rPr>
                <w:t>R4-2509478</w:t>
              </w:r>
            </w:hyperlink>
          </w:p>
        </w:tc>
        <w:tc>
          <w:tcPr>
            <w:tcW w:w="1346" w:type="dxa"/>
          </w:tcPr>
          <w:p w14:paraId="274D00F4" w14:textId="6AE11616" w:rsidR="005A555D" w:rsidRPr="008F479C" w:rsidRDefault="005A555D" w:rsidP="005A555D">
            <w:pPr>
              <w:pStyle w:val="TAC"/>
              <w:rPr>
                <w:rFonts w:cs="Arial"/>
                <w:sz w:val="16"/>
                <w:szCs w:val="16"/>
              </w:rPr>
            </w:pPr>
            <w:r w:rsidRPr="008F479C">
              <w:rPr>
                <w:rFonts w:cs="Arial"/>
                <w:sz w:val="16"/>
                <w:szCs w:val="16"/>
              </w:rPr>
              <w:t>Apple</w:t>
            </w:r>
          </w:p>
        </w:tc>
        <w:tc>
          <w:tcPr>
            <w:tcW w:w="7159" w:type="dxa"/>
            <w:vAlign w:val="center"/>
          </w:tcPr>
          <w:p w14:paraId="6851126E" w14:textId="77777777" w:rsidR="005A555D" w:rsidRPr="008F479C" w:rsidRDefault="005A555D" w:rsidP="005A555D">
            <w:pPr>
              <w:spacing w:after="120"/>
              <w:rPr>
                <w:b/>
                <w:bCs/>
                <w:u w:val="single"/>
              </w:rPr>
            </w:pPr>
            <w:r w:rsidRPr="008F479C">
              <w:rPr>
                <w:b/>
                <w:bCs/>
                <w:u w:val="single"/>
              </w:rPr>
              <w:t>General</w:t>
            </w:r>
          </w:p>
          <w:p w14:paraId="093CE6FF" w14:textId="77777777" w:rsidR="005A555D" w:rsidRPr="008F479C" w:rsidRDefault="005A555D" w:rsidP="005A555D">
            <w:pPr>
              <w:spacing w:after="120"/>
              <w:rPr>
                <w:b/>
                <w:bCs/>
              </w:rPr>
            </w:pPr>
            <w:r w:rsidRPr="008F479C">
              <w:rPr>
                <w:b/>
                <w:bCs/>
              </w:rPr>
              <w:t xml:space="preserve">Proposal 1: Focus efforts in RAN4#116 on drawing observations and conclusions based on the alignment and comparison aspects of the spatial channel model candidates. </w:t>
            </w:r>
          </w:p>
          <w:p w14:paraId="502A5367" w14:textId="4EECC678" w:rsidR="005A555D" w:rsidRPr="008F479C" w:rsidRDefault="005A555D" w:rsidP="005A555D">
            <w:pPr>
              <w:spacing w:after="120"/>
              <w:rPr>
                <w:b/>
                <w:bCs/>
              </w:rPr>
            </w:pPr>
            <w:r w:rsidRPr="008F479C">
              <w:rPr>
                <w:b/>
                <w:bCs/>
              </w:rPr>
              <w:t xml:space="preserve">Proposal 2: Capture items not discussed or concluded in the Rel-19 study to serve as a starting point for any further study in Rel-20. </w:t>
            </w:r>
          </w:p>
        </w:tc>
      </w:tr>
      <w:tr w:rsidR="006B585E" w:rsidRPr="008F479C" w14:paraId="59D13A42" w14:textId="77777777" w:rsidTr="00C1492D">
        <w:tc>
          <w:tcPr>
            <w:tcW w:w="1271" w:type="dxa"/>
          </w:tcPr>
          <w:p w14:paraId="37C791FD" w14:textId="419CF0F8" w:rsidR="006B585E" w:rsidRPr="008F479C" w:rsidRDefault="006B585E" w:rsidP="006B585E">
            <w:pPr>
              <w:pStyle w:val="TAC"/>
              <w:rPr>
                <w:rFonts w:cs="Arial"/>
                <w:b/>
                <w:bCs/>
                <w:color w:val="0000FF"/>
                <w:sz w:val="16"/>
                <w:szCs w:val="16"/>
                <w:u w:val="single"/>
              </w:rPr>
            </w:pPr>
            <w:hyperlink r:id="rId17" w:history="1">
              <w:r w:rsidRPr="008F479C">
                <w:rPr>
                  <w:rStyle w:val="Hyperlink"/>
                  <w:rFonts w:cs="Arial"/>
                  <w:b/>
                  <w:bCs/>
                  <w:sz w:val="16"/>
                  <w:szCs w:val="16"/>
                </w:rPr>
                <w:t>R4-2510437</w:t>
              </w:r>
            </w:hyperlink>
          </w:p>
        </w:tc>
        <w:tc>
          <w:tcPr>
            <w:tcW w:w="1346" w:type="dxa"/>
          </w:tcPr>
          <w:p w14:paraId="7E38565F" w14:textId="3CD536EE" w:rsidR="006B585E" w:rsidRPr="008F479C" w:rsidRDefault="006B585E" w:rsidP="006B585E">
            <w:pPr>
              <w:pStyle w:val="TAC"/>
              <w:rPr>
                <w:rFonts w:cs="Arial"/>
                <w:sz w:val="16"/>
                <w:szCs w:val="16"/>
              </w:rPr>
            </w:pPr>
            <w:r w:rsidRPr="008F479C">
              <w:rPr>
                <w:rFonts w:cs="Arial"/>
                <w:sz w:val="16"/>
                <w:szCs w:val="16"/>
              </w:rPr>
              <w:t>Samsung</w:t>
            </w:r>
          </w:p>
        </w:tc>
        <w:tc>
          <w:tcPr>
            <w:tcW w:w="7159" w:type="dxa"/>
            <w:vAlign w:val="center"/>
          </w:tcPr>
          <w:p w14:paraId="5AA92452" w14:textId="77777777" w:rsidR="006B585E" w:rsidRPr="008F479C" w:rsidRDefault="006B585E" w:rsidP="006B585E">
            <w:pPr>
              <w:jc w:val="both"/>
              <w:rPr>
                <w:b/>
                <w:bCs/>
                <w:lang w:val="en-US" w:eastAsia="zh-CN"/>
              </w:rPr>
            </w:pPr>
            <w:r w:rsidRPr="008F479C">
              <w:rPr>
                <w:b/>
                <w:bCs/>
                <w:lang w:val="en-US" w:eastAsia="zh-CN"/>
              </w:rPr>
              <w:t xml:space="preserve">Observation 1: </w:t>
            </w:r>
            <w:r w:rsidRPr="008F479C">
              <w:rPr>
                <w:lang w:val="en-US" w:eastAsia="zh-CN"/>
              </w:rPr>
              <w:t xml:space="preserve">For TR38.753, the most important context of CDL-based spatial channel model </w:t>
            </w:r>
            <w:proofErr w:type="gramStart"/>
            <w:r w:rsidRPr="008F479C">
              <w:rPr>
                <w:lang w:val="en-US" w:eastAsia="zh-CN"/>
              </w:rPr>
              <w:t>are</w:t>
            </w:r>
            <w:proofErr w:type="gramEnd"/>
            <w:r w:rsidRPr="008F479C">
              <w:rPr>
                <w:lang w:val="en-US" w:eastAsia="zh-CN"/>
              </w:rPr>
              <w:t xml:space="preserve"> captured in Annex B, while only antenna modeling, parameters and </w:t>
            </w:r>
            <w:r w:rsidRPr="008F479C">
              <w:rPr>
                <w:lang w:eastAsia="en-GB"/>
              </w:rPr>
              <w:t>UMa-CDLC1</w:t>
            </w:r>
            <w:r w:rsidRPr="008F479C">
              <w:rPr>
                <w:lang w:val="en-US" w:eastAsia="zh-CN"/>
              </w:rPr>
              <w:t xml:space="preserve"> table are described on the main body CDL approach section.</w:t>
            </w:r>
            <w:r w:rsidRPr="008F479C">
              <w:rPr>
                <w:b/>
                <w:bCs/>
                <w:lang w:val="en-US" w:eastAsia="zh-CN"/>
              </w:rPr>
              <w:t xml:space="preserve"> </w:t>
            </w:r>
          </w:p>
          <w:p w14:paraId="25E35228" w14:textId="77777777" w:rsidR="006B585E" w:rsidRPr="008F479C" w:rsidRDefault="006B585E" w:rsidP="006B585E">
            <w:pPr>
              <w:jc w:val="both"/>
              <w:rPr>
                <w:b/>
                <w:bCs/>
                <w:lang w:val="en-US" w:eastAsia="zh-CN"/>
              </w:rPr>
            </w:pPr>
            <w:r w:rsidRPr="008F479C">
              <w:rPr>
                <w:b/>
                <w:bCs/>
                <w:lang w:val="en-US" w:eastAsia="zh-CN"/>
              </w:rPr>
              <w:t xml:space="preserve">Proposal 1: For TR38.753, merge Annex B to chapter 5.1 to enhance the TR logical consistency, </w:t>
            </w:r>
            <w:proofErr w:type="gramStart"/>
            <w:r w:rsidRPr="008F479C">
              <w:rPr>
                <w:b/>
                <w:bCs/>
                <w:lang w:val="en-US" w:eastAsia="zh-CN"/>
              </w:rPr>
              <w:t>readability  and</w:t>
            </w:r>
            <w:proofErr w:type="gramEnd"/>
            <w:r w:rsidRPr="008F479C">
              <w:rPr>
                <w:b/>
                <w:bCs/>
                <w:lang w:val="en-US" w:eastAsia="zh-CN"/>
              </w:rPr>
              <w:t xml:space="preserve"> </w:t>
            </w:r>
            <w:r w:rsidRPr="008F479C">
              <w:rPr>
                <w:rFonts w:eastAsiaTheme="minorEastAsia"/>
                <w:b/>
                <w:bCs/>
                <w:lang w:val="en-US" w:eastAsia="zh-CN"/>
              </w:rPr>
              <w:t>practicality</w:t>
            </w:r>
            <w:r w:rsidRPr="008F479C">
              <w:rPr>
                <w:b/>
                <w:bCs/>
                <w:lang w:val="en-US" w:eastAsia="zh-CN"/>
              </w:rPr>
              <w:t>.</w:t>
            </w:r>
          </w:p>
          <w:p w14:paraId="1CD37F62" w14:textId="77777777" w:rsidR="006B585E" w:rsidRPr="008F479C" w:rsidRDefault="006B585E" w:rsidP="006B585E">
            <w:pPr>
              <w:jc w:val="both"/>
              <w:rPr>
                <w:b/>
                <w:bCs/>
                <w:lang w:val="en-US" w:eastAsia="zh-CN"/>
              </w:rPr>
            </w:pPr>
            <w:r w:rsidRPr="008F479C">
              <w:rPr>
                <w:b/>
                <w:bCs/>
                <w:lang w:val="en-US" w:eastAsia="zh-CN"/>
              </w:rPr>
              <w:t xml:space="preserve">Observation 2: </w:t>
            </w:r>
            <w:r w:rsidRPr="008F479C">
              <w:rPr>
                <w:lang w:val="en-US" w:eastAsia="zh-CN"/>
              </w:rPr>
              <w:t xml:space="preserve">For TR38.753, sub-section 5.2.2.2 especially describes cluster model example. However, the contexts for annex C which named “Modelling execution for TDL Channel Models” but </w:t>
            </w:r>
            <w:proofErr w:type="gramStart"/>
            <w:r w:rsidRPr="008F479C">
              <w:rPr>
                <w:lang w:val="en-US" w:eastAsia="zh-CN"/>
              </w:rPr>
              <w:t>actually about</w:t>
            </w:r>
            <w:proofErr w:type="gramEnd"/>
            <w:r w:rsidRPr="008F479C">
              <w:rPr>
                <w:lang w:val="en-US" w:eastAsia="zh-CN"/>
              </w:rPr>
              <w:t xml:space="preserve"> two TDL examples. </w:t>
            </w:r>
          </w:p>
          <w:p w14:paraId="78CA8493" w14:textId="77777777" w:rsidR="006B585E" w:rsidRPr="008F479C" w:rsidRDefault="006B585E" w:rsidP="006B585E">
            <w:pPr>
              <w:jc w:val="both"/>
              <w:rPr>
                <w:b/>
                <w:bCs/>
                <w:lang w:val="en-US" w:eastAsia="zh-CN"/>
              </w:rPr>
            </w:pPr>
            <w:r w:rsidRPr="008F479C">
              <w:rPr>
                <w:b/>
                <w:bCs/>
                <w:lang w:val="en-US" w:eastAsia="zh-CN"/>
              </w:rPr>
              <w:t>Proposal 2: For TR38.753, merge Annex C to chapter 5.2 to avoid cross-referencing.</w:t>
            </w:r>
          </w:p>
          <w:p w14:paraId="525674F2" w14:textId="1537C085" w:rsidR="006B585E" w:rsidRPr="008F479C" w:rsidRDefault="006B585E" w:rsidP="006D027F">
            <w:pPr>
              <w:jc w:val="both"/>
              <w:rPr>
                <w:b/>
                <w:bCs/>
              </w:rPr>
            </w:pP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000B4712" w14:textId="4A203C5C" w:rsidR="007F4DD2" w:rsidRPr="008F479C" w:rsidRDefault="007F4DD2" w:rsidP="007F4DD2">
      <w:pPr>
        <w:pStyle w:val="Heading3"/>
        <w:rPr>
          <w:lang w:val="en-GB"/>
        </w:rPr>
      </w:pPr>
      <w:r w:rsidRPr="008F479C">
        <w:rPr>
          <w:lang w:val="en-GB"/>
        </w:rPr>
        <w:t>Sub-Topic 1-1: TR Scope Finalisation</w:t>
      </w:r>
    </w:p>
    <w:p w14:paraId="4F5B97EE" w14:textId="788E43DF" w:rsidR="009C350B" w:rsidRPr="008F479C" w:rsidRDefault="009C350B" w:rsidP="009C350B">
      <w:pPr>
        <w:pStyle w:val="Heading4"/>
      </w:pPr>
      <w:r w:rsidRPr="008F479C">
        <w:t xml:space="preserve">Issue 1-1-1: </w:t>
      </w:r>
      <w:r w:rsidR="008F0040" w:rsidRPr="008F479C">
        <w:t>Scope and Completion of TR 38.753</w:t>
      </w:r>
    </w:p>
    <w:p w14:paraId="07E0569D" w14:textId="59302025" w:rsidR="009C350B" w:rsidRPr="008F479C" w:rsidRDefault="008F0040" w:rsidP="009C350B">
      <w:pPr>
        <w:spacing w:after="120"/>
        <w:rPr>
          <w:szCs w:val="24"/>
          <w:lang w:eastAsia="zh-CN"/>
        </w:rPr>
      </w:pPr>
      <w:r w:rsidRPr="008F479C">
        <w:rPr>
          <w:szCs w:val="24"/>
          <w:u w:val="single"/>
          <w:lang w:eastAsia="zh-CN"/>
        </w:rPr>
        <w:lastRenderedPageBreak/>
        <w:t>Options</w:t>
      </w:r>
      <w:r w:rsidR="009C350B" w:rsidRPr="008F479C">
        <w:rPr>
          <w:szCs w:val="24"/>
          <w:lang w:eastAsia="zh-CN"/>
        </w:rPr>
        <w:t>:</w:t>
      </w:r>
    </w:p>
    <w:p w14:paraId="44676DA5" w14:textId="1A470863" w:rsidR="009C350B" w:rsidRPr="008F479C" w:rsidRDefault="009C350B" w:rsidP="009C350B">
      <w:pPr>
        <w:pStyle w:val="ListParagraph"/>
        <w:numPr>
          <w:ilvl w:val="0"/>
          <w:numId w:val="25"/>
        </w:numPr>
        <w:spacing w:after="120"/>
        <w:ind w:firstLineChars="0"/>
        <w:rPr>
          <w:szCs w:val="24"/>
          <w:lang w:eastAsia="zh-CN"/>
        </w:rPr>
      </w:pPr>
      <w:r w:rsidRPr="008F479C">
        <w:rPr>
          <w:szCs w:val="24"/>
          <w:lang w:eastAsia="zh-CN"/>
        </w:rPr>
        <w:t xml:space="preserve">Option 1: </w:t>
      </w:r>
      <w:r w:rsidR="00447F14" w:rsidRPr="008F479C">
        <w:rPr>
          <w:szCs w:val="24"/>
          <w:lang w:eastAsia="zh-CN"/>
        </w:rPr>
        <w:t>Finalise TR 38.753 with both CDL and Enhanced TDL channels included, producing draft v1.1.0 during RAN4#116</w:t>
      </w:r>
      <w:r w:rsidRPr="008F479C">
        <w:rPr>
          <w:szCs w:val="24"/>
          <w:lang w:eastAsia="zh-CN"/>
        </w:rPr>
        <w:t xml:space="preserve"> (</w:t>
      </w:r>
      <w:r w:rsidRPr="008F479C">
        <w:rPr>
          <w:i/>
          <w:iCs/>
          <w:szCs w:val="24"/>
          <w:lang w:eastAsia="zh-CN"/>
        </w:rPr>
        <w:t>Nokia)</w:t>
      </w:r>
    </w:p>
    <w:p w14:paraId="7442D61C" w14:textId="70B7F84D" w:rsidR="00E42E49" w:rsidRPr="008F479C" w:rsidRDefault="00E42E49" w:rsidP="00E42E49">
      <w:pPr>
        <w:pStyle w:val="ListParagraph"/>
        <w:numPr>
          <w:ilvl w:val="1"/>
          <w:numId w:val="25"/>
        </w:numPr>
        <w:spacing w:after="120"/>
        <w:ind w:firstLineChars="0"/>
        <w:rPr>
          <w:szCs w:val="24"/>
          <w:lang w:eastAsia="zh-CN"/>
        </w:rPr>
      </w:pPr>
      <w:r w:rsidRPr="008F479C">
        <w:rPr>
          <w:szCs w:val="24"/>
          <w:lang w:eastAsia="zh-CN"/>
        </w:rPr>
        <w:t>Option 1A: Focus efforts in RAN4#116 on drawing observations and conclusions based on the alignment and comparison aspects of the spatial channel model candidates. (</w:t>
      </w:r>
      <w:r w:rsidRPr="008F479C">
        <w:rPr>
          <w:i/>
          <w:iCs/>
          <w:szCs w:val="24"/>
          <w:lang w:eastAsia="zh-CN"/>
        </w:rPr>
        <w:t>Apple)</w:t>
      </w:r>
    </w:p>
    <w:p w14:paraId="4EE63E03" w14:textId="70AB6F6C" w:rsidR="009C350B" w:rsidRPr="008F479C" w:rsidRDefault="009C350B" w:rsidP="00B602BD">
      <w:pPr>
        <w:pStyle w:val="ListParagraph"/>
        <w:numPr>
          <w:ilvl w:val="0"/>
          <w:numId w:val="25"/>
        </w:numPr>
        <w:spacing w:after="120"/>
        <w:ind w:firstLineChars="0"/>
        <w:rPr>
          <w:szCs w:val="24"/>
          <w:lang w:eastAsia="zh-CN"/>
        </w:rPr>
      </w:pPr>
      <w:r w:rsidRPr="008F479C">
        <w:rPr>
          <w:szCs w:val="24"/>
          <w:lang w:eastAsia="zh-CN"/>
        </w:rPr>
        <w:t xml:space="preserve">Option </w:t>
      </w:r>
      <w:r w:rsidR="00B602BD" w:rsidRPr="008F479C">
        <w:rPr>
          <w:szCs w:val="24"/>
          <w:lang w:eastAsia="zh-CN"/>
        </w:rPr>
        <w:t>2</w:t>
      </w:r>
      <w:r w:rsidRPr="008F479C">
        <w:rPr>
          <w:szCs w:val="24"/>
          <w:lang w:eastAsia="zh-CN"/>
        </w:rPr>
        <w:t xml:space="preserve">: </w:t>
      </w:r>
      <w:r w:rsidR="00B602BD" w:rsidRPr="008F479C">
        <w:rPr>
          <w:szCs w:val="24"/>
          <w:lang w:eastAsia="zh-CN"/>
        </w:rPr>
        <w:t xml:space="preserve">Capture items not discussed or concluded in the Rel-19 study to serve as a starting point for any further study in Rel-20. </w:t>
      </w:r>
      <w:r w:rsidRPr="008F479C">
        <w:rPr>
          <w:szCs w:val="24"/>
          <w:lang w:eastAsia="zh-CN"/>
        </w:rPr>
        <w:t>(</w:t>
      </w:r>
      <w:r w:rsidRPr="008F479C">
        <w:rPr>
          <w:i/>
          <w:iCs/>
          <w:szCs w:val="24"/>
          <w:lang w:eastAsia="zh-CN"/>
        </w:rPr>
        <w:t>Apple)</w:t>
      </w:r>
    </w:p>
    <w:p w14:paraId="71E5E895" w14:textId="1077334C" w:rsidR="009C350B" w:rsidRPr="008F479C" w:rsidRDefault="00BC28B7" w:rsidP="00147591">
      <w:pPr>
        <w:pStyle w:val="ListParagraph"/>
        <w:numPr>
          <w:ilvl w:val="0"/>
          <w:numId w:val="25"/>
        </w:numPr>
        <w:spacing w:after="120"/>
        <w:ind w:firstLineChars="0"/>
        <w:rPr>
          <w:szCs w:val="24"/>
          <w:lang w:eastAsia="zh-CN"/>
        </w:rPr>
      </w:pPr>
      <w:r w:rsidRPr="008F479C">
        <w:rPr>
          <w:szCs w:val="24"/>
          <w:lang w:eastAsia="zh-CN"/>
        </w:rPr>
        <w:t xml:space="preserve">Option 3: </w:t>
      </w:r>
      <w:r w:rsidR="00233DBE" w:rsidRPr="008F479C">
        <w:rPr>
          <w:szCs w:val="24"/>
          <w:lang w:eastAsia="zh-CN"/>
        </w:rPr>
        <w:t>Companies to check if it is necessary to capture MU-MIMO methodology in Rel-19 TR. If companies think it necessary, capture it in a new Annex as informative information. (</w:t>
      </w:r>
      <w:r w:rsidR="00233DBE" w:rsidRPr="008F479C">
        <w:rPr>
          <w:i/>
          <w:iCs/>
          <w:szCs w:val="24"/>
          <w:lang w:eastAsia="zh-CN"/>
        </w:rPr>
        <w:t>Ericsson)</w:t>
      </w:r>
    </w:p>
    <w:p w14:paraId="1C1880C3" w14:textId="77777777" w:rsidR="009C350B" w:rsidRPr="008F479C" w:rsidRDefault="009C350B" w:rsidP="009C350B">
      <w:pPr>
        <w:spacing w:after="120"/>
        <w:rPr>
          <w:szCs w:val="24"/>
          <w:lang w:eastAsia="zh-CN"/>
        </w:rPr>
      </w:pPr>
    </w:p>
    <w:p w14:paraId="73106A37" w14:textId="10778C88" w:rsidR="009C350B" w:rsidRPr="008F479C" w:rsidRDefault="009C350B" w:rsidP="009C350B">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090D397A" w14:textId="5F175EE9" w:rsidR="00A763CC" w:rsidRPr="008F479C" w:rsidRDefault="00233DBE"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TR 38.753</w:t>
      </w:r>
      <w:r w:rsidR="00A763CC" w:rsidRPr="008F479C">
        <w:rPr>
          <w:szCs w:val="24"/>
          <w:lang w:eastAsia="zh-CN"/>
        </w:rPr>
        <w:t xml:space="preserve"> draftTR v1.1.0</w:t>
      </w:r>
      <w:r w:rsidRPr="008F479C">
        <w:rPr>
          <w:szCs w:val="24"/>
          <w:lang w:eastAsia="zh-CN"/>
        </w:rPr>
        <w:t xml:space="preserve"> to be produced following RAN4#116</w:t>
      </w:r>
      <w:r w:rsidR="00A763CC" w:rsidRPr="008F479C">
        <w:rPr>
          <w:szCs w:val="24"/>
          <w:lang w:eastAsia="zh-CN"/>
        </w:rPr>
        <w:t>, with both CDL and enhanced TDL included</w:t>
      </w:r>
      <w:r w:rsidR="00704022" w:rsidRPr="008F479C">
        <w:rPr>
          <w:szCs w:val="24"/>
          <w:lang w:eastAsia="zh-CN"/>
        </w:rPr>
        <w:t>.</w:t>
      </w:r>
    </w:p>
    <w:p w14:paraId="57C7B4B8" w14:textId="62818E1C" w:rsidR="009C350B" w:rsidRPr="008F479C" w:rsidRDefault="00A763CC"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I</w:t>
      </w:r>
      <w:r w:rsidR="00147591" w:rsidRPr="008F479C">
        <w:rPr>
          <w:szCs w:val="24"/>
          <w:lang w:eastAsia="zh-CN"/>
        </w:rPr>
        <w:t>t</w:t>
      </w:r>
      <w:r w:rsidRPr="008F479C">
        <w:rPr>
          <w:szCs w:val="24"/>
          <w:lang w:eastAsia="zh-CN"/>
        </w:rPr>
        <w:t xml:space="preserve">ems not concluded </w:t>
      </w:r>
      <w:r w:rsidR="00147591" w:rsidRPr="008F479C">
        <w:rPr>
          <w:szCs w:val="24"/>
          <w:lang w:eastAsia="zh-CN"/>
        </w:rPr>
        <w:t>should</w:t>
      </w:r>
      <w:r w:rsidRPr="008F479C">
        <w:rPr>
          <w:szCs w:val="24"/>
          <w:lang w:eastAsia="zh-CN"/>
        </w:rPr>
        <w:t xml:space="preserve"> be captured into a Way Forward following RAN4#116</w:t>
      </w:r>
      <w:r w:rsidR="00147591" w:rsidRPr="008F479C">
        <w:rPr>
          <w:szCs w:val="24"/>
          <w:lang w:eastAsia="zh-CN"/>
        </w:rPr>
        <w:t>, which may</w:t>
      </w:r>
      <w:r w:rsidR="00C171EA" w:rsidRPr="008F479C">
        <w:rPr>
          <w:szCs w:val="24"/>
          <w:lang w:eastAsia="zh-CN"/>
        </w:rPr>
        <w:t xml:space="preserve"> serve as support to Rel-20 </w:t>
      </w:r>
      <w:r w:rsidR="00DE408D" w:rsidRPr="008F479C">
        <w:rPr>
          <w:szCs w:val="24"/>
          <w:lang w:eastAsia="zh-CN"/>
        </w:rPr>
        <w:t>activities.</w:t>
      </w:r>
    </w:p>
    <w:p w14:paraId="6A6C5E0A" w14:textId="228E5DC0" w:rsidR="00DE408D" w:rsidRPr="008F479C" w:rsidRDefault="00DE408D"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MU-MIMO aspects are already captured in Annex D</w:t>
      </w:r>
      <w:r w:rsidR="006D027F" w:rsidRPr="008F479C">
        <w:rPr>
          <w:szCs w:val="24"/>
          <w:lang w:eastAsia="zh-CN"/>
        </w:rPr>
        <w:t>, if updates are required a pCR will require developing during RAN4#116.</w:t>
      </w:r>
    </w:p>
    <w:p w14:paraId="2EB60ACD" w14:textId="77777777" w:rsidR="007F4DD2" w:rsidRPr="008F479C" w:rsidRDefault="007F4DD2" w:rsidP="007F4DD2">
      <w:pPr>
        <w:rPr>
          <w:lang w:eastAsia="zh-CN"/>
        </w:rPr>
      </w:pPr>
    </w:p>
    <w:p w14:paraId="796478AE" w14:textId="03D15108" w:rsidR="007F4DD2" w:rsidRPr="008F479C" w:rsidRDefault="007F4DD2" w:rsidP="007F4DD2">
      <w:pPr>
        <w:pStyle w:val="Heading3"/>
        <w:rPr>
          <w:lang w:val="en-GB"/>
        </w:rPr>
      </w:pPr>
      <w:r w:rsidRPr="008F479C">
        <w:rPr>
          <w:lang w:val="en-GB"/>
        </w:rPr>
        <w:t>Sub-Topic 1-2: Editorial Alignment</w:t>
      </w:r>
    </w:p>
    <w:p w14:paraId="59F885D1" w14:textId="76CF7B21" w:rsidR="00FE45E8" w:rsidRPr="008F479C" w:rsidRDefault="00FE45E8" w:rsidP="00FE45E8">
      <w:pPr>
        <w:pStyle w:val="Heading4"/>
      </w:pPr>
      <w:r w:rsidRPr="008F479C">
        <w:t>Issue 1-2-1: TR 38.753 Structure – Annex B</w:t>
      </w:r>
    </w:p>
    <w:p w14:paraId="2E328E60"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648CBE7B" w14:textId="2B417DC9"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B to chapter 5.1 to enhance the TR logical consistency, readability and practicality. (</w:t>
      </w:r>
      <w:r w:rsidRPr="008F479C">
        <w:rPr>
          <w:i/>
          <w:iCs/>
          <w:szCs w:val="24"/>
          <w:lang w:eastAsia="zh-CN"/>
        </w:rPr>
        <w:t>Samsung)</w:t>
      </w:r>
    </w:p>
    <w:p w14:paraId="4A68EEAB" w14:textId="77777777" w:rsidR="00523A9E" w:rsidRPr="008F479C" w:rsidRDefault="00523A9E" w:rsidP="00523A9E">
      <w:pPr>
        <w:spacing w:after="120"/>
        <w:rPr>
          <w:szCs w:val="24"/>
          <w:lang w:eastAsia="zh-CN"/>
        </w:rPr>
      </w:pPr>
    </w:p>
    <w:p w14:paraId="3CD0D179" w14:textId="5556F1B5"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1D9EEACF" w14:textId="5385BD34" w:rsidR="00E00BAF" w:rsidRPr="008F479C" w:rsidRDefault="0090558D" w:rsidP="00523A9E">
      <w:pPr>
        <w:pStyle w:val="ListParagraph"/>
        <w:numPr>
          <w:ilvl w:val="0"/>
          <w:numId w:val="25"/>
        </w:numPr>
        <w:spacing w:after="120"/>
        <w:ind w:firstLineChars="0"/>
        <w:rPr>
          <w:szCs w:val="24"/>
          <w:lang w:eastAsia="zh-CN"/>
        </w:rPr>
      </w:pPr>
      <w:r>
        <w:rPr>
          <w:szCs w:val="24"/>
          <w:lang w:eastAsia="zh-CN"/>
        </w:rPr>
        <w:t xml:space="preserve">Retain Annex B as separate unless strong views are presented during RAN4#116, </w:t>
      </w:r>
      <w:r w:rsidRPr="008F479C">
        <w:rPr>
          <w:szCs w:val="24"/>
          <w:lang w:eastAsia="zh-CN"/>
        </w:rPr>
        <w:t>noting that a previous decision was made to hold the details of Channel modelling execution in annexes</w:t>
      </w:r>
      <w:r>
        <w:rPr>
          <w:szCs w:val="24"/>
          <w:lang w:eastAsia="zh-CN"/>
        </w:rPr>
        <w:t>. Companies are welcome to provide views.</w:t>
      </w:r>
    </w:p>
    <w:p w14:paraId="54A0F6C0" w14:textId="77777777" w:rsidR="00523A9E" w:rsidRPr="008F479C" w:rsidRDefault="00523A9E" w:rsidP="00523A9E">
      <w:pPr>
        <w:spacing w:after="120"/>
        <w:rPr>
          <w:szCs w:val="24"/>
          <w:lang w:eastAsia="zh-CN"/>
        </w:rPr>
      </w:pPr>
    </w:p>
    <w:p w14:paraId="77E426A5" w14:textId="77777777" w:rsidR="00523A9E" w:rsidRPr="008F479C" w:rsidRDefault="00523A9E" w:rsidP="00523A9E">
      <w:pPr>
        <w:spacing w:after="120"/>
        <w:rPr>
          <w:szCs w:val="24"/>
          <w:lang w:eastAsia="zh-CN"/>
        </w:rPr>
      </w:pPr>
    </w:p>
    <w:p w14:paraId="6CFB6B90" w14:textId="18703108" w:rsidR="00FE45E8" w:rsidRPr="008F479C" w:rsidRDefault="00FE45E8" w:rsidP="00FE45E8">
      <w:pPr>
        <w:pStyle w:val="Heading4"/>
      </w:pPr>
      <w:r w:rsidRPr="008F479C">
        <w:t>Issue 1-2-2: TR 38.753 Structure – Annex C</w:t>
      </w:r>
    </w:p>
    <w:p w14:paraId="045A6DAD"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1C2E41B8" w14:textId="1CC8AB9E"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C to chapter 5.2 to avoid cross-referencing. (</w:t>
      </w:r>
      <w:r w:rsidRPr="008F479C">
        <w:rPr>
          <w:i/>
          <w:iCs/>
          <w:szCs w:val="24"/>
          <w:lang w:eastAsia="zh-CN"/>
        </w:rPr>
        <w:t>Samsung)</w:t>
      </w:r>
    </w:p>
    <w:p w14:paraId="359BE857" w14:textId="77777777" w:rsidR="00FE45E8" w:rsidRPr="008F479C" w:rsidRDefault="00FE45E8" w:rsidP="00FE45E8">
      <w:pPr>
        <w:spacing w:after="120"/>
        <w:rPr>
          <w:szCs w:val="24"/>
          <w:lang w:eastAsia="zh-CN"/>
        </w:rPr>
      </w:pPr>
    </w:p>
    <w:p w14:paraId="392D29CC" w14:textId="339DF23F"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CE185A" w14:textId="31E4444B" w:rsidR="001D0B14" w:rsidRPr="008F479C" w:rsidRDefault="0090558D" w:rsidP="001D0B14">
      <w:pPr>
        <w:pStyle w:val="ListParagraph"/>
        <w:numPr>
          <w:ilvl w:val="0"/>
          <w:numId w:val="25"/>
        </w:numPr>
        <w:spacing w:after="120"/>
        <w:ind w:firstLineChars="0"/>
        <w:rPr>
          <w:szCs w:val="24"/>
          <w:lang w:eastAsia="zh-CN"/>
        </w:rPr>
      </w:pPr>
      <w:r>
        <w:rPr>
          <w:szCs w:val="24"/>
          <w:lang w:eastAsia="zh-CN"/>
        </w:rPr>
        <w:t>Retain</w:t>
      </w:r>
      <w:r w:rsidR="00E556F0">
        <w:rPr>
          <w:szCs w:val="24"/>
          <w:lang w:eastAsia="zh-CN"/>
        </w:rPr>
        <w:t xml:space="preserve"> Annex C </w:t>
      </w:r>
      <w:r>
        <w:rPr>
          <w:szCs w:val="24"/>
          <w:lang w:eastAsia="zh-CN"/>
        </w:rPr>
        <w:t xml:space="preserve">as </w:t>
      </w:r>
      <w:r w:rsidR="00E556F0">
        <w:rPr>
          <w:szCs w:val="24"/>
          <w:lang w:eastAsia="zh-CN"/>
        </w:rPr>
        <w:t xml:space="preserve">separate unless </w:t>
      </w:r>
      <w:r>
        <w:rPr>
          <w:szCs w:val="24"/>
          <w:lang w:eastAsia="zh-CN"/>
        </w:rPr>
        <w:t xml:space="preserve">strong views are presented during RAN4#116, </w:t>
      </w:r>
      <w:r w:rsidR="001D0B14" w:rsidRPr="008F479C">
        <w:rPr>
          <w:szCs w:val="24"/>
          <w:lang w:eastAsia="zh-CN"/>
        </w:rPr>
        <w:t>noting that a previous decision was made to hold the details of Channel modelling execution in annexes</w:t>
      </w:r>
      <w:r>
        <w:rPr>
          <w:szCs w:val="24"/>
          <w:lang w:eastAsia="zh-CN"/>
        </w:rPr>
        <w:t>. Companies are welcome to provide views.</w:t>
      </w:r>
    </w:p>
    <w:p w14:paraId="25E4278D" w14:textId="77777777" w:rsidR="001D0B14" w:rsidRPr="008F479C" w:rsidRDefault="001D0B14" w:rsidP="00FE45E8">
      <w:pPr>
        <w:spacing w:after="120"/>
        <w:rPr>
          <w:szCs w:val="24"/>
          <w:u w:val="single"/>
          <w:lang w:eastAsia="zh-CN"/>
        </w:rPr>
      </w:pPr>
    </w:p>
    <w:p w14:paraId="01AD35F3" w14:textId="77777777" w:rsidR="00FE45E8" w:rsidRPr="008F479C" w:rsidRDefault="00FE45E8" w:rsidP="00966E99">
      <w:pPr>
        <w:spacing w:after="120"/>
        <w:rPr>
          <w:szCs w:val="24"/>
          <w:lang w:eastAsia="zh-CN"/>
        </w:rPr>
      </w:pPr>
    </w:p>
    <w:p w14:paraId="56D856CC" w14:textId="03585BC8" w:rsidR="00FE45E8" w:rsidRPr="008F479C" w:rsidRDefault="00FE45E8" w:rsidP="00FE45E8">
      <w:pPr>
        <w:pStyle w:val="Heading4"/>
      </w:pPr>
      <w:r w:rsidRPr="008F479C">
        <w:t>Issue 1-2-3: Naming of SCM Model Parameters</w:t>
      </w:r>
    </w:p>
    <w:p w14:paraId="4486A71A"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7CC565DC" w14:textId="5AE9512A"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Rename SCM model and antenna configuration with sorted numbers in the final TR to avoid confusion to readers. (</w:t>
      </w:r>
      <w:r w:rsidRPr="008F479C">
        <w:rPr>
          <w:i/>
          <w:iCs/>
          <w:szCs w:val="24"/>
          <w:lang w:eastAsia="zh-CN"/>
        </w:rPr>
        <w:t>Ericsson)</w:t>
      </w:r>
    </w:p>
    <w:p w14:paraId="3BE1ABD2" w14:textId="77777777" w:rsidR="00FE45E8" w:rsidRPr="008F479C" w:rsidRDefault="00FE45E8" w:rsidP="00FE45E8">
      <w:pPr>
        <w:spacing w:after="120"/>
        <w:rPr>
          <w:szCs w:val="24"/>
          <w:lang w:eastAsia="zh-CN"/>
        </w:rPr>
      </w:pPr>
    </w:p>
    <w:p w14:paraId="5B897DB7" w14:textId="4D632644"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D82AA1" w14:textId="222039A3" w:rsidR="00671058" w:rsidRPr="008F479C" w:rsidRDefault="002D1039" w:rsidP="002D1039">
      <w:pPr>
        <w:pStyle w:val="ListParagraph"/>
        <w:numPr>
          <w:ilvl w:val="0"/>
          <w:numId w:val="25"/>
        </w:numPr>
        <w:spacing w:after="120"/>
        <w:ind w:firstLineChars="0"/>
        <w:rPr>
          <w:szCs w:val="24"/>
          <w:u w:val="single"/>
          <w:lang w:eastAsia="zh-CN"/>
        </w:rPr>
      </w:pPr>
      <w:r w:rsidRPr="008F479C">
        <w:rPr>
          <w:szCs w:val="24"/>
          <w:lang w:eastAsia="zh-CN"/>
        </w:rPr>
        <w:t>Common terminology will be agreed during RAN4#116</w:t>
      </w:r>
      <w:r w:rsidR="004E0610" w:rsidRPr="008F479C">
        <w:rPr>
          <w:szCs w:val="24"/>
          <w:lang w:eastAsia="zh-CN"/>
        </w:rPr>
        <w:t>, a single CDL and Enhanced TDL model shall be used for TR 38.753</w:t>
      </w:r>
      <w:r w:rsidR="00671058" w:rsidRPr="008F479C">
        <w:rPr>
          <w:szCs w:val="24"/>
          <w:lang w:eastAsia="zh-CN"/>
        </w:rPr>
        <w:t>.</w:t>
      </w:r>
    </w:p>
    <w:p w14:paraId="053C732C" w14:textId="1A3FD179" w:rsidR="002D1039" w:rsidRPr="008F479C" w:rsidRDefault="00671058" w:rsidP="002D1039">
      <w:pPr>
        <w:pStyle w:val="ListParagraph"/>
        <w:numPr>
          <w:ilvl w:val="0"/>
          <w:numId w:val="25"/>
        </w:numPr>
        <w:spacing w:after="120"/>
        <w:ind w:firstLineChars="0"/>
        <w:rPr>
          <w:szCs w:val="24"/>
          <w:u w:val="single"/>
          <w:lang w:eastAsia="zh-CN"/>
        </w:rPr>
      </w:pPr>
      <w:r w:rsidRPr="008F479C">
        <w:rPr>
          <w:szCs w:val="24"/>
          <w:lang w:eastAsia="zh-CN"/>
        </w:rPr>
        <w:t>A</w:t>
      </w:r>
      <w:r w:rsidR="004E0610" w:rsidRPr="008F479C">
        <w:rPr>
          <w:szCs w:val="24"/>
          <w:lang w:eastAsia="zh-CN"/>
        </w:rPr>
        <w:t xml:space="preserve">ntenna configuration </w:t>
      </w:r>
      <w:r w:rsidR="00270B9E" w:rsidRPr="008F479C">
        <w:rPr>
          <w:szCs w:val="24"/>
          <w:lang w:eastAsia="zh-CN"/>
        </w:rPr>
        <w:t>numbering shall be agreed</w:t>
      </w:r>
      <w:r w:rsidRPr="008F479C">
        <w:rPr>
          <w:szCs w:val="24"/>
          <w:lang w:eastAsia="zh-CN"/>
        </w:rPr>
        <w:t xml:space="preserve"> and simplified when included in the TR</w:t>
      </w:r>
      <w:r w:rsidR="008D07D6" w:rsidRPr="008F479C">
        <w:rPr>
          <w:szCs w:val="24"/>
          <w:lang w:eastAsia="zh-CN"/>
        </w:rPr>
        <w:t xml:space="preserve">, specifically with regards to Chapter 6, the following is </w:t>
      </w:r>
      <w:r w:rsidR="000837CC" w:rsidRPr="008F479C">
        <w:rPr>
          <w:szCs w:val="24"/>
          <w:lang w:eastAsia="zh-CN"/>
        </w:rPr>
        <w:t>p</w:t>
      </w:r>
      <w:r w:rsidR="008D07D6" w:rsidRPr="008F479C">
        <w:rPr>
          <w:szCs w:val="24"/>
          <w:lang w:eastAsia="zh-CN"/>
        </w:rPr>
        <w:t>roposed:</w:t>
      </w:r>
    </w:p>
    <w:p w14:paraId="4C5DAD17" w14:textId="7D5EAC90" w:rsidR="008D07D6" w:rsidRPr="008F479C" w:rsidRDefault="000837CC" w:rsidP="008D07D6">
      <w:pPr>
        <w:pStyle w:val="ListParagraph"/>
        <w:numPr>
          <w:ilvl w:val="1"/>
          <w:numId w:val="25"/>
        </w:numPr>
        <w:spacing w:after="120"/>
        <w:ind w:firstLineChars="0"/>
        <w:rPr>
          <w:szCs w:val="24"/>
          <w:u w:val="single"/>
          <w:lang w:eastAsia="zh-CN"/>
        </w:rPr>
      </w:pPr>
      <w:r w:rsidRPr="008F479C">
        <w:rPr>
          <w:szCs w:val="24"/>
          <w:lang w:eastAsia="zh-CN"/>
        </w:rPr>
        <w:t>(TR 38.753) AAV Option 1 = (SCM SI working name) AAV Option 1Y</w:t>
      </w:r>
    </w:p>
    <w:p w14:paraId="0055FA39" w14:textId="50DB7C1E" w:rsidR="000837CC" w:rsidRPr="00FE3BB6" w:rsidRDefault="000837CC" w:rsidP="000837CC">
      <w:pPr>
        <w:pStyle w:val="ListParagraph"/>
        <w:numPr>
          <w:ilvl w:val="1"/>
          <w:numId w:val="25"/>
        </w:numPr>
        <w:spacing w:after="120"/>
        <w:ind w:firstLineChars="0"/>
        <w:rPr>
          <w:szCs w:val="24"/>
          <w:u w:val="single"/>
          <w:lang w:eastAsia="zh-CN"/>
        </w:rPr>
      </w:pPr>
      <w:r w:rsidRPr="008F479C">
        <w:rPr>
          <w:szCs w:val="24"/>
          <w:lang w:eastAsia="zh-CN"/>
        </w:rPr>
        <w:t>(TR 38.753) AAV Option 2 = (SCM SI working name) AAV Option 3</w:t>
      </w:r>
    </w:p>
    <w:p w14:paraId="28BB1456" w14:textId="44905E78" w:rsidR="00FE3BB6" w:rsidRPr="00FE3BB6" w:rsidRDefault="00FE3BB6" w:rsidP="00FE3BB6">
      <w:pPr>
        <w:pStyle w:val="ListParagraph"/>
        <w:numPr>
          <w:ilvl w:val="0"/>
          <w:numId w:val="25"/>
        </w:numPr>
        <w:spacing w:after="120"/>
        <w:ind w:firstLineChars="0"/>
        <w:rPr>
          <w:szCs w:val="24"/>
          <w:lang w:eastAsia="zh-CN"/>
        </w:rPr>
      </w:pPr>
      <w:r w:rsidRPr="00FE3BB6">
        <w:rPr>
          <w:szCs w:val="24"/>
          <w:lang w:eastAsia="zh-CN"/>
        </w:rPr>
        <w:t xml:space="preserve">Adopt final naming in TR v1.1.0; </w:t>
      </w:r>
      <w:r>
        <w:rPr>
          <w:szCs w:val="24"/>
          <w:lang w:eastAsia="zh-CN"/>
        </w:rPr>
        <w:t xml:space="preserve">either through pCR revisions for </w:t>
      </w:r>
      <w:r w:rsidRPr="00FE3BB6">
        <w:rPr>
          <w:szCs w:val="24"/>
          <w:lang w:eastAsia="zh-CN"/>
        </w:rPr>
        <w:t>Chapters 5–6 and Annexes</w:t>
      </w:r>
      <w:r>
        <w:rPr>
          <w:szCs w:val="24"/>
          <w:lang w:eastAsia="zh-CN"/>
        </w:rPr>
        <w:t>, or via rapporteur edit,</w:t>
      </w:r>
      <w:r w:rsidRPr="00FE3BB6">
        <w:rPr>
          <w:szCs w:val="24"/>
          <w:lang w:eastAsia="zh-CN"/>
        </w:rPr>
        <w:t xml:space="preserve"> by end of meeting.</w:t>
      </w:r>
    </w:p>
    <w:p w14:paraId="72D8C4C0" w14:textId="77777777" w:rsidR="000837CC" w:rsidRPr="008F479C" w:rsidRDefault="000837CC" w:rsidP="000837CC">
      <w:pPr>
        <w:spacing w:after="120"/>
        <w:ind w:left="1080"/>
        <w:rPr>
          <w:szCs w:val="24"/>
          <w:u w:val="single"/>
          <w:lang w:eastAsia="zh-CN"/>
        </w:rPr>
      </w:pP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14489EEA" w14:textId="751D80FB"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2</w:t>
      </w:r>
      <w:r w:rsidRPr="008F479C">
        <w:rPr>
          <w:lang w:val="en-GB" w:eastAsia="ja-JP"/>
        </w:rPr>
        <w:t>: Common Parameters for all Methodologies</w:t>
      </w:r>
    </w:p>
    <w:p w14:paraId="208B95EF" w14:textId="77777777" w:rsidR="00F3403E" w:rsidRPr="008F479C" w:rsidRDefault="00F3403E" w:rsidP="00F3403E">
      <w:pPr>
        <w:pStyle w:val="Heading2"/>
        <w:rPr>
          <w:lang w:val="en-GB"/>
        </w:rPr>
      </w:pPr>
      <w:r w:rsidRPr="008F479C">
        <w:rPr>
          <w:lang w:val="en-GB"/>
        </w:rPr>
        <w:t>Companies’ contributions summary</w:t>
      </w:r>
    </w:p>
    <w:p w14:paraId="24A525C7" w14:textId="2786D593" w:rsidR="00F3403E" w:rsidRPr="008F479C" w:rsidRDefault="00C919B7" w:rsidP="00F3403E">
      <w:pPr>
        <w:rPr>
          <w:b/>
          <w:bCs/>
        </w:rPr>
      </w:pPr>
      <w:r w:rsidRPr="008F479C">
        <w:rPr>
          <w:b/>
          <w:bCs/>
        </w:rPr>
        <w:t>No contributions</w:t>
      </w:r>
      <w:r w:rsidR="00EB458E" w:rsidRPr="008F479C">
        <w:rPr>
          <w:b/>
          <w:bCs/>
        </w:rPr>
        <w:t xml:space="preserve"> explicitly for this topic</w:t>
      </w:r>
      <w:r w:rsidR="00BE78CE">
        <w:rPr>
          <w:b/>
          <w:bCs/>
        </w:rPr>
        <w:t xml:space="preserve"> (</w:t>
      </w:r>
      <w:r w:rsidR="00BE78CE" w:rsidRPr="00BE78CE">
        <w:rPr>
          <w:b/>
          <w:bCs/>
        </w:rPr>
        <w:t>Common Parameters for all Methodologies</w:t>
      </w:r>
      <w:r w:rsidR="00BE78CE">
        <w:rPr>
          <w:b/>
          <w:bCs/>
        </w:rPr>
        <w:t>)</w:t>
      </w:r>
      <w:r w:rsidR="00C11AB1" w:rsidRPr="008F479C">
        <w:rPr>
          <w:b/>
          <w:bCs/>
        </w:rPr>
        <w:t xml:space="preserve"> at RAN4#116.</w:t>
      </w:r>
    </w:p>
    <w:p w14:paraId="6EA6FB30" w14:textId="77777777" w:rsidR="00F3403E" w:rsidRPr="008F479C" w:rsidRDefault="00F3403E" w:rsidP="00F3403E">
      <w:pPr>
        <w:pStyle w:val="Heading2"/>
        <w:rPr>
          <w:lang w:val="en-GB"/>
        </w:rPr>
      </w:pPr>
      <w:r w:rsidRPr="008F479C">
        <w:rPr>
          <w:lang w:val="en-GB"/>
        </w:rPr>
        <w:t>Open issues summary</w:t>
      </w:r>
    </w:p>
    <w:p w14:paraId="60CC60B6" w14:textId="061433E5" w:rsidR="00C11AB1" w:rsidRPr="008F479C" w:rsidRDefault="00C11AB1" w:rsidP="00C11AB1">
      <w:pPr>
        <w:rPr>
          <w:b/>
          <w:bCs/>
        </w:rPr>
      </w:pPr>
      <w:r w:rsidRPr="008F479C">
        <w:rPr>
          <w:b/>
          <w:bCs/>
        </w:rPr>
        <w:t xml:space="preserve">No open issues explicitly for this topic </w:t>
      </w:r>
      <w:r w:rsidR="00BE78CE">
        <w:rPr>
          <w:b/>
          <w:bCs/>
        </w:rPr>
        <w:t>(</w:t>
      </w:r>
      <w:r w:rsidR="00BE78CE" w:rsidRPr="00BE78CE">
        <w:rPr>
          <w:b/>
          <w:bCs/>
        </w:rPr>
        <w:t>Common Parameters for all Methodologies</w:t>
      </w:r>
      <w:r w:rsidR="00BE78CE">
        <w:rPr>
          <w:b/>
          <w:bCs/>
        </w:rPr>
        <w:t>)</w:t>
      </w:r>
      <w:r w:rsidR="00BE78CE" w:rsidRPr="008F479C">
        <w:rPr>
          <w:b/>
          <w:bCs/>
        </w:rPr>
        <w:t xml:space="preserve"> </w:t>
      </w:r>
      <w:r w:rsidRPr="008F479C">
        <w:rPr>
          <w:b/>
          <w:bCs/>
        </w:rPr>
        <w:t>at RAN4#116.</w:t>
      </w:r>
    </w:p>
    <w:p w14:paraId="7E78AF46" w14:textId="77777777" w:rsidR="00FE5998" w:rsidRPr="008F479C" w:rsidRDefault="00FE5998" w:rsidP="00FE5998">
      <w:pPr>
        <w:rPr>
          <w:lang w:eastAsia="zh-CN"/>
        </w:rPr>
      </w:pPr>
    </w:p>
    <w:p w14:paraId="5B97D421" w14:textId="2FEA4957"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3</w:t>
      </w:r>
      <w:r w:rsidRPr="008F479C">
        <w:rPr>
          <w:lang w:val="en-GB" w:eastAsia="ja-JP"/>
        </w:rPr>
        <w:t>: TDL Based Methodologies</w:t>
      </w:r>
    </w:p>
    <w:p w14:paraId="784C53EF" w14:textId="77777777" w:rsidR="00F3403E" w:rsidRPr="008F479C" w:rsidRDefault="00F3403E" w:rsidP="00F3403E">
      <w:pPr>
        <w:pStyle w:val="Heading2"/>
        <w:rPr>
          <w:lang w:val="en-GB"/>
        </w:rPr>
      </w:pPr>
      <w:r w:rsidRPr="008F479C">
        <w:rPr>
          <w:lang w:val="en-GB"/>
        </w:rPr>
        <w:t>Companies’ contributions summary</w:t>
      </w:r>
    </w:p>
    <w:p w14:paraId="233CE48C" w14:textId="26633A47" w:rsidR="00F3403E" w:rsidRPr="008F479C" w:rsidRDefault="00EB458E" w:rsidP="00F3403E">
      <w:pPr>
        <w:rPr>
          <w:lang w:eastAsia="zh-CN"/>
        </w:rPr>
      </w:pPr>
      <w:r w:rsidRPr="008F479C">
        <w:rPr>
          <w:b/>
          <w:bCs/>
        </w:rPr>
        <w:t>No contributions explicitly for this topic</w:t>
      </w:r>
      <w:r w:rsidR="00C11AB1" w:rsidRPr="008F479C">
        <w:rPr>
          <w:b/>
          <w:bCs/>
        </w:rPr>
        <w:t xml:space="preserve"> </w:t>
      </w:r>
      <w:r w:rsidR="00BE78CE">
        <w:rPr>
          <w:b/>
          <w:bCs/>
        </w:rPr>
        <w:t xml:space="preserve">(TDL Based Methodologies) </w:t>
      </w:r>
      <w:r w:rsidR="00C11AB1" w:rsidRPr="008F479C">
        <w:rPr>
          <w:b/>
          <w:bCs/>
        </w:rPr>
        <w:t>at RAN4#116.</w:t>
      </w:r>
    </w:p>
    <w:p w14:paraId="0C3C9AE4" w14:textId="77777777" w:rsidR="00F3403E" w:rsidRPr="008F479C" w:rsidRDefault="00F3403E" w:rsidP="00F3403E">
      <w:pPr>
        <w:pStyle w:val="Heading2"/>
        <w:rPr>
          <w:lang w:val="en-GB"/>
        </w:rPr>
      </w:pPr>
      <w:r w:rsidRPr="008F479C">
        <w:rPr>
          <w:lang w:val="en-GB"/>
        </w:rPr>
        <w:t>Open issues summary</w:t>
      </w:r>
    </w:p>
    <w:p w14:paraId="00508CF3" w14:textId="533CE612" w:rsidR="00C11AB1" w:rsidRPr="008F479C" w:rsidRDefault="00C11AB1" w:rsidP="00C11AB1">
      <w:pPr>
        <w:rPr>
          <w:b/>
          <w:bCs/>
        </w:rPr>
      </w:pPr>
      <w:r w:rsidRPr="008F479C">
        <w:rPr>
          <w:b/>
          <w:bCs/>
        </w:rPr>
        <w:t>No open issues explicitly for this topic</w:t>
      </w:r>
      <w:r w:rsidR="00C33833">
        <w:rPr>
          <w:b/>
          <w:bCs/>
        </w:rPr>
        <w:t xml:space="preserve"> (TDL Based Methodologies)</w:t>
      </w:r>
      <w:r w:rsidRPr="008F479C">
        <w:rPr>
          <w:b/>
          <w:bCs/>
        </w:rPr>
        <w:t xml:space="preserve"> at RAN4#116.</w:t>
      </w:r>
    </w:p>
    <w:p w14:paraId="61DCBC42" w14:textId="11608504"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4</w:t>
      </w:r>
      <w:r w:rsidRPr="008F479C">
        <w:rPr>
          <w:lang w:val="en-GB" w:eastAsia="ja-JP"/>
        </w:rPr>
        <w:t>: CDL Based Methodologies</w:t>
      </w:r>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1107"/>
        <w:gridCol w:w="1417"/>
        <w:gridCol w:w="7252"/>
      </w:tblGrid>
      <w:tr w:rsidR="00F12650" w:rsidRPr="008F479C" w14:paraId="375DCAF3" w14:textId="77777777" w:rsidTr="00DD3290">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37243A" w:rsidRPr="008F479C" w14:paraId="7CBC7773" w14:textId="77777777" w:rsidTr="00F12650">
        <w:tc>
          <w:tcPr>
            <w:tcW w:w="1107" w:type="dxa"/>
          </w:tcPr>
          <w:p w14:paraId="558ED835" w14:textId="662EE021" w:rsidR="0037243A" w:rsidRPr="008F479C" w:rsidRDefault="0037243A" w:rsidP="0037243A">
            <w:pPr>
              <w:pStyle w:val="TAC"/>
              <w:rPr>
                <w:rFonts w:cs="Arial"/>
                <w:sz w:val="16"/>
                <w:szCs w:val="16"/>
                <w:lang w:val="en-GB"/>
              </w:rPr>
            </w:pPr>
            <w:hyperlink r:id="rId18" w:history="1">
              <w:r w:rsidRPr="008F479C">
                <w:rPr>
                  <w:rStyle w:val="Hyperlink"/>
                  <w:rFonts w:cs="Arial"/>
                  <w:b/>
                  <w:bCs/>
                  <w:sz w:val="16"/>
                  <w:szCs w:val="16"/>
                </w:rPr>
                <w:t>R4-2509856</w:t>
              </w:r>
            </w:hyperlink>
          </w:p>
        </w:tc>
        <w:tc>
          <w:tcPr>
            <w:tcW w:w="1417" w:type="dxa"/>
          </w:tcPr>
          <w:p w14:paraId="64094138" w14:textId="2F594441" w:rsidR="0037243A" w:rsidRPr="008F479C" w:rsidRDefault="0037243A" w:rsidP="0037243A">
            <w:pPr>
              <w:pStyle w:val="TAC"/>
              <w:rPr>
                <w:rFonts w:cs="Arial"/>
                <w:sz w:val="16"/>
                <w:szCs w:val="16"/>
                <w:lang w:val="en-GB"/>
              </w:rPr>
            </w:pPr>
            <w:r w:rsidRPr="008F479C">
              <w:rPr>
                <w:rFonts w:cs="Arial"/>
                <w:sz w:val="16"/>
                <w:szCs w:val="16"/>
              </w:rPr>
              <w:t>Qualcomm Incorporated</w:t>
            </w:r>
          </w:p>
        </w:tc>
        <w:tc>
          <w:tcPr>
            <w:tcW w:w="7252" w:type="dxa"/>
            <w:vAlign w:val="center"/>
          </w:tcPr>
          <w:p w14:paraId="0E9C4B88"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Proposal 1: RAN4 to use the updated angular scaling procedure in TR38.901, version 19.0.0, section 7.7.5.1.</w:t>
            </w:r>
          </w:p>
          <w:p w14:paraId="1D0A52B0"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Proposal 2: RAN4 to endorse the draftCR R4-2509115 that proposes to introduce a variable to capture the scaled and translated cluster angle. A mirror CR is submitted to RAN1 for approval.</w:t>
            </w:r>
          </w:p>
          <w:p w14:paraId="3012D8D8" w14:textId="65482EBB"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3: </w:t>
            </w:r>
            <w:bookmarkStart w:id="3" w:name="_Hlk206422412"/>
            <w:r w:rsidRPr="008F479C">
              <w:rPr>
                <w:rFonts w:eastAsiaTheme="minorEastAsia" w:cs="Times New Roman"/>
                <w:b/>
                <w:bCs/>
              </w:rPr>
              <w:t>RAN4 should capture in TR38</w:t>
            </w:r>
            <w:r w:rsidR="003F7C72" w:rsidRPr="008F479C">
              <w:rPr>
                <w:rFonts w:eastAsiaTheme="minorEastAsia" w:cs="Times New Roman"/>
                <w:b/>
                <w:bCs/>
              </w:rPr>
              <w:t>.</w:t>
            </w:r>
            <w:r w:rsidRPr="008F479C">
              <w:rPr>
                <w:rFonts w:eastAsiaTheme="minorEastAsia" w:cs="Times New Roman"/>
                <w:b/>
                <w:bCs/>
              </w:rPr>
              <w:t>753 that the latest version of the CDL cluster reduction procedure as submitted to RAN4#116 could result in a reduced CDL table with minor deviations with respect to the one used to generate simulation results, however no impact is expected to the conclusions.</w:t>
            </w:r>
            <w:bookmarkEnd w:id="3"/>
          </w:p>
          <w:p w14:paraId="723BD738" w14:textId="5E15A511" w:rsidR="0037243A" w:rsidRPr="008F479C" w:rsidRDefault="0037243A" w:rsidP="0037243A">
            <w:pPr>
              <w:jc w:val="both"/>
              <w:rPr>
                <w:rFonts w:eastAsiaTheme="minorEastAsia"/>
                <w:b/>
                <w:lang w:eastAsia="zh-TW"/>
              </w:rPr>
            </w:pPr>
            <w:r w:rsidRPr="008F479C">
              <w:rPr>
                <w:rFonts w:eastAsiaTheme="minorEastAsia"/>
                <w:b/>
                <w:bCs/>
              </w:rPr>
              <w:t xml:space="preserve">Proposal 4: RAN4 to capture the qualitative observations included in </w:t>
            </w:r>
            <w:proofErr w:type="gramStart"/>
            <w:r w:rsidRPr="008F479C">
              <w:rPr>
                <w:rFonts w:eastAsiaTheme="minorEastAsia"/>
                <w:b/>
                <w:bCs/>
              </w:rPr>
              <w:t>this sections</w:t>
            </w:r>
            <w:proofErr w:type="gramEnd"/>
            <w:r w:rsidRPr="008F479C">
              <w:rPr>
                <w:rFonts w:eastAsiaTheme="minorEastAsia"/>
                <w:b/>
                <w:bCs/>
              </w:rPr>
              <w:t xml:space="preserve"> related to the autocorrelation function of the CDL clusters. In detail, we have observed its long duration and its high value between I/Q components.</w:t>
            </w:r>
          </w:p>
        </w:tc>
      </w:tr>
      <w:tr w:rsidR="001B1256" w:rsidRPr="008F479C" w14:paraId="034B92E3" w14:textId="77777777" w:rsidTr="00F12650">
        <w:tc>
          <w:tcPr>
            <w:tcW w:w="1107" w:type="dxa"/>
          </w:tcPr>
          <w:p w14:paraId="653F7D92" w14:textId="3A92F3BB" w:rsidR="001B1256" w:rsidRPr="008F479C" w:rsidRDefault="001B1256" w:rsidP="001B1256">
            <w:pPr>
              <w:pStyle w:val="TAC"/>
              <w:rPr>
                <w:rFonts w:cs="Arial"/>
                <w:sz w:val="16"/>
                <w:szCs w:val="16"/>
                <w:lang w:val="en-GB"/>
              </w:rPr>
            </w:pPr>
            <w:hyperlink r:id="rId19" w:history="1">
              <w:r w:rsidRPr="008F479C">
                <w:rPr>
                  <w:rStyle w:val="Hyperlink"/>
                  <w:rFonts w:cs="Arial"/>
                  <w:b/>
                  <w:bCs/>
                  <w:sz w:val="16"/>
                  <w:szCs w:val="16"/>
                </w:rPr>
                <w:t>R4-2509395</w:t>
              </w:r>
            </w:hyperlink>
          </w:p>
        </w:tc>
        <w:tc>
          <w:tcPr>
            <w:tcW w:w="1417" w:type="dxa"/>
          </w:tcPr>
          <w:p w14:paraId="4FC1418D" w14:textId="329D111F" w:rsidR="001B1256" w:rsidRPr="008F479C" w:rsidRDefault="001B1256" w:rsidP="001B1256">
            <w:pPr>
              <w:pStyle w:val="TAC"/>
              <w:rPr>
                <w:rFonts w:cs="Arial"/>
                <w:sz w:val="16"/>
                <w:szCs w:val="16"/>
                <w:lang w:val="en-GB"/>
              </w:rPr>
            </w:pPr>
            <w:r w:rsidRPr="008F479C">
              <w:rPr>
                <w:rFonts w:cs="Arial"/>
                <w:sz w:val="16"/>
                <w:szCs w:val="16"/>
              </w:rPr>
              <w:t>Nokia</w:t>
            </w:r>
          </w:p>
        </w:tc>
        <w:tc>
          <w:tcPr>
            <w:tcW w:w="7252" w:type="dxa"/>
            <w:vAlign w:val="center"/>
          </w:tcPr>
          <w:p w14:paraId="2A3BBA2A" w14:textId="77777777" w:rsidR="001B1256" w:rsidRPr="008F479C" w:rsidRDefault="001B1256" w:rsidP="001B1256">
            <w:pPr>
              <w:jc w:val="both"/>
              <w:rPr>
                <w:b/>
                <w:bCs/>
              </w:rPr>
            </w:pPr>
            <w:r w:rsidRPr="008F479C">
              <w:rPr>
                <w:b/>
                <w:bCs/>
              </w:rPr>
              <w:t>=== TR38.753 CDLC</w:t>
            </w:r>
          </w:p>
          <w:p w14:paraId="5061B30D" w14:textId="77777777" w:rsidR="001B1256" w:rsidRPr="008F479C" w:rsidRDefault="001B1256" w:rsidP="001B1256">
            <w:pPr>
              <w:jc w:val="both"/>
            </w:pPr>
            <w:r w:rsidRPr="008F479C">
              <w:rPr>
                <w:b/>
                <w:bCs/>
              </w:rPr>
              <w:t>Observation 1:</w:t>
            </w:r>
            <w:r w:rsidRPr="008F479C">
              <w:t xml:space="preserve"> A significant cluster of implementations of the RAN4#115 version of 38.753 CDLC, are well aligned and thus show the channel model proving a sound basis for performance requirements.</w:t>
            </w:r>
          </w:p>
          <w:p w14:paraId="4F1ED2BD" w14:textId="77777777" w:rsidR="001B1256" w:rsidRPr="008F479C" w:rsidRDefault="001B1256" w:rsidP="001B1256">
            <w:pPr>
              <w:jc w:val="both"/>
              <w:rPr>
                <w:b/>
                <w:bCs/>
              </w:rPr>
            </w:pPr>
            <w:r w:rsidRPr="008F479C">
              <w:rPr>
                <w:b/>
                <w:bCs/>
              </w:rPr>
              <w:lastRenderedPageBreak/>
              <w:t>Proposal 1: RAN4 shall declare that TR 38.753 CDLC is alignable and used implementations from a significant cluster of contributors are aligned.</w:t>
            </w:r>
          </w:p>
          <w:p w14:paraId="6C876E68" w14:textId="77777777" w:rsidR="001B1256" w:rsidRPr="008F479C" w:rsidRDefault="001B1256" w:rsidP="001B1256">
            <w:pPr>
              <w:jc w:val="both"/>
            </w:pPr>
            <w:r w:rsidRPr="008F479C">
              <w:rPr>
                <w:b/>
                <w:bCs/>
              </w:rPr>
              <w:t>Observation 2:</w:t>
            </w:r>
            <w:r w:rsidRPr="008F479C">
              <w:t xml:space="preserve"> The RAN4#115 description of TR 38.753 CDLC is both stable and complete.</w:t>
            </w:r>
          </w:p>
          <w:p w14:paraId="22A36C24" w14:textId="77777777" w:rsidR="001B1256" w:rsidRPr="008F479C" w:rsidRDefault="001B1256" w:rsidP="001B1256">
            <w:pPr>
              <w:jc w:val="both"/>
              <w:rPr>
                <w:b/>
                <w:bCs/>
              </w:rPr>
            </w:pPr>
            <w:r w:rsidRPr="008F479C">
              <w:rPr>
                <w:b/>
                <w:bCs/>
              </w:rPr>
              <w:t>Proposal 2: RAN4 to change the term “randomness reduction” framework to “convergence and alignment speedup framework”.</w:t>
            </w:r>
          </w:p>
          <w:p w14:paraId="72786B54" w14:textId="77777777" w:rsidR="001B1256" w:rsidRPr="008F479C" w:rsidRDefault="001B1256" w:rsidP="001B1256">
            <w:pPr>
              <w:jc w:val="both"/>
              <w:rPr>
                <w:b/>
                <w:bCs/>
              </w:rPr>
            </w:pPr>
            <w:r w:rsidRPr="008F479C">
              <w:rPr>
                <w:b/>
                <w:bCs/>
              </w:rPr>
              <w:t>Proposal 3: RAN4 to recommend an additional AS scaling step (to AS_desired) at the end of the cluster truncation procedure, for creation of tables to be used in future normative requirements.</w:t>
            </w:r>
          </w:p>
          <w:p w14:paraId="10BA75F2" w14:textId="77777777" w:rsidR="001B1256" w:rsidRPr="008F479C" w:rsidRDefault="001B1256" w:rsidP="001B1256">
            <w:pPr>
              <w:jc w:val="both"/>
              <w:rPr>
                <w:b/>
                <w:bCs/>
              </w:rPr>
            </w:pPr>
            <w:r w:rsidRPr="008F479C">
              <w:rPr>
                <w:b/>
                <w:bCs/>
              </w:rPr>
              <w:t>Proposal 4: RAN4 to clarify that in the cluster truncation procedure, angular dependent gains stemming from the AAV and AE field patterns are to be calculated based on cluster mean angles.</w:t>
            </w:r>
          </w:p>
          <w:p w14:paraId="5C4B8547" w14:textId="77777777" w:rsidR="001B1256" w:rsidRPr="008F479C" w:rsidRDefault="001B1256" w:rsidP="001B1256">
            <w:pPr>
              <w:jc w:val="both"/>
            </w:pPr>
            <w:r w:rsidRPr="008F479C">
              <w:rPr>
                <w:b/>
                <w:bCs/>
              </w:rPr>
              <w:t>Observation 3:</w:t>
            </w:r>
            <w:r w:rsidRPr="008F479C">
              <w:t xml:space="preserve"> In MU-MIMO scenario related to two UEs, the CDL model #1 used by UE1 and the CDL model #2 used by UE2 should contain the same clusters. Then, it is considered reasonable to have some variation on cluster power, angle, and delay between those two CDL models.</w:t>
            </w:r>
          </w:p>
          <w:p w14:paraId="5844CFC1" w14:textId="77777777" w:rsidR="001B1256" w:rsidRPr="008F479C" w:rsidRDefault="001B1256" w:rsidP="001B1256">
            <w:pPr>
              <w:jc w:val="both"/>
            </w:pPr>
            <w:r w:rsidRPr="008F479C">
              <w:rPr>
                <w:b/>
                <w:bCs/>
              </w:rPr>
              <w:t>Observation 4:</w:t>
            </w:r>
            <w:r w:rsidRPr="008F479C">
              <w:t xml:space="preserve"> The spatial consistency should be considered for MU-MIMO scenarios during the simulation. The channel model generated for both UE1 and UE2 should be based on the same clusters. One model can be generated first and the other model can be adjusted based on the first model.</w:t>
            </w:r>
          </w:p>
          <w:p w14:paraId="62E30C95" w14:textId="77777777" w:rsidR="001B1256" w:rsidRPr="008F479C" w:rsidRDefault="001B1256" w:rsidP="001B1256">
            <w:pPr>
              <w:jc w:val="both"/>
            </w:pPr>
            <w:r w:rsidRPr="008F479C">
              <w:rPr>
                <w:b/>
                <w:bCs/>
              </w:rPr>
              <w:t>Observation 5:</w:t>
            </w:r>
            <w:r w:rsidRPr="008F479C">
              <w:t xml:space="preserve"> Removing the clusters with same angular information from TR 38.901 CDL models may hurt the non-WSS channel characteristic in the frequency/delay domain for wide system bandwidth use cases. A non-truncated CDL model may be more suitable for high bandwidth MU-MIMO scenarios.</w:t>
            </w:r>
          </w:p>
          <w:p w14:paraId="4B89DF62" w14:textId="77777777" w:rsidR="001B1256" w:rsidRPr="008F479C" w:rsidRDefault="001B1256" w:rsidP="001B1256">
            <w:pPr>
              <w:spacing w:after="200" w:line="259" w:lineRule="auto"/>
              <w:jc w:val="both"/>
              <w:rPr>
                <w:rFonts w:eastAsia="Calibri"/>
                <w:b/>
                <w:iCs/>
                <w:szCs w:val="18"/>
              </w:rPr>
            </w:pPr>
          </w:p>
        </w:tc>
      </w:tr>
      <w:tr w:rsidR="009E1DE5" w:rsidRPr="008F479C" w14:paraId="190F3659" w14:textId="77777777" w:rsidTr="00F12650">
        <w:tc>
          <w:tcPr>
            <w:tcW w:w="1107" w:type="dxa"/>
          </w:tcPr>
          <w:p w14:paraId="054ED19B" w14:textId="0BCC8F8E" w:rsidR="009E1DE5" w:rsidRPr="008F479C" w:rsidRDefault="009E1DE5" w:rsidP="009E1DE5">
            <w:pPr>
              <w:pStyle w:val="TAC"/>
              <w:rPr>
                <w:rFonts w:cs="Arial"/>
                <w:sz w:val="16"/>
                <w:szCs w:val="16"/>
                <w:lang w:val="en-GB"/>
              </w:rPr>
            </w:pPr>
            <w:hyperlink r:id="rId20" w:history="1">
              <w:r w:rsidRPr="008F479C">
                <w:rPr>
                  <w:rStyle w:val="Hyperlink"/>
                  <w:rFonts w:cs="Arial"/>
                  <w:b/>
                  <w:bCs/>
                  <w:sz w:val="16"/>
                  <w:szCs w:val="16"/>
                </w:rPr>
                <w:t>R4-2509153</w:t>
              </w:r>
            </w:hyperlink>
          </w:p>
        </w:tc>
        <w:tc>
          <w:tcPr>
            <w:tcW w:w="1417" w:type="dxa"/>
          </w:tcPr>
          <w:p w14:paraId="3BCBD132" w14:textId="41AC0058" w:rsidR="009E1DE5" w:rsidRPr="008F479C" w:rsidRDefault="009E1DE5" w:rsidP="009E1DE5">
            <w:pPr>
              <w:pStyle w:val="TAC"/>
              <w:rPr>
                <w:rFonts w:cs="Arial"/>
                <w:sz w:val="16"/>
                <w:szCs w:val="16"/>
                <w:lang w:val="en-GB"/>
              </w:rPr>
            </w:pPr>
            <w:r w:rsidRPr="008F479C">
              <w:rPr>
                <w:rFonts w:cs="Arial"/>
                <w:sz w:val="16"/>
                <w:szCs w:val="16"/>
              </w:rPr>
              <w:t>Orange, Fraunhofer</w:t>
            </w:r>
          </w:p>
        </w:tc>
        <w:tc>
          <w:tcPr>
            <w:tcW w:w="7252" w:type="dxa"/>
            <w:vAlign w:val="center"/>
          </w:tcPr>
          <w:p w14:paraId="7E960DED" w14:textId="77777777" w:rsidR="009E1DE5" w:rsidRPr="008F479C" w:rsidRDefault="009E1DE5" w:rsidP="009E1DE5">
            <w:pPr>
              <w:jc w:val="both"/>
              <w:rPr>
                <w:b/>
                <w:bCs/>
              </w:rPr>
            </w:pPr>
            <w:r w:rsidRPr="008F479C">
              <w:rPr>
                <w:b/>
                <w:bCs/>
              </w:rPr>
              <w:t>General observation 1</w:t>
            </w:r>
          </w:p>
          <w:p w14:paraId="5DA134C2" w14:textId="77777777" w:rsidR="009E1DE5" w:rsidRPr="008F479C" w:rsidRDefault="009E1DE5" w:rsidP="009E1DE5">
            <w:pPr>
              <w:jc w:val="both"/>
            </w:pPr>
            <w:r w:rsidRPr="008F479C">
              <w:t>The 38.753 CDL channel model can demonstrate the benefit of high-resolution compared to low-resolution codebooks for relevant scenarios, in contrast to the legacy TDL channel model, and contributor implementations have shown to be aligned in terms of SU-PMI performance.</w:t>
            </w:r>
          </w:p>
          <w:p w14:paraId="0C71D377" w14:textId="77777777" w:rsidR="009E1DE5" w:rsidRPr="008F479C" w:rsidRDefault="009E1DE5" w:rsidP="009E1DE5">
            <w:pPr>
              <w:jc w:val="both"/>
              <w:rPr>
                <w:b/>
                <w:bCs/>
              </w:rPr>
            </w:pPr>
          </w:p>
          <w:p w14:paraId="05CA3FAB" w14:textId="77777777" w:rsidR="009E1DE5" w:rsidRPr="008F479C" w:rsidRDefault="009E1DE5" w:rsidP="009E1DE5">
            <w:pPr>
              <w:jc w:val="both"/>
              <w:rPr>
                <w:b/>
                <w:bCs/>
              </w:rPr>
            </w:pPr>
            <w:r w:rsidRPr="008F479C">
              <w:rPr>
                <w:b/>
                <w:bCs/>
              </w:rPr>
              <w:t>Proposal 1</w:t>
            </w:r>
          </w:p>
          <w:p w14:paraId="3AF948E1" w14:textId="77777777" w:rsidR="009E1DE5" w:rsidRPr="008F479C" w:rsidRDefault="009E1DE5" w:rsidP="009E1DE5">
            <w:pPr>
              <w:jc w:val="both"/>
              <w:rPr>
                <w:b/>
                <w:bCs/>
              </w:rPr>
            </w:pPr>
            <w:r w:rsidRPr="008F479C">
              <w:rPr>
                <w:b/>
                <w:bCs/>
              </w:rPr>
              <w:t>RAN4 to agree to use and recommend usage of the 38.753 CDL channel model for PMI testing.</w:t>
            </w:r>
          </w:p>
          <w:p w14:paraId="086DBDB4" w14:textId="77777777" w:rsidR="009E1DE5" w:rsidRPr="008F479C" w:rsidRDefault="009E1DE5" w:rsidP="009E1DE5">
            <w:pPr>
              <w:jc w:val="both"/>
              <w:rPr>
                <w:b/>
                <w:bCs/>
              </w:rPr>
            </w:pPr>
          </w:p>
          <w:p w14:paraId="75134D52" w14:textId="77777777" w:rsidR="009E1DE5" w:rsidRPr="008F479C" w:rsidRDefault="009E1DE5" w:rsidP="009E1DE5">
            <w:pPr>
              <w:jc w:val="both"/>
              <w:rPr>
                <w:b/>
                <w:bCs/>
              </w:rPr>
            </w:pPr>
            <w:r w:rsidRPr="008F479C">
              <w:rPr>
                <w:b/>
                <w:bCs/>
              </w:rPr>
              <w:t>General Observation 2</w:t>
            </w:r>
          </w:p>
          <w:p w14:paraId="008A4611" w14:textId="77777777" w:rsidR="009E1DE5" w:rsidRPr="008F479C" w:rsidRDefault="009E1DE5" w:rsidP="009E1DE5">
            <w:pPr>
              <w:jc w:val="both"/>
            </w:pPr>
            <w:r w:rsidRPr="008F479C">
              <w:t>To improve performance requirements for high-resolution codebooks under the 38.753 CDL model, RAN4 may define specific CDL parameters as well as CSI-RS channel estimation assumptions to better differentiate the performance of high- and low-resolution codebooks, in the future.</w:t>
            </w:r>
          </w:p>
          <w:p w14:paraId="53AEB6A4" w14:textId="77777777" w:rsidR="009E1DE5" w:rsidRPr="008F479C" w:rsidRDefault="009E1DE5" w:rsidP="009E1DE5">
            <w:pPr>
              <w:jc w:val="both"/>
              <w:rPr>
                <w:b/>
                <w:bCs/>
              </w:rPr>
            </w:pPr>
          </w:p>
          <w:p w14:paraId="70A1A1D2" w14:textId="77777777" w:rsidR="009E1DE5" w:rsidRPr="008F479C" w:rsidRDefault="009E1DE5" w:rsidP="009E1DE5">
            <w:pPr>
              <w:jc w:val="both"/>
              <w:rPr>
                <w:b/>
                <w:bCs/>
              </w:rPr>
            </w:pPr>
            <w:r w:rsidRPr="008F479C">
              <w:rPr>
                <w:b/>
                <w:bCs/>
              </w:rPr>
              <w:t>Proposal 2</w:t>
            </w:r>
          </w:p>
          <w:p w14:paraId="03C9DE58" w14:textId="77777777" w:rsidR="009E1DE5" w:rsidRPr="008F479C" w:rsidRDefault="009E1DE5" w:rsidP="009E1DE5">
            <w:pPr>
              <w:jc w:val="both"/>
              <w:rPr>
                <w:b/>
                <w:bCs/>
              </w:rPr>
            </w:pPr>
            <w:r w:rsidRPr="008F479C">
              <w:rPr>
                <w:b/>
                <w:bCs/>
              </w:rPr>
              <w:t>RAN4 shall consider the following 38.753 CDL model and parameter configurations to improve differentiation of high- and low-resolution codebook performance:</w:t>
            </w:r>
          </w:p>
          <w:p w14:paraId="72637C8E" w14:textId="77777777" w:rsidR="009E1DE5" w:rsidRPr="008F479C" w:rsidRDefault="009E1DE5" w:rsidP="009E1DE5">
            <w:pPr>
              <w:jc w:val="both"/>
              <w:rPr>
                <w:b/>
                <w:bCs/>
              </w:rPr>
            </w:pPr>
            <w:r w:rsidRPr="008F479C">
              <w:rPr>
                <w:b/>
                <w:bCs/>
              </w:rPr>
              <w:lastRenderedPageBreak/>
              <w:t>Increase the number of antenna ports to at least 32.</w:t>
            </w:r>
          </w:p>
          <w:p w14:paraId="6DAE4254" w14:textId="77777777" w:rsidR="009E1DE5" w:rsidRPr="008F479C" w:rsidRDefault="009E1DE5" w:rsidP="009E1DE5">
            <w:pPr>
              <w:jc w:val="both"/>
              <w:rPr>
                <w:b/>
                <w:bCs/>
              </w:rPr>
            </w:pPr>
            <w:r w:rsidRPr="008F479C">
              <w:rPr>
                <w:b/>
                <w:bCs/>
              </w:rPr>
              <w:t xml:space="preserve">Align the angular spread parameters of the 38.753 CDL model with those of 38.901, i.e., ASD=39.0949°, ASA=71.1175°, ZSD=4.0665°, ZSA= 10.4245°.   </w:t>
            </w:r>
          </w:p>
          <w:p w14:paraId="51337C56" w14:textId="77777777" w:rsidR="009E1DE5" w:rsidRPr="008F479C" w:rsidRDefault="009E1DE5" w:rsidP="009E1DE5">
            <w:pPr>
              <w:jc w:val="both"/>
              <w:rPr>
                <w:b/>
                <w:bCs/>
              </w:rPr>
            </w:pPr>
            <w:r w:rsidRPr="008F479C">
              <w:rPr>
                <w:b/>
                <w:bCs/>
              </w:rPr>
              <w:t>Apply power boosting for CSI-RS based channel estimation.</w:t>
            </w:r>
          </w:p>
          <w:p w14:paraId="36BD5914" w14:textId="4F721F6B" w:rsidR="009E1DE5" w:rsidRPr="008F479C" w:rsidRDefault="009E1DE5" w:rsidP="009E1DE5"/>
        </w:tc>
      </w:tr>
      <w:tr w:rsidR="009E1DE5" w:rsidRPr="008F479C" w14:paraId="0CA1EB44" w14:textId="77777777" w:rsidTr="00F12650">
        <w:tc>
          <w:tcPr>
            <w:tcW w:w="1107" w:type="dxa"/>
          </w:tcPr>
          <w:p w14:paraId="77A4C540" w14:textId="6566DC19" w:rsidR="009E1DE5" w:rsidRPr="008F479C" w:rsidRDefault="009E1DE5" w:rsidP="009E1DE5">
            <w:pPr>
              <w:pStyle w:val="TAC"/>
              <w:rPr>
                <w:rFonts w:cs="Arial"/>
                <w:sz w:val="16"/>
                <w:szCs w:val="16"/>
                <w:lang w:val="en-GB"/>
              </w:rPr>
            </w:pPr>
            <w:hyperlink r:id="rId21" w:history="1">
              <w:r w:rsidRPr="008F479C">
                <w:rPr>
                  <w:rStyle w:val="Hyperlink"/>
                  <w:rFonts w:cs="Arial"/>
                  <w:b/>
                  <w:bCs/>
                  <w:sz w:val="16"/>
                  <w:szCs w:val="16"/>
                </w:rPr>
                <w:t>R4-2509478</w:t>
              </w:r>
            </w:hyperlink>
          </w:p>
        </w:tc>
        <w:tc>
          <w:tcPr>
            <w:tcW w:w="1417" w:type="dxa"/>
          </w:tcPr>
          <w:p w14:paraId="07302F0D" w14:textId="3616A045" w:rsidR="009E1DE5" w:rsidRPr="008F479C" w:rsidRDefault="009E1DE5" w:rsidP="009E1DE5">
            <w:pPr>
              <w:pStyle w:val="TAC"/>
              <w:rPr>
                <w:rFonts w:cs="Arial"/>
                <w:sz w:val="16"/>
                <w:szCs w:val="16"/>
                <w:lang w:val="en-GB"/>
              </w:rPr>
            </w:pPr>
            <w:r w:rsidRPr="008F479C">
              <w:rPr>
                <w:rFonts w:cs="Arial"/>
                <w:sz w:val="16"/>
                <w:szCs w:val="16"/>
              </w:rPr>
              <w:t>Apple</w:t>
            </w:r>
          </w:p>
        </w:tc>
        <w:tc>
          <w:tcPr>
            <w:tcW w:w="7252" w:type="dxa"/>
            <w:vAlign w:val="center"/>
          </w:tcPr>
          <w:p w14:paraId="621B311C" w14:textId="77777777" w:rsidR="00E73073" w:rsidRPr="008F479C" w:rsidRDefault="00E73073" w:rsidP="00E73073">
            <w:pPr>
              <w:spacing w:after="120"/>
              <w:rPr>
                <w:b/>
                <w:bCs/>
                <w:u w:val="single"/>
              </w:rPr>
            </w:pPr>
            <w:r w:rsidRPr="008F479C">
              <w:rPr>
                <w:b/>
                <w:bCs/>
                <w:u w:val="single"/>
              </w:rPr>
              <w:t>CDL based methodologies</w:t>
            </w:r>
          </w:p>
          <w:p w14:paraId="4837DF74" w14:textId="77777777" w:rsidR="00E73073" w:rsidRPr="008F479C" w:rsidRDefault="00E73073" w:rsidP="00E73073">
            <w:pPr>
              <w:spacing w:after="120"/>
            </w:pPr>
            <w:r w:rsidRPr="008F479C">
              <w:rPr>
                <w:b/>
                <w:bCs/>
                <w:lang w:val="en-US"/>
              </w:rPr>
              <w:t>Observation 1:</w:t>
            </w:r>
            <w:r w:rsidRPr="008F479C">
              <w:rPr>
                <w:lang w:val="en-US"/>
              </w:rPr>
              <w:t xml:space="preserve"> </w:t>
            </w:r>
            <w:r w:rsidRPr="008F479C">
              <w:t>RAN4 requirements are band agnostic</w:t>
            </w:r>
          </w:p>
          <w:p w14:paraId="22844EA4" w14:textId="77777777" w:rsidR="00E73073" w:rsidRPr="008F479C" w:rsidRDefault="00E73073" w:rsidP="00E73073">
            <w:pPr>
              <w:spacing w:after="120"/>
            </w:pPr>
            <w:r w:rsidRPr="008F479C">
              <w:rPr>
                <w:b/>
                <w:bCs/>
                <w:lang w:val="en-US"/>
              </w:rPr>
              <w:t>Observation 2:</w:t>
            </w:r>
            <w:r w:rsidRPr="008F479C">
              <w:rPr>
                <w:lang w:val="en-US"/>
              </w:rPr>
              <w:t xml:space="preserve"> </w:t>
            </w:r>
            <w:r w:rsidRPr="008F479C">
              <w:t xml:space="preserve">UMa-CDL-C1 channel is only for 3.5 GHz band and suitable for some TDD bands. </w:t>
            </w:r>
          </w:p>
          <w:p w14:paraId="48C9B9D3" w14:textId="77777777" w:rsidR="00E73073" w:rsidRPr="008F479C" w:rsidRDefault="00E73073" w:rsidP="00E73073">
            <w:pPr>
              <w:spacing w:after="120"/>
            </w:pPr>
            <w:r w:rsidRPr="008F479C">
              <w:rPr>
                <w:b/>
                <w:bCs/>
                <w:lang w:val="en-US"/>
              </w:rPr>
              <w:t>Observation 3:</w:t>
            </w:r>
            <w:r w:rsidRPr="008F479C">
              <w:rPr>
                <w:lang w:val="en-US"/>
              </w:rPr>
              <w:t xml:space="preserve"> </w:t>
            </w:r>
            <w:r w:rsidRPr="008F479C">
              <w:t>Options discussed in last meeting still need further study and evaluation</w:t>
            </w:r>
          </w:p>
          <w:p w14:paraId="0F19E2E1" w14:textId="77777777" w:rsidR="009E1DE5" w:rsidRPr="008F479C" w:rsidRDefault="009E1DE5" w:rsidP="009E1DE5">
            <w:pPr>
              <w:spacing w:after="120"/>
            </w:pPr>
            <w:r w:rsidRPr="008F479C">
              <w:rPr>
                <w:b/>
                <w:bCs/>
                <w:lang w:val="en-US"/>
              </w:rPr>
              <w:t>Observation 4:</w:t>
            </w:r>
            <w:r w:rsidRPr="008F479C">
              <w:rPr>
                <w:lang w:val="en-US"/>
              </w:rPr>
              <w:t xml:space="preserve"> </w:t>
            </w:r>
            <w:r w:rsidRPr="008F479C">
              <w:t xml:space="preserve">UMa-CDL-C1 is not a suitable candidate for defining requirements without further study on frequency generalization. </w:t>
            </w:r>
          </w:p>
          <w:p w14:paraId="6F2180F1" w14:textId="77777777" w:rsidR="009E1DE5" w:rsidRPr="008F479C" w:rsidRDefault="009E1DE5" w:rsidP="009E1DE5">
            <w:pPr>
              <w:spacing w:after="120"/>
              <w:rPr>
                <w:b/>
                <w:bCs/>
              </w:rPr>
            </w:pPr>
            <w:r w:rsidRPr="008F479C">
              <w:rPr>
                <w:b/>
                <w:bCs/>
              </w:rPr>
              <w:t xml:space="preserve">Proposal 3: Further study frequency band generalization aspects of UMa-CDL-C1 prior to defining any demodulation performance requirements with it. </w:t>
            </w:r>
          </w:p>
          <w:p w14:paraId="735C8805" w14:textId="77777777" w:rsidR="009E1DE5" w:rsidRPr="008F479C" w:rsidRDefault="009E1DE5" w:rsidP="009E1DE5">
            <w:pPr>
              <w:spacing w:after="120"/>
            </w:pPr>
            <w:r w:rsidRPr="008F479C">
              <w:rPr>
                <w:b/>
                <w:bCs/>
                <w:lang w:val="en-US"/>
              </w:rPr>
              <w:t>Observation 5:</w:t>
            </w:r>
            <w:r w:rsidRPr="008F479C">
              <w:rPr>
                <w:lang w:val="en-US"/>
              </w:rPr>
              <w:t xml:space="preserve"> </w:t>
            </w:r>
            <w:r w:rsidRPr="008F479C">
              <w:t xml:space="preserve">For Uma-CDL-C1 channel we observe similar performance with different initial seeds. </w:t>
            </w:r>
          </w:p>
          <w:p w14:paraId="3FDB2C5D" w14:textId="77777777" w:rsidR="009E1DE5" w:rsidRPr="008F479C" w:rsidRDefault="009E1DE5" w:rsidP="009E1DE5">
            <w:pPr>
              <w:spacing w:after="120"/>
            </w:pPr>
            <w:r w:rsidRPr="008F479C">
              <w:rPr>
                <w:b/>
                <w:bCs/>
                <w:lang w:val="en-US"/>
              </w:rPr>
              <w:t>Observation 6:</w:t>
            </w:r>
            <w:r w:rsidRPr="008F479C">
              <w:rPr>
                <w:lang w:val="en-US"/>
              </w:rPr>
              <w:t xml:space="preserve"> </w:t>
            </w:r>
            <w:r w:rsidRPr="008F479C">
              <w:t xml:space="preserve">For UMa-CDL-C1 the convergence time is comparable to legacy TDL channel models. </w:t>
            </w:r>
          </w:p>
          <w:p w14:paraId="0500D96D" w14:textId="3BE60B85" w:rsidR="009E1DE5" w:rsidRPr="008F479C" w:rsidRDefault="009E1DE5" w:rsidP="009E1DE5">
            <w:pPr>
              <w:pStyle w:val="RAN4proposal"/>
              <w:numPr>
                <w:ilvl w:val="0"/>
                <w:numId w:val="0"/>
              </w:numPr>
              <w:rPr>
                <w:lang w:val="en-GB"/>
              </w:rPr>
            </w:pPr>
          </w:p>
        </w:tc>
      </w:tr>
      <w:tr w:rsidR="00E73073" w:rsidRPr="008F479C" w14:paraId="3FDF6058" w14:textId="77777777" w:rsidTr="00F12650">
        <w:tc>
          <w:tcPr>
            <w:tcW w:w="1107" w:type="dxa"/>
          </w:tcPr>
          <w:p w14:paraId="3ACB39D0" w14:textId="48F72498" w:rsidR="00E73073" w:rsidRPr="008F479C" w:rsidRDefault="00E73073" w:rsidP="00E73073">
            <w:pPr>
              <w:pStyle w:val="TAC"/>
              <w:rPr>
                <w:lang w:val="en-GB"/>
              </w:rPr>
            </w:pPr>
            <w:hyperlink r:id="rId22" w:history="1">
              <w:r w:rsidRPr="008F479C">
                <w:rPr>
                  <w:rStyle w:val="Hyperlink"/>
                  <w:rFonts w:cs="Arial"/>
                  <w:b/>
                  <w:bCs/>
                  <w:sz w:val="16"/>
                  <w:szCs w:val="16"/>
                </w:rPr>
                <w:t>R4-2509652</w:t>
              </w:r>
            </w:hyperlink>
          </w:p>
        </w:tc>
        <w:tc>
          <w:tcPr>
            <w:tcW w:w="1417" w:type="dxa"/>
          </w:tcPr>
          <w:p w14:paraId="2175BD8D" w14:textId="4C43AEFD" w:rsidR="00E73073" w:rsidRPr="008F479C" w:rsidRDefault="00E73073" w:rsidP="00E73073">
            <w:pPr>
              <w:pStyle w:val="TAC"/>
              <w:rPr>
                <w:rFonts w:cs="Arial"/>
                <w:sz w:val="16"/>
                <w:szCs w:val="16"/>
                <w:lang w:val="en-GB"/>
              </w:rPr>
            </w:pPr>
            <w:r w:rsidRPr="008F479C">
              <w:rPr>
                <w:rFonts w:cs="Arial"/>
                <w:sz w:val="16"/>
                <w:szCs w:val="16"/>
              </w:rPr>
              <w:t>MediaTek inc.</w:t>
            </w:r>
          </w:p>
        </w:tc>
        <w:tc>
          <w:tcPr>
            <w:tcW w:w="7252" w:type="dxa"/>
            <w:vAlign w:val="center"/>
          </w:tcPr>
          <w:p w14:paraId="333DB214" w14:textId="77777777" w:rsidR="00E73073" w:rsidRPr="008F479C" w:rsidRDefault="00E73073" w:rsidP="00E73073">
            <w:pPr>
              <w:rPr>
                <w:b/>
                <w:bCs/>
              </w:rPr>
            </w:pPr>
            <w:r w:rsidRPr="008F479C">
              <w:rPr>
                <w:b/>
                <w:bCs/>
              </w:rPr>
              <w:t xml:space="preserve">Observation #1: </w:t>
            </w:r>
            <w:r w:rsidRPr="008F479C">
              <w:t>The spatial selectivity properties of CDL-C models A2 and A4 are very similar.</w:t>
            </w:r>
          </w:p>
          <w:p w14:paraId="60E58AD2" w14:textId="77777777" w:rsidR="00E73073" w:rsidRPr="008F479C" w:rsidRDefault="00E73073" w:rsidP="00E73073">
            <w:pPr>
              <w:rPr>
                <w:b/>
                <w:bCs/>
              </w:rPr>
            </w:pPr>
            <w:r w:rsidRPr="008F479C">
              <w:rPr>
                <w:b/>
                <w:bCs/>
              </w:rPr>
              <w:t xml:space="preserve">Observation #2: </w:t>
            </w:r>
            <w:r w:rsidRPr="008F479C">
              <w:t>The frequency coherence properties of CDL-C models A2 and A4 are different due to the different channel power delay profiles.</w:t>
            </w:r>
          </w:p>
          <w:p w14:paraId="610B8728" w14:textId="77777777" w:rsidR="00E73073" w:rsidRPr="008F479C" w:rsidRDefault="00E73073" w:rsidP="00E73073">
            <w:pPr>
              <w:rPr>
                <w:b/>
                <w:bCs/>
              </w:rPr>
            </w:pPr>
            <w:r w:rsidRPr="008F479C">
              <w:rPr>
                <w:b/>
                <w:bCs/>
              </w:rPr>
              <w:t xml:space="preserve">Observation #3: </w:t>
            </w:r>
            <w:r w:rsidRPr="008F479C">
              <w:t>The time coherence properties of CDL-C models A2 and A4 are similar.</w:t>
            </w:r>
          </w:p>
          <w:p w14:paraId="124D06D1" w14:textId="77777777" w:rsidR="00E73073" w:rsidRPr="008F479C" w:rsidRDefault="00E73073" w:rsidP="00E73073">
            <w:pPr>
              <w:rPr>
                <w:b/>
                <w:bCs/>
              </w:rPr>
            </w:pPr>
            <w:r w:rsidRPr="008F479C">
              <w:rPr>
                <w:b/>
                <w:bCs/>
              </w:rPr>
              <w:t xml:space="preserve">Observation #4: </w:t>
            </w:r>
            <w:r w:rsidRPr="008F479C">
              <w:t>The spatial selectivity properties of the multi-cluster TDL models depend on the cluster parameter setting</w:t>
            </w:r>
            <w:r w:rsidRPr="008F479C">
              <w:rPr>
                <w:b/>
                <w:bCs/>
              </w:rPr>
              <w:t>.</w:t>
            </w:r>
          </w:p>
          <w:p w14:paraId="300B2804" w14:textId="77777777" w:rsidR="00E73073" w:rsidRPr="008F479C" w:rsidRDefault="00E73073" w:rsidP="00E73073">
            <w:pPr>
              <w:rPr>
                <w:b/>
                <w:bCs/>
              </w:rPr>
            </w:pPr>
            <w:r w:rsidRPr="008F479C">
              <w:rPr>
                <w:b/>
                <w:bCs/>
              </w:rPr>
              <w:t xml:space="preserve">Observation #5: </w:t>
            </w:r>
            <w:r w:rsidRPr="008F479C">
              <w:t>The frequency and time coherence properties of the multi-cluster TDL models strictly follow the properties of the underlying legacy TDL model.</w:t>
            </w:r>
          </w:p>
          <w:p w14:paraId="370ADBC0" w14:textId="77777777" w:rsidR="00E73073" w:rsidRPr="008F479C" w:rsidRDefault="00E73073" w:rsidP="00E73073">
            <w:pPr>
              <w:rPr>
                <w:b/>
                <w:bCs/>
              </w:rPr>
            </w:pPr>
            <w:r w:rsidRPr="008F479C">
              <w:rPr>
                <w:b/>
                <w:bCs/>
              </w:rPr>
              <w:t xml:space="preserve">Observation #6: </w:t>
            </w:r>
            <w:r w:rsidRPr="008F479C">
              <w:t>RAN1 has significantly changed the AS scaling process definition in TR 38.901 from version V18.0.0 to version V19.0.0.</w:t>
            </w:r>
          </w:p>
          <w:p w14:paraId="369D145D" w14:textId="77777777" w:rsidR="00E73073" w:rsidRPr="008F479C" w:rsidRDefault="00E73073" w:rsidP="00E73073">
            <w:pPr>
              <w:rPr>
                <w:b/>
                <w:bCs/>
              </w:rPr>
            </w:pPr>
            <w:r w:rsidRPr="008F479C">
              <w:rPr>
                <w:b/>
                <w:bCs/>
              </w:rPr>
              <w:t>Observation #7</w:t>
            </w:r>
            <w:r w:rsidRPr="008F479C">
              <w:t>: In the scope of Rel-19 and TR 38.753, it is not possible for RAN4 to follow TR 38.901 V19.0.0.</w:t>
            </w:r>
            <w:r w:rsidRPr="008F479C">
              <w:rPr>
                <w:b/>
                <w:bCs/>
              </w:rPr>
              <w:t xml:space="preserve"> </w:t>
            </w:r>
          </w:p>
          <w:p w14:paraId="432315CB" w14:textId="77777777" w:rsidR="00E73073" w:rsidRPr="008F479C" w:rsidRDefault="00E73073" w:rsidP="00E73073">
            <w:pPr>
              <w:rPr>
                <w:b/>
                <w:bCs/>
              </w:rPr>
            </w:pPr>
            <w:r w:rsidRPr="008F479C">
              <w:rPr>
                <w:b/>
                <w:bCs/>
              </w:rPr>
              <w:t xml:space="preserve">Observation #8: </w:t>
            </w:r>
            <w:r w:rsidRPr="008F479C">
              <w:t>Since AS process in TR 38.901 V18.0.0 was ambiguously written, it is not clear whether this SI has followed it or not.</w:t>
            </w:r>
          </w:p>
          <w:p w14:paraId="43B6336B" w14:textId="0DBAEF44" w:rsidR="00E73073" w:rsidRPr="008F479C" w:rsidRDefault="00E73073" w:rsidP="00E73073">
            <w:pPr>
              <w:pStyle w:val="3"/>
              <w:spacing w:before="120" w:after="120"/>
              <w:rPr>
                <w:rFonts w:eastAsiaTheme="minorEastAsia" w:cs="Times New Roman"/>
                <w:b/>
                <w:bCs/>
              </w:rPr>
            </w:pPr>
            <w:r w:rsidRPr="008F479C">
              <w:rPr>
                <w:b/>
                <w:bCs/>
              </w:rPr>
              <w:t xml:space="preserve">Proposal #2: </w:t>
            </w:r>
            <w:bookmarkStart w:id="4" w:name="_Hlk206419811"/>
            <w:r w:rsidRPr="008F479C">
              <w:rPr>
                <w:b/>
                <w:bCs/>
              </w:rPr>
              <w:t>TR 38.753 should include a detailed description of the AS process adopted in this SI.</w:t>
            </w:r>
            <w:bookmarkEnd w:id="4"/>
          </w:p>
        </w:tc>
      </w:tr>
      <w:tr w:rsidR="006B585E" w:rsidRPr="008F479C" w14:paraId="416E1B1F" w14:textId="77777777" w:rsidTr="00F12650">
        <w:tc>
          <w:tcPr>
            <w:tcW w:w="1107" w:type="dxa"/>
          </w:tcPr>
          <w:p w14:paraId="777FECF4" w14:textId="790A83AD" w:rsidR="006B585E" w:rsidRPr="008F479C" w:rsidRDefault="006B585E" w:rsidP="006B585E">
            <w:pPr>
              <w:pStyle w:val="TAC"/>
              <w:rPr>
                <w:rFonts w:cs="Arial"/>
                <w:sz w:val="16"/>
                <w:szCs w:val="16"/>
                <w:lang w:val="en-GB"/>
              </w:rPr>
            </w:pPr>
            <w:hyperlink r:id="rId23" w:history="1">
              <w:r w:rsidRPr="008F479C">
                <w:rPr>
                  <w:rStyle w:val="Hyperlink"/>
                  <w:rFonts w:cs="Arial"/>
                  <w:b/>
                  <w:bCs/>
                  <w:sz w:val="16"/>
                  <w:szCs w:val="16"/>
                </w:rPr>
                <w:t>R4-2510437</w:t>
              </w:r>
            </w:hyperlink>
          </w:p>
        </w:tc>
        <w:tc>
          <w:tcPr>
            <w:tcW w:w="1417" w:type="dxa"/>
          </w:tcPr>
          <w:p w14:paraId="01B23672" w14:textId="236A7BCF" w:rsidR="006B585E" w:rsidRPr="008F479C" w:rsidRDefault="006B585E" w:rsidP="006B585E">
            <w:pPr>
              <w:pStyle w:val="TAC"/>
              <w:rPr>
                <w:rFonts w:cs="Arial"/>
                <w:sz w:val="16"/>
                <w:szCs w:val="16"/>
                <w:lang w:val="en-GB"/>
              </w:rPr>
            </w:pPr>
            <w:r w:rsidRPr="008F479C">
              <w:rPr>
                <w:rFonts w:cs="Arial"/>
                <w:sz w:val="16"/>
                <w:szCs w:val="16"/>
              </w:rPr>
              <w:t>Samsung</w:t>
            </w:r>
          </w:p>
        </w:tc>
        <w:tc>
          <w:tcPr>
            <w:tcW w:w="7252" w:type="dxa"/>
            <w:vAlign w:val="center"/>
          </w:tcPr>
          <w:p w14:paraId="50AD5BCD" w14:textId="77777777" w:rsidR="006B585E" w:rsidRPr="008F479C" w:rsidRDefault="006B585E" w:rsidP="006B585E">
            <w:pPr>
              <w:jc w:val="both"/>
              <w:rPr>
                <w:lang w:val="en-US" w:eastAsia="zh-CN"/>
              </w:rPr>
            </w:pPr>
            <w:r w:rsidRPr="008F479C">
              <w:rPr>
                <w:b/>
                <w:bCs/>
                <w:lang w:val="en-US" w:eastAsia="zh-CN"/>
              </w:rPr>
              <w:t xml:space="preserve">Observation 3: </w:t>
            </w:r>
            <w:r w:rsidRPr="008F479C">
              <w:rPr>
                <w:lang w:val="en-US" w:eastAsia="zh-CN"/>
              </w:rPr>
              <w:t xml:space="preserve">For TR38.753 sub-section 5.1.4.1, it seems the description of </w:t>
            </w:r>
            <w:r w:rsidRPr="008F479C">
              <w:rPr>
                <w:lang w:eastAsia="zh-CN"/>
              </w:rPr>
              <w:t xml:space="preserve">power weighted mean angle </w:t>
            </w:r>
            <m:oMath>
              <m:sSub>
                <m:sSubPr>
                  <m:ctrlPr>
                    <w:rPr>
                      <w:rFonts w:ascii="Cambria Math" w:hAnsi="Cambria Math"/>
                      <w:noProof/>
                      <w:lang w:eastAsia="en-GB"/>
                    </w:rPr>
                  </m:ctrlPr>
                </m:sSubPr>
                <m:e>
                  <m:r>
                    <w:rPr>
                      <w:rFonts w:ascii="Cambria Math" w:hAnsi="Cambria Math"/>
                      <w:noProof/>
                      <w:lang w:eastAsia="en-GB"/>
                    </w:rPr>
                    <m:t>μ</m:t>
                  </m:r>
                </m:e>
                <m:sub>
                  <m:r>
                    <w:rPr>
                      <w:rFonts w:ascii="Cambria Math" w:hAnsi="Cambria Math"/>
                      <w:noProof/>
                      <w:lang w:eastAsia="en-GB"/>
                    </w:rPr>
                    <m:t>φ</m:t>
                  </m:r>
                </m:sub>
              </m:sSub>
            </m:oMath>
            <w:r w:rsidRPr="008F479C">
              <w:rPr>
                <w:lang w:val="en-US" w:eastAsia="zh-CN"/>
              </w:rPr>
              <w:t xml:space="preserve"> is independent with the angle scaling formula.</w:t>
            </w:r>
          </w:p>
          <w:p w14:paraId="25A7B52B" w14:textId="77777777" w:rsidR="006B585E" w:rsidRPr="008F479C" w:rsidRDefault="006B585E" w:rsidP="006B585E">
            <w:pPr>
              <w:jc w:val="both"/>
              <w:rPr>
                <w:lang w:val="en-US" w:eastAsia="zh-CN"/>
              </w:rPr>
            </w:pPr>
            <w:r w:rsidRPr="008F479C">
              <w:rPr>
                <w:b/>
                <w:bCs/>
                <w:lang w:val="en-US" w:eastAsia="zh-CN"/>
              </w:rPr>
              <w:t xml:space="preserve">Proposal3: For TR38.753 sub-section 5.1.4.1, </w:t>
            </w:r>
            <w:r w:rsidRPr="008F479C">
              <w:rPr>
                <w:b/>
                <w:bCs/>
                <w:lang w:eastAsia="zh-CN"/>
              </w:rPr>
              <w:t xml:space="preserve">the descriptions for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updated to power weighted cluster mean angle defined in 38.901 Annex A.4.</w:t>
            </w:r>
          </w:p>
          <w:p w14:paraId="5D5D7A06" w14:textId="77777777" w:rsidR="006B585E" w:rsidRPr="008F479C" w:rsidRDefault="006B585E" w:rsidP="006B585E">
            <w:pPr>
              <w:jc w:val="both"/>
              <w:rPr>
                <w:lang w:val="en-US" w:eastAsia="zh-CN"/>
              </w:rPr>
            </w:pPr>
            <w:r w:rsidRPr="008F479C">
              <w:rPr>
                <w:b/>
                <w:bCs/>
                <w:lang w:val="en-US" w:eastAsia="zh-CN"/>
              </w:rPr>
              <w:lastRenderedPageBreak/>
              <w:t xml:space="preserve">Proposal4: For TR38.753 sub-section 5.1.4.1, </w:t>
            </w:r>
            <w:r w:rsidRPr="008F479C">
              <w:rPr>
                <w:b/>
                <w:bCs/>
                <w:lang w:eastAsia="zh-CN"/>
              </w:rPr>
              <w:t xml:space="preserve">the descriptions for </w:t>
            </w:r>
            <w:r w:rsidRPr="008F479C">
              <w:rPr>
                <w:b/>
                <w:bCs/>
                <w:lang w:val="en-US" w:eastAsia="ko-KR"/>
              </w:rPr>
              <w:t xml:space="preserve">mean angle </w:t>
            </w:r>
            <m:oMath>
              <m:sSub>
                <m:sSubPr>
                  <m:ctrlPr>
                    <w:rPr>
                      <w:rFonts w:ascii="Cambria Math" w:hAnsi="Cambria Math"/>
                      <w:b/>
                      <w:bCs/>
                      <w:lang w:eastAsia="en-GB"/>
                    </w:rPr>
                  </m:ctrlPr>
                </m:sSubPr>
                <m:e>
                  <m:r>
                    <m:rPr>
                      <m:sty m:val="bi"/>
                    </m:rPr>
                    <w:rPr>
                      <w:rFonts w:ascii="Cambria Math" w:hAnsi="Cambria Math"/>
                      <w:lang w:eastAsia="en-GB"/>
                    </w:rPr>
                    <m:t>μ</m:t>
                  </m:r>
                </m:e>
                <m:sub>
                  <m:r>
                    <m:rPr>
                      <m:sty m:val="bi"/>
                    </m:rPr>
                    <w:rPr>
                      <w:rFonts w:ascii="Cambria Math" w:hAnsi="Cambria Math"/>
                      <w:lang w:eastAsia="en-GB"/>
                    </w:rPr>
                    <m:t>φ,</m:t>
                  </m:r>
                  <m:r>
                    <m:rPr>
                      <m:nor/>
                    </m:rPr>
                    <w:rPr>
                      <w:b/>
                      <w:bCs/>
                      <w:lang w:eastAsia="en-GB"/>
                    </w:rPr>
                    <m:t>model</m:t>
                  </m:r>
                </m:sub>
              </m:sSub>
            </m:oMath>
            <w:r w:rsidRPr="008F479C">
              <w:rPr>
                <w:rFonts w:hint="eastAsia"/>
                <w:b/>
                <w:bCs/>
                <w:lang w:eastAsia="zh-CN"/>
              </w:rPr>
              <w:t xml:space="preserve"> </w:t>
            </w:r>
            <w:r w:rsidRPr="008F479C">
              <w:rPr>
                <w:b/>
                <w:bCs/>
                <w:lang w:eastAsia="zh-CN"/>
              </w:rPr>
              <w:t xml:space="preserve">and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 xml:space="preserve">should be </w:t>
            </w:r>
            <w:proofErr w:type="gramStart"/>
            <w:r w:rsidRPr="008F479C">
              <w:rPr>
                <w:b/>
                <w:bCs/>
                <w:lang w:eastAsia="zh-CN"/>
              </w:rPr>
              <w:t>combined together</w:t>
            </w:r>
            <w:proofErr w:type="gramEnd"/>
            <w:r w:rsidRPr="008F479C">
              <w:rPr>
                <w:b/>
                <w:bCs/>
                <w:lang w:eastAsia="zh-CN"/>
              </w:rPr>
              <w:t xml:space="preserve"> </w:t>
            </w:r>
            <w:proofErr w:type="gramStart"/>
            <w:r w:rsidRPr="008F479C">
              <w:rPr>
                <w:b/>
                <w:bCs/>
                <w:lang w:eastAsia="zh-CN"/>
              </w:rPr>
              <w:t>in order to</w:t>
            </w:r>
            <w:proofErr w:type="gramEnd"/>
            <w:r w:rsidRPr="008F479C">
              <w:rPr>
                <w:b/>
                <w:bCs/>
                <w:lang w:eastAsia="zh-CN"/>
              </w:rPr>
              <w:t xml:space="preserve"> avoid ambiguous statement.</w:t>
            </w:r>
          </w:p>
          <w:p w14:paraId="661F18E9" w14:textId="77777777" w:rsidR="006B585E" w:rsidRPr="008F479C" w:rsidRDefault="006B585E" w:rsidP="006B585E">
            <w:pPr>
              <w:jc w:val="both"/>
              <w:rPr>
                <w:b/>
                <w:szCs w:val="24"/>
                <w:lang w:eastAsia="zh-CN"/>
              </w:rPr>
            </w:pPr>
            <w:r w:rsidRPr="008F479C">
              <w:rPr>
                <w:b/>
                <w:lang w:val="en-US" w:eastAsia="zh-CN"/>
              </w:rPr>
              <w:t xml:space="preserve">Observation 4: </w:t>
            </w:r>
            <w:r w:rsidRPr="008F479C">
              <w:rPr>
                <w:bCs/>
                <w:szCs w:val="24"/>
                <w:lang w:eastAsia="zh-CN"/>
              </w:rPr>
              <w:t xml:space="preserve">For the AoA/AoD/ZoA/ZoD angles, it seems tables for CDLA/CDLB/CDLC/CDLD/CDLE are suitable for all carrier frequencies </w:t>
            </w:r>
            <w:proofErr w:type="gramStart"/>
            <w:r w:rsidRPr="008F479C">
              <w:rPr>
                <w:bCs/>
                <w:szCs w:val="24"/>
                <w:lang w:eastAsia="zh-CN"/>
              </w:rPr>
              <w:t>according</w:t>
            </w:r>
            <w:proofErr w:type="gramEnd"/>
            <w:r w:rsidRPr="008F479C">
              <w:rPr>
                <w:bCs/>
                <w:szCs w:val="24"/>
                <w:lang w:eastAsia="zh-CN"/>
              </w:rPr>
              <w:t xml:space="preserve"> the description in 38.901 section 7.7.1.</w:t>
            </w:r>
            <w:r w:rsidRPr="008F479C">
              <w:rPr>
                <w:b/>
                <w:szCs w:val="24"/>
                <w:lang w:eastAsia="zh-CN"/>
              </w:rPr>
              <w:t xml:space="preserve"> </w:t>
            </w:r>
          </w:p>
          <w:p w14:paraId="599F80CE" w14:textId="5044A158" w:rsidR="00445374" w:rsidRPr="008F479C" w:rsidRDefault="00445374" w:rsidP="00445374">
            <w:pPr>
              <w:jc w:val="both"/>
              <w:rPr>
                <w:lang w:val="sv-SE" w:eastAsia="ja-JP"/>
              </w:rPr>
            </w:pPr>
            <w:r w:rsidRPr="008F479C">
              <w:rPr>
                <w:rFonts w:hint="eastAsia"/>
                <w:b/>
                <w:lang w:val="en-US" w:eastAsia="zh-CN"/>
              </w:rPr>
              <w:t>P</w:t>
            </w:r>
            <w:r w:rsidRPr="008F479C">
              <w:rPr>
                <w:b/>
                <w:lang w:val="en-US" w:eastAsia="zh-CN"/>
              </w:rPr>
              <w:t>roposal 5:</w:t>
            </w:r>
            <w:r w:rsidRPr="008F479C">
              <w:rPr>
                <w:b/>
                <w:bCs/>
                <w:lang w:val="en-US" w:eastAsia="zh-CN"/>
              </w:rPr>
              <w:t xml:space="preserve"> </w:t>
            </w:r>
            <w:r w:rsidRPr="008F479C">
              <w:rPr>
                <w:b/>
                <w:bCs/>
                <w:szCs w:val="24"/>
                <w:lang w:eastAsia="zh-CN"/>
              </w:rPr>
              <w:t>RAN4 to use the same CDL channel model/table for all FR1 FDD and FR1 TDD test assumptions.</w:t>
            </w:r>
          </w:p>
          <w:p w14:paraId="1A2E57BE" w14:textId="77777777" w:rsidR="006B585E" w:rsidRPr="008F479C" w:rsidRDefault="006B585E" w:rsidP="006B585E">
            <w:pPr>
              <w:jc w:val="both"/>
              <w:rPr>
                <w:b/>
                <w:szCs w:val="24"/>
                <w:lang w:eastAsia="zh-CN"/>
              </w:rPr>
            </w:pPr>
            <w:r w:rsidRPr="008F479C">
              <w:rPr>
                <w:b/>
                <w:lang w:val="en-US" w:eastAsia="zh-CN"/>
              </w:rPr>
              <w:t xml:space="preserve">Observation 5: </w:t>
            </w:r>
            <w:r w:rsidRPr="008F479C">
              <w:rPr>
                <w:bCs/>
                <w:lang w:val="en-US" w:eastAsia="zh-CN"/>
              </w:rPr>
              <w:t xml:space="preserve">The </w:t>
            </w:r>
            <w:r w:rsidRPr="008F479C">
              <w:rPr>
                <w:bCs/>
                <w:lang w:val="sv-SE" w:eastAsia="zh-CN"/>
              </w:rPr>
              <w:t>scale factors for Azimuth angles we used in 38.753 seems larger than RAN1’s defination in 38.901 Table 7.7.5.1-1.</w:t>
            </w:r>
          </w:p>
          <w:p w14:paraId="7EE8E6F7" w14:textId="77777777" w:rsidR="006B585E" w:rsidRPr="008F479C" w:rsidRDefault="006B585E" w:rsidP="006B585E">
            <w:pPr>
              <w:jc w:val="both"/>
              <w:rPr>
                <w:b/>
                <w:lang w:eastAsia="zh-CN"/>
              </w:rPr>
            </w:pPr>
            <w:r w:rsidRPr="008F479C">
              <w:rPr>
                <w:rFonts w:hint="eastAsia"/>
                <w:b/>
                <w:lang w:val="en-US" w:eastAsia="zh-CN"/>
              </w:rPr>
              <w:t>P</w:t>
            </w:r>
            <w:r w:rsidRPr="008F479C">
              <w:rPr>
                <w:b/>
                <w:lang w:val="en-US" w:eastAsia="zh-CN"/>
              </w:rPr>
              <w:t xml:space="preserve">roposal 6: </w:t>
            </w:r>
            <w:r w:rsidRPr="008F479C">
              <w:rPr>
                <w:b/>
                <w:szCs w:val="24"/>
                <w:lang w:eastAsia="zh-CN"/>
              </w:rPr>
              <w:t xml:space="preserve">RAN4 to study if the </w:t>
            </w:r>
            <w:r w:rsidRPr="008F479C">
              <w:rPr>
                <w:b/>
                <w:lang w:val="sv-SE" w:eastAsia="zh-CN"/>
              </w:rPr>
              <w:t>CDL scale factors used in 38.753 should be updated.</w:t>
            </w:r>
          </w:p>
          <w:p w14:paraId="785A7602" w14:textId="3CB3BDAE" w:rsidR="006B585E" w:rsidRPr="008F479C" w:rsidRDefault="006B585E" w:rsidP="006B585E">
            <w:pPr>
              <w:pStyle w:val="proposal0"/>
              <w:overflowPunct/>
              <w:autoSpaceDE/>
              <w:autoSpaceDN/>
              <w:adjustRightInd/>
              <w:spacing w:after="120"/>
              <w:textAlignment w:val="auto"/>
              <w:rPr>
                <w:rFonts w:eastAsiaTheme="minorEastAsia"/>
              </w:rPr>
            </w:pPr>
          </w:p>
        </w:tc>
      </w:tr>
      <w:tr w:rsidR="00F06EC1" w:rsidRPr="008F479C" w14:paraId="7B64657A" w14:textId="77777777" w:rsidTr="00F12650">
        <w:trPr>
          <w:trHeight w:val="194"/>
        </w:trPr>
        <w:tc>
          <w:tcPr>
            <w:tcW w:w="1107" w:type="dxa"/>
          </w:tcPr>
          <w:p w14:paraId="3813396C" w14:textId="69B30C81" w:rsidR="00F06EC1" w:rsidRPr="008F479C" w:rsidRDefault="00F06EC1" w:rsidP="00F06EC1">
            <w:pPr>
              <w:pStyle w:val="TAC"/>
              <w:rPr>
                <w:rFonts w:cs="Arial"/>
                <w:sz w:val="16"/>
                <w:szCs w:val="16"/>
                <w:lang w:val="en-GB"/>
              </w:rPr>
            </w:pPr>
            <w:hyperlink r:id="rId24" w:history="1">
              <w:r w:rsidRPr="008F479C">
                <w:rPr>
                  <w:rStyle w:val="Hyperlink"/>
                  <w:rFonts w:cs="Arial"/>
                  <w:b/>
                  <w:bCs/>
                  <w:sz w:val="16"/>
                  <w:szCs w:val="16"/>
                </w:rPr>
                <w:t>R4-2510712</w:t>
              </w:r>
            </w:hyperlink>
          </w:p>
        </w:tc>
        <w:tc>
          <w:tcPr>
            <w:tcW w:w="1417" w:type="dxa"/>
          </w:tcPr>
          <w:p w14:paraId="548EB0CF" w14:textId="14F3ADB3" w:rsidR="00F06EC1" w:rsidRPr="008F479C" w:rsidRDefault="00F06EC1" w:rsidP="00F06EC1">
            <w:pPr>
              <w:pStyle w:val="TAC"/>
              <w:rPr>
                <w:rFonts w:cs="Arial"/>
                <w:sz w:val="16"/>
                <w:szCs w:val="16"/>
                <w:lang w:val="en-GB"/>
              </w:rPr>
            </w:pPr>
            <w:r w:rsidRPr="008F479C">
              <w:rPr>
                <w:rFonts w:cs="Arial"/>
                <w:sz w:val="16"/>
                <w:szCs w:val="16"/>
              </w:rPr>
              <w:t>Ericsson</w:t>
            </w:r>
          </w:p>
        </w:tc>
        <w:tc>
          <w:tcPr>
            <w:tcW w:w="7252" w:type="dxa"/>
            <w:vAlign w:val="center"/>
          </w:tcPr>
          <w:p w14:paraId="635B67AB" w14:textId="77777777" w:rsidR="00F06EC1" w:rsidRPr="008F479C" w:rsidRDefault="00F06EC1" w:rsidP="00F06EC1">
            <w:pPr>
              <w:rPr>
                <w:b/>
                <w:bCs/>
              </w:rPr>
            </w:pPr>
            <w:r w:rsidRPr="008F479C">
              <w:rPr>
                <w:b/>
                <w:bCs/>
              </w:rPr>
              <w:t>Observation 1</w:t>
            </w:r>
            <w:r w:rsidRPr="008F479C">
              <w:rPr>
                <w:b/>
                <w:bCs/>
              </w:rPr>
              <w:tab/>
            </w:r>
            <w:r w:rsidRPr="008F479C">
              <w:t>Large difference on preferred PMI among companies due to potential different implementations on PMI selection.</w:t>
            </w:r>
          </w:p>
          <w:p w14:paraId="44A4FB70" w14:textId="77777777" w:rsidR="00F06EC1" w:rsidRPr="008F479C" w:rsidRDefault="00F06EC1" w:rsidP="00F06EC1">
            <w:r w:rsidRPr="008F479C">
              <w:rPr>
                <w:b/>
                <w:bCs/>
              </w:rPr>
              <w:t>Observation 2</w:t>
            </w:r>
            <w:r w:rsidRPr="008F479C">
              <w:rPr>
                <w:b/>
                <w:bCs/>
              </w:rPr>
              <w:tab/>
            </w:r>
            <w:r w:rsidRPr="008F479C">
              <w:t>eType-II codebook shows much better performance than type-I code book with 32Tx without SNR normalization.</w:t>
            </w:r>
          </w:p>
          <w:p w14:paraId="084EDC3F" w14:textId="77777777" w:rsidR="00F06EC1" w:rsidRPr="008F479C" w:rsidRDefault="00F06EC1" w:rsidP="00F06EC1">
            <w:r w:rsidRPr="008F479C">
              <w:rPr>
                <w:b/>
                <w:bCs/>
              </w:rPr>
              <w:t>Observation 3</w:t>
            </w:r>
            <w:r w:rsidRPr="008F479C">
              <w:rPr>
                <w:b/>
                <w:bCs/>
              </w:rPr>
              <w:tab/>
            </w:r>
            <w:r w:rsidRPr="008F479C">
              <w:t>It would be more realistic to use smaller AE vertical HPBW when larger vertical separation is applied.</w:t>
            </w:r>
          </w:p>
          <w:p w14:paraId="54640738" w14:textId="77777777" w:rsidR="00F06EC1" w:rsidRPr="008F479C" w:rsidRDefault="00F06EC1" w:rsidP="00F06EC1">
            <w:pPr>
              <w:rPr>
                <w:b/>
                <w:bCs/>
              </w:rPr>
            </w:pPr>
            <w:r w:rsidRPr="008F479C">
              <w:rPr>
                <w:b/>
                <w:bCs/>
              </w:rPr>
              <w:t>Observation 4</w:t>
            </w:r>
            <w:r w:rsidRPr="008F479C">
              <w:rPr>
                <w:b/>
                <w:bCs/>
              </w:rPr>
              <w:tab/>
            </w:r>
            <w:r w:rsidRPr="008F479C">
              <w:t>The agreed CDL based model profile besides Doppler shift can be applied for whole FR1 bands.</w:t>
            </w:r>
          </w:p>
          <w:p w14:paraId="1C75E13D" w14:textId="77777777" w:rsidR="00F06EC1" w:rsidRPr="008F479C" w:rsidRDefault="00F06EC1" w:rsidP="00F06EC1">
            <w:pPr>
              <w:rPr>
                <w:b/>
                <w:bCs/>
              </w:rPr>
            </w:pPr>
            <w:r w:rsidRPr="008F479C">
              <w:rPr>
                <w:b/>
                <w:bCs/>
              </w:rPr>
              <w:t>Observation 5</w:t>
            </w:r>
            <w:r w:rsidRPr="008F479C">
              <w:rPr>
                <w:b/>
                <w:bCs/>
              </w:rPr>
              <w:tab/>
            </w:r>
            <w:r w:rsidRPr="008F479C">
              <w:t>It is not suitable to compare throughput performance between different Tx antenna array sizes or different number of CSI ports no matter if a simple SNR normalization is applied or not.</w:t>
            </w:r>
          </w:p>
          <w:p w14:paraId="714E983B" w14:textId="77777777" w:rsidR="00F06EC1" w:rsidRPr="008F479C" w:rsidRDefault="00F06EC1" w:rsidP="00F06EC1">
            <w:r w:rsidRPr="008F479C">
              <w:rPr>
                <w:b/>
                <w:bCs/>
              </w:rPr>
              <w:t>Observation 6</w:t>
            </w:r>
            <w:r w:rsidRPr="008F479C">
              <w:rPr>
                <w:b/>
                <w:bCs/>
              </w:rPr>
              <w:tab/>
            </w:r>
            <w:r w:rsidRPr="008F479C">
              <w:t>CDLC A4 and CDLC A2 model have almost same TC and FC properties.</w:t>
            </w:r>
          </w:p>
          <w:p w14:paraId="6F32FCAD" w14:textId="77777777" w:rsidR="00F06EC1" w:rsidRPr="008F479C" w:rsidRDefault="00F06EC1" w:rsidP="00F06EC1">
            <w:r w:rsidRPr="008F479C">
              <w:rPr>
                <w:b/>
                <w:bCs/>
              </w:rPr>
              <w:t>Observation 7</w:t>
            </w:r>
            <w:r w:rsidRPr="008F479C">
              <w:rPr>
                <w:b/>
                <w:bCs/>
              </w:rPr>
              <w:tab/>
            </w:r>
            <w:r w:rsidRPr="008F479C">
              <w:t>TDLC model shows a sharper peak in both TC and FC compared to CDLC models.</w:t>
            </w:r>
          </w:p>
          <w:p w14:paraId="121472C2" w14:textId="77777777" w:rsidR="00F06EC1" w:rsidRPr="008F479C" w:rsidRDefault="00F06EC1" w:rsidP="00F06EC1">
            <w:r w:rsidRPr="008F479C">
              <w:rPr>
                <w:b/>
                <w:bCs/>
              </w:rPr>
              <w:t>Observation 8</w:t>
            </w:r>
            <w:r w:rsidRPr="008F479C">
              <w:rPr>
                <w:b/>
                <w:bCs/>
              </w:rPr>
              <w:tab/>
            </w:r>
            <w:r w:rsidRPr="008F479C">
              <w:t>The angular power distribution of CDLC A4 is aligned with expectation.</w:t>
            </w:r>
          </w:p>
          <w:p w14:paraId="35834455" w14:textId="77777777" w:rsidR="00F06EC1" w:rsidRPr="008F479C" w:rsidRDefault="00F06EC1" w:rsidP="00F06EC1">
            <w:r w:rsidRPr="008F479C">
              <w:rPr>
                <w:b/>
                <w:bCs/>
              </w:rPr>
              <w:t>Observation 9</w:t>
            </w:r>
            <w:r w:rsidRPr="008F479C">
              <w:rPr>
                <w:b/>
                <w:bCs/>
              </w:rPr>
              <w:tab/>
            </w:r>
            <w:r w:rsidRPr="008F479C">
              <w:t>The properties of long-term angular preference of CDL-based model is aligned with the observation from field measurement results.</w:t>
            </w:r>
          </w:p>
          <w:p w14:paraId="07E15224" w14:textId="77777777" w:rsidR="00F06EC1" w:rsidRPr="008F479C" w:rsidRDefault="00F06EC1" w:rsidP="00F06EC1">
            <w:pPr>
              <w:rPr>
                <w:b/>
                <w:bCs/>
              </w:rPr>
            </w:pPr>
            <w:r w:rsidRPr="008F479C">
              <w:rPr>
                <w:b/>
                <w:bCs/>
              </w:rPr>
              <w:t>Observation 10</w:t>
            </w:r>
            <w:r w:rsidRPr="008F479C">
              <w:rPr>
                <w:b/>
                <w:bCs/>
              </w:rPr>
              <w:tab/>
            </w:r>
            <w:r w:rsidRPr="008F479C">
              <w:t>CDLC A2 (20 clusters) and CDLC A4 (12 clusters) show similar performance in most simulation cases.</w:t>
            </w:r>
          </w:p>
          <w:p w14:paraId="6A18D9B6" w14:textId="77777777" w:rsidR="00F06EC1" w:rsidRPr="008F479C" w:rsidRDefault="00F06EC1" w:rsidP="00F06EC1">
            <w:r w:rsidRPr="008F479C">
              <w:rPr>
                <w:b/>
                <w:bCs/>
              </w:rPr>
              <w:t>Observation 11</w:t>
            </w:r>
            <w:r w:rsidRPr="008F479C">
              <w:rPr>
                <w:b/>
                <w:bCs/>
              </w:rPr>
              <w:tab/>
            </w:r>
            <w:r w:rsidRPr="008F479C">
              <w:t>It would be better to further investigate how to create less variant truncation models for most typical antenna configurations.</w:t>
            </w:r>
          </w:p>
          <w:p w14:paraId="56650284" w14:textId="77777777" w:rsidR="00F06EC1" w:rsidRPr="008F479C" w:rsidRDefault="00F06EC1" w:rsidP="00F06EC1">
            <w:pPr>
              <w:rPr>
                <w:b/>
                <w:bCs/>
                <w:lang w:val="en-US"/>
              </w:rPr>
            </w:pPr>
            <w:r w:rsidRPr="008F479C">
              <w:rPr>
                <w:b/>
                <w:bCs/>
                <w:lang w:val="en-US"/>
              </w:rPr>
              <w:t>Proposal 1</w:t>
            </w:r>
            <w:r w:rsidRPr="008F479C">
              <w:rPr>
                <w:b/>
                <w:bCs/>
                <w:lang w:val="en-US"/>
              </w:rPr>
              <w:tab/>
              <w:t>Capture more descriptions on spatial filter creation in truncated CDL model generation in final TR.</w:t>
            </w:r>
          </w:p>
          <w:p w14:paraId="279ADEDC" w14:textId="7C1E7544" w:rsidR="00F06EC1" w:rsidRPr="008F479C" w:rsidRDefault="00F06EC1" w:rsidP="00F06EC1">
            <w:pPr>
              <w:rPr>
                <w:b/>
                <w:bCs/>
              </w:rPr>
            </w:pPr>
            <w:r w:rsidRPr="008F479C">
              <w:rPr>
                <w:b/>
                <w:bCs/>
                <w:lang w:val="en-US"/>
              </w:rPr>
              <w:t>Proposal 2</w:t>
            </w:r>
            <w:r w:rsidRPr="008F479C">
              <w:rPr>
                <w:b/>
                <w:bCs/>
                <w:lang w:val="en-US"/>
              </w:rPr>
              <w:tab/>
              <w:t>Only consider 3.5GHz for Doppler evaluation in Rel-19 and consider other values in future release for specific scenarios.</w:t>
            </w:r>
          </w:p>
        </w:tc>
      </w:tr>
      <w:tr w:rsidR="00BF46B6" w:rsidRPr="008F479C" w14:paraId="6C0CE912" w14:textId="77777777" w:rsidTr="00F12650">
        <w:trPr>
          <w:trHeight w:val="194"/>
        </w:trPr>
        <w:tc>
          <w:tcPr>
            <w:tcW w:w="1107" w:type="dxa"/>
          </w:tcPr>
          <w:p w14:paraId="30FD7EF3" w14:textId="10359C3E" w:rsidR="00BF46B6" w:rsidRPr="008F479C" w:rsidRDefault="00BF46B6" w:rsidP="00BF46B6">
            <w:pPr>
              <w:pStyle w:val="TAC"/>
            </w:pPr>
            <w:hyperlink r:id="rId25" w:history="1">
              <w:r w:rsidRPr="008F479C">
                <w:rPr>
                  <w:rStyle w:val="Hyperlink"/>
                  <w:rFonts w:cs="Arial"/>
                  <w:b/>
                  <w:bCs/>
                  <w:sz w:val="16"/>
                  <w:szCs w:val="16"/>
                </w:rPr>
                <w:t>R4-2510885</w:t>
              </w:r>
            </w:hyperlink>
          </w:p>
        </w:tc>
        <w:tc>
          <w:tcPr>
            <w:tcW w:w="1417" w:type="dxa"/>
          </w:tcPr>
          <w:p w14:paraId="07FC0DCB" w14:textId="73B7BD2E" w:rsidR="00BF46B6" w:rsidRPr="008F479C" w:rsidRDefault="00BF46B6" w:rsidP="00BF46B6">
            <w:pPr>
              <w:pStyle w:val="TAC"/>
              <w:rPr>
                <w:rFonts w:cs="Arial"/>
                <w:sz w:val="16"/>
                <w:szCs w:val="16"/>
              </w:rPr>
            </w:pPr>
            <w:r w:rsidRPr="008F479C">
              <w:rPr>
                <w:rFonts w:cs="Arial"/>
                <w:sz w:val="16"/>
                <w:szCs w:val="16"/>
              </w:rPr>
              <w:t>Huawei,HiSilicon</w:t>
            </w:r>
          </w:p>
        </w:tc>
        <w:tc>
          <w:tcPr>
            <w:tcW w:w="7252" w:type="dxa"/>
            <w:vAlign w:val="center"/>
          </w:tcPr>
          <w:p w14:paraId="6AE17290" w14:textId="77777777" w:rsidR="00BF46B6" w:rsidRPr="008F479C" w:rsidRDefault="00BF46B6" w:rsidP="00BF46B6">
            <w:pPr>
              <w:rPr>
                <w:b/>
                <w:bCs/>
                <w:lang w:val="en-US"/>
              </w:rPr>
            </w:pPr>
            <w:r w:rsidRPr="008F479C">
              <w:rPr>
                <w:b/>
                <w:bCs/>
                <w:lang w:val="en-US"/>
              </w:rPr>
              <w:t xml:space="preserve">Observation 1: </w:t>
            </w:r>
            <w:r w:rsidRPr="008F479C">
              <w:rPr>
                <w:lang w:val="en-US"/>
              </w:rPr>
              <w:t>It has been agreed that PMI (4,0,0) is the optimal precoder for CDL-C-A4 channel and may be used as one parameter for PDSCH requirements definition in the further release. There is single CDL channel model for PDSCH and PMI tests, which means the best PMI has been informed to the tested UE</w:t>
            </w:r>
            <w:r w:rsidRPr="008F479C">
              <w:rPr>
                <w:b/>
                <w:bCs/>
                <w:lang w:val="en-US"/>
              </w:rPr>
              <w:t>.</w:t>
            </w:r>
          </w:p>
          <w:p w14:paraId="65F4EB08" w14:textId="77777777" w:rsidR="00BF46B6" w:rsidRPr="008F479C" w:rsidRDefault="00BF46B6" w:rsidP="00BF46B6">
            <w:pPr>
              <w:rPr>
                <w:b/>
                <w:bCs/>
                <w:lang w:val="en-US"/>
              </w:rPr>
            </w:pPr>
            <w:r w:rsidRPr="008F479C">
              <w:rPr>
                <w:b/>
                <w:bCs/>
                <w:lang w:val="en-US"/>
              </w:rPr>
              <w:t xml:space="preserve">Proposal 1: Capture following wording on beam steering for CDL channel in TR: </w:t>
            </w:r>
          </w:p>
          <w:p w14:paraId="7FE98152"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lastRenderedPageBreak/>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Yu Mincho"/>
                <w:b/>
                <w:bCs/>
                <w:lang w:val="en-US"/>
              </w:rPr>
              <w:t>2)=</w:t>
            </w:r>
            <w:proofErr w:type="gramEnd"/>
            <w:r w:rsidRPr="008F479C">
              <w:rPr>
                <w:rFonts w:eastAsia="Yu Mincho"/>
                <w:b/>
                <w:bCs/>
                <w:lang w:val="en-US"/>
              </w:rPr>
              <w:t>(4,0,0), which has been revealed and can be pre-acquired without precoder selection may also past the PMI test. It is expected that the improvement could be made in the future release.</w:t>
            </w:r>
          </w:p>
          <w:p w14:paraId="3C132AD0" w14:textId="77777777" w:rsidR="00BF46B6" w:rsidRPr="008F479C" w:rsidRDefault="00BF46B6" w:rsidP="00BF46B6">
            <w:pPr>
              <w:rPr>
                <w:b/>
                <w:bCs/>
                <w:lang w:val="en-US"/>
              </w:rPr>
            </w:pPr>
            <w:r w:rsidRPr="008F479C">
              <w:rPr>
                <w:b/>
                <w:bCs/>
                <w:lang w:val="en-US"/>
              </w:rPr>
              <w:t xml:space="preserve">Observation 2: </w:t>
            </w:r>
            <w:r w:rsidRPr="008F479C">
              <w:rPr>
                <w:lang w:val="en-US"/>
              </w:rPr>
              <w:t>Option 2 against the intention that introducing CDL channel to make the channel model for demodulation test more practical.</w:t>
            </w:r>
          </w:p>
          <w:p w14:paraId="465E4980" w14:textId="77777777" w:rsidR="00BF46B6" w:rsidRPr="008F479C" w:rsidRDefault="00BF46B6" w:rsidP="00BF46B6">
            <w:pPr>
              <w:rPr>
                <w:b/>
                <w:bCs/>
                <w:lang w:val="en-US"/>
              </w:rPr>
            </w:pPr>
            <w:r w:rsidRPr="008F479C">
              <w:rPr>
                <w:b/>
                <w:bCs/>
                <w:lang w:val="en-US"/>
              </w:rPr>
              <w:t xml:space="preserve">Proposal 2: </w:t>
            </w:r>
            <w:bookmarkStart w:id="5" w:name="_Hlk206422746"/>
            <w:r w:rsidRPr="008F479C">
              <w:rPr>
                <w:b/>
                <w:bCs/>
                <w:lang w:val="en-US"/>
              </w:rPr>
              <w:t xml:space="preserve">Capture following wording on frequency generalisation channel in TR: </w:t>
            </w:r>
          </w:p>
          <w:p w14:paraId="2A368878"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t>Some contributions express the concern that the agreed CDL channel is generalized according to certain frequency (3.5GHz), which may not be aligned with the FDD real deployment and may not be reasonably used for FDD demodulation test.</w:t>
            </w:r>
          </w:p>
          <w:bookmarkEnd w:id="5"/>
          <w:p w14:paraId="6BA9CC3B" w14:textId="3218E323" w:rsidR="00BF46B6" w:rsidRPr="008F479C" w:rsidRDefault="00BF46B6" w:rsidP="00BF46B6">
            <w:pPr>
              <w:rPr>
                <w:b/>
                <w:bCs/>
              </w:rPr>
            </w:pP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t>Open issues summary</w:t>
      </w:r>
    </w:p>
    <w:p w14:paraId="282F774F" w14:textId="77777777" w:rsidR="00C911E8" w:rsidRPr="008F479C" w:rsidRDefault="00C911E8" w:rsidP="00C911E8">
      <w:pPr>
        <w:rPr>
          <w:b/>
          <w:u w:val="single"/>
          <w:lang w:eastAsia="ko-KR"/>
        </w:rPr>
      </w:pPr>
    </w:p>
    <w:p w14:paraId="6238E457" w14:textId="7B5E672A" w:rsidR="00346A3B" w:rsidRPr="008F479C" w:rsidRDefault="00346A3B" w:rsidP="00346A3B">
      <w:pPr>
        <w:pStyle w:val="Heading3"/>
        <w:rPr>
          <w:lang w:val="en-GB"/>
        </w:rPr>
      </w:pPr>
      <w:r w:rsidRPr="008F479C">
        <w:rPr>
          <w:lang w:val="en-GB"/>
        </w:rPr>
        <w:t>Sub-topic 4-1: CDL Alignment</w:t>
      </w:r>
    </w:p>
    <w:p w14:paraId="732EA5AE" w14:textId="2C82C537" w:rsidR="00346A3B" w:rsidRPr="008F479C" w:rsidRDefault="00346A3B" w:rsidP="00346A3B">
      <w:pPr>
        <w:pStyle w:val="Heading4"/>
      </w:pPr>
      <w:r w:rsidRPr="008F479C">
        <w:t xml:space="preserve">Issue 4-1-1: </w:t>
      </w:r>
      <w:r w:rsidR="004E053B" w:rsidRPr="008F479C">
        <w:t>SU</w:t>
      </w:r>
      <w:r w:rsidR="007F032E" w:rsidRPr="008F479C">
        <w:t xml:space="preserve"> </w:t>
      </w:r>
      <w:r w:rsidR="004E053B" w:rsidRPr="008F479C">
        <w:t xml:space="preserve">PDSCH </w:t>
      </w:r>
      <w:r w:rsidR="00A777F8" w:rsidRPr="008F479C">
        <w:t>CDL Alignment</w:t>
      </w:r>
    </w:p>
    <w:p w14:paraId="5F96F26E" w14:textId="77777777" w:rsidR="00346A3B" w:rsidRPr="008F479C" w:rsidRDefault="00346A3B" w:rsidP="00346A3B">
      <w:pPr>
        <w:spacing w:after="120"/>
        <w:rPr>
          <w:szCs w:val="24"/>
          <w:u w:val="single"/>
          <w:lang w:eastAsia="zh-CN"/>
        </w:rPr>
      </w:pPr>
      <w:r w:rsidRPr="008F479C">
        <w:rPr>
          <w:szCs w:val="24"/>
          <w:u w:val="single"/>
          <w:lang w:eastAsia="zh-CN"/>
        </w:rPr>
        <w:t>Options:</w:t>
      </w:r>
    </w:p>
    <w:p w14:paraId="3CDF474B" w14:textId="2FE01A53" w:rsidR="00346A3B" w:rsidRPr="001F612B" w:rsidRDefault="00346A3B" w:rsidP="00346A3B">
      <w:pPr>
        <w:pStyle w:val="ListParagraph"/>
        <w:numPr>
          <w:ilvl w:val="0"/>
          <w:numId w:val="1"/>
        </w:numPr>
        <w:overflowPunct/>
        <w:autoSpaceDE/>
        <w:autoSpaceDN/>
        <w:adjustRightInd/>
        <w:spacing w:after="120"/>
        <w:ind w:firstLineChars="0"/>
        <w:textAlignment w:val="auto"/>
        <w:rPr>
          <w:ins w:id="6" w:author="Apple_116 (Manasa)" w:date="2025-08-19T06:37:00Z" w16du:dateUtc="2025-08-19T13:37:00Z"/>
          <w:rFonts w:eastAsia="SimSun"/>
          <w:szCs w:val="24"/>
          <w:lang w:eastAsia="zh-CN"/>
          <w:rPrChange w:id="7" w:author="Apple_116 (Manasa)" w:date="2025-08-19T06:37:00Z" w16du:dateUtc="2025-08-19T13:37:00Z">
            <w:rPr>
              <w:ins w:id="8" w:author="Apple_116 (Manasa)" w:date="2025-08-19T06:37:00Z" w16du:dateUtc="2025-08-19T13:37:00Z"/>
              <w:rFonts w:eastAsia="SimSun"/>
              <w:i/>
              <w:iCs/>
              <w:szCs w:val="24"/>
              <w:lang w:eastAsia="zh-CN"/>
            </w:rPr>
          </w:rPrChange>
        </w:rPr>
      </w:pPr>
      <w:r w:rsidRPr="008F479C">
        <w:rPr>
          <w:rFonts w:eastAsia="SimSun"/>
          <w:szCs w:val="24"/>
          <w:lang w:eastAsia="zh-CN"/>
        </w:rPr>
        <w:t xml:space="preserve">Option 1: RAN4 shall declare that TR 38.753 CDLC is alignable and implementations from a significant cluster of contributors are aligned. </w:t>
      </w:r>
      <w:r w:rsidRPr="008F479C">
        <w:rPr>
          <w:rFonts w:eastAsia="SimSun"/>
          <w:i/>
          <w:iCs/>
          <w:szCs w:val="24"/>
          <w:lang w:eastAsia="zh-CN"/>
        </w:rPr>
        <w:t>(Nokia)</w:t>
      </w:r>
    </w:p>
    <w:p w14:paraId="02A09BC0" w14:textId="69CAF12B" w:rsidR="001F612B" w:rsidRPr="006B78C4" w:rsidRDefault="001F612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ins w:id="9" w:author="Apple_116 (Manasa)" w:date="2025-08-19T06:37:00Z" w16du:dateUtc="2025-08-19T13:37:00Z">
        <w:r w:rsidRPr="006B78C4">
          <w:rPr>
            <w:rFonts w:eastAsia="SimSun"/>
            <w:szCs w:val="24"/>
            <w:lang w:eastAsia="zh-CN"/>
            <w:rPrChange w:id="10" w:author="Apple_116 (Manasa)" w:date="2025-08-19T06:42:00Z" w16du:dateUtc="2025-08-19T13:42:00Z">
              <w:rPr>
                <w:rFonts w:eastAsia="SimSun"/>
                <w:i/>
                <w:iCs/>
                <w:szCs w:val="24"/>
                <w:lang w:eastAsia="zh-CN"/>
              </w:rPr>
            </w:rPrChange>
          </w:rPr>
          <w:t xml:space="preserve">Option 2: </w:t>
        </w:r>
      </w:ins>
      <w:ins w:id="11" w:author="Apple_116 (Manasa)" w:date="2025-08-19T06:38:00Z" w16du:dateUtc="2025-08-19T13:38:00Z">
        <w:r w:rsidRPr="006B78C4">
          <w:rPr>
            <w:rFonts w:eastAsia="SimSun"/>
            <w:szCs w:val="24"/>
            <w:lang w:eastAsia="zh-CN"/>
            <w:rPrChange w:id="12" w:author="Apple_116 (Manasa)" w:date="2025-08-19T06:42:00Z" w16du:dateUtc="2025-08-19T13:42:00Z">
              <w:rPr>
                <w:rFonts w:eastAsia="SimSun"/>
                <w:i/>
                <w:iCs/>
                <w:szCs w:val="24"/>
                <w:lang w:eastAsia="zh-CN"/>
              </w:rPr>
            </w:rPrChange>
          </w:rPr>
          <w:t>There is good alignment in results with Uma-CDL-C1 for 4x4 4L PDSCH.</w:t>
        </w:r>
        <w:r w:rsidRPr="006B78C4">
          <w:rPr>
            <w:rFonts w:eastAsia="SimSun"/>
            <w:szCs w:val="24"/>
            <w:lang w:eastAsia="zh-CN"/>
            <w:rPrChange w:id="13" w:author="Apple_116 (Manasa)" w:date="2025-08-19T06:42:00Z" w16du:dateUtc="2025-08-19T13:42:00Z">
              <w:rPr>
                <w:rFonts w:eastAsia="SimSun"/>
                <w:i/>
                <w:iCs/>
                <w:szCs w:val="24"/>
                <w:lang w:eastAsia="zh-CN"/>
              </w:rPr>
            </w:rPrChange>
          </w:rPr>
          <w:t xml:space="preserve"> There is large span for 8x8 8L</w:t>
        </w:r>
      </w:ins>
      <w:ins w:id="14" w:author="Apple_116 (Manasa)" w:date="2025-08-19T06:40:00Z" w16du:dateUtc="2025-08-19T13:40:00Z">
        <w:r w:rsidRPr="006B78C4">
          <w:rPr>
            <w:rFonts w:eastAsia="SimSun"/>
            <w:szCs w:val="24"/>
            <w:lang w:eastAsia="zh-CN"/>
            <w:rPrChange w:id="15" w:author="Apple_116 (Manasa)" w:date="2025-08-19T06:42:00Z" w16du:dateUtc="2025-08-19T13:42:00Z">
              <w:rPr>
                <w:rFonts w:eastAsia="SimSun"/>
                <w:i/>
                <w:iCs/>
                <w:szCs w:val="24"/>
                <w:lang w:eastAsia="zh-CN"/>
              </w:rPr>
            </w:rPrChange>
          </w:rPr>
          <w:t xml:space="preserve"> (Apple)</w:t>
        </w:r>
      </w:ins>
    </w:p>
    <w:p w14:paraId="37B3436E" w14:textId="77777777" w:rsidR="00346A3B" w:rsidRPr="008F479C" w:rsidRDefault="00346A3B" w:rsidP="00346A3B">
      <w:pPr>
        <w:rPr>
          <w:lang w:eastAsia="zh-CN"/>
        </w:rPr>
      </w:pPr>
    </w:p>
    <w:p w14:paraId="07A7F2A1"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7DD24B84" w14:textId="6E06DF64" w:rsidR="00DD2BEA" w:rsidRPr="008F479C" w:rsidRDefault="0091433B" w:rsidP="00A733CA">
      <w:pPr>
        <w:pStyle w:val="ListParagraph"/>
        <w:numPr>
          <w:ilvl w:val="0"/>
          <w:numId w:val="1"/>
        </w:numPr>
        <w:ind w:firstLineChars="0"/>
        <w:rPr>
          <w:lang w:eastAsia="zh-CN"/>
        </w:rPr>
      </w:pPr>
      <w:r w:rsidRPr="008F479C">
        <w:rPr>
          <w:lang w:eastAsia="zh-CN"/>
        </w:rPr>
        <w:t>Confirm during RAN4#11</w:t>
      </w:r>
      <w:r w:rsidR="00967CA1">
        <w:rPr>
          <w:lang w:eastAsia="zh-CN"/>
        </w:rPr>
        <w:t xml:space="preserve">6 whether the consensus view is that </w:t>
      </w:r>
      <w:r w:rsidRPr="008F479C">
        <w:rPr>
          <w:lang w:eastAsia="zh-CN"/>
        </w:rPr>
        <w:t>TR 38.763 CDL-C is alignable for SU PDSCH and that implementations from a cluster of contributors are aligned.</w:t>
      </w:r>
    </w:p>
    <w:p w14:paraId="6E9D31B6" w14:textId="77777777" w:rsidR="00DD2BEA" w:rsidRPr="008F479C" w:rsidRDefault="00DD2BEA" w:rsidP="00346A3B">
      <w:pPr>
        <w:rPr>
          <w:lang w:eastAsia="zh-CN"/>
        </w:rPr>
      </w:pPr>
    </w:p>
    <w:p w14:paraId="08FA0306" w14:textId="49717DC9" w:rsidR="004E053B" w:rsidRPr="008F479C" w:rsidRDefault="004E053B" w:rsidP="004E053B">
      <w:pPr>
        <w:pStyle w:val="Heading4"/>
        <w:rPr>
          <w:lang w:val="fr-FR"/>
        </w:rPr>
      </w:pPr>
      <w:r w:rsidRPr="008F479C">
        <w:rPr>
          <w:lang w:val="fr-FR"/>
        </w:rPr>
        <w:t>Issue 4-1-</w:t>
      </w:r>
      <w:r w:rsidR="002F4C51">
        <w:rPr>
          <w:lang w:val="fr-FR"/>
        </w:rPr>
        <w:t>2</w:t>
      </w:r>
      <w:r w:rsidRPr="008F479C">
        <w:rPr>
          <w:lang w:val="fr-FR"/>
        </w:rPr>
        <w:t>: SU</w:t>
      </w:r>
      <w:r w:rsidR="007F032E" w:rsidRPr="008F479C">
        <w:rPr>
          <w:lang w:val="fr-FR"/>
        </w:rPr>
        <w:t xml:space="preserve"> PMI</w:t>
      </w:r>
      <w:r w:rsidRPr="008F479C">
        <w:rPr>
          <w:lang w:val="fr-FR"/>
        </w:rPr>
        <w:t xml:space="preserve"> CDL Alignment</w:t>
      </w:r>
    </w:p>
    <w:p w14:paraId="7A52AC28" w14:textId="77777777" w:rsidR="004E053B" w:rsidRPr="008F479C" w:rsidRDefault="004E053B" w:rsidP="004E053B">
      <w:pPr>
        <w:spacing w:after="120"/>
        <w:rPr>
          <w:szCs w:val="24"/>
          <w:u w:val="single"/>
          <w:lang w:val="fr-FR" w:eastAsia="zh-CN"/>
        </w:rPr>
      </w:pPr>
      <w:r w:rsidRPr="008F479C">
        <w:rPr>
          <w:szCs w:val="24"/>
          <w:u w:val="single"/>
          <w:lang w:val="fr-FR" w:eastAsia="zh-CN"/>
        </w:rPr>
        <w:t>Options:</w:t>
      </w:r>
    </w:p>
    <w:p w14:paraId="50A37676" w14:textId="00A0B22D" w:rsidR="004E053B" w:rsidRPr="008F479C" w:rsidRDefault="004E053B" w:rsidP="004E05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alignable and </w:t>
      </w:r>
      <w:r w:rsidR="008B4602" w:rsidRPr="008F479C">
        <w:rPr>
          <w:rFonts w:eastAsia="SimSun"/>
          <w:szCs w:val="24"/>
          <w:lang w:eastAsia="zh-CN"/>
        </w:rPr>
        <w:t>implementations f</w:t>
      </w:r>
      <w:r w:rsidRPr="008F479C">
        <w:rPr>
          <w:rFonts w:eastAsia="SimSun"/>
          <w:szCs w:val="24"/>
          <w:lang w:eastAsia="zh-CN"/>
        </w:rPr>
        <w:t xml:space="preserve">rom a significant cluster of contributors are aligned. </w:t>
      </w:r>
      <w:r w:rsidRPr="008F479C">
        <w:rPr>
          <w:rFonts w:eastAsia="SimSun"/>
          <w:i/>
          <w:iCs/>
          <w:szCs w:val="24"/>
          <w:lang w:eastAsia="zh-CN"/>
        </w:rPr>
        <w:t>(Nokia)</w:t>
      </w:r>
    </w:p>
    <w:p w14:paraId="2FF3D387" w14:textId="319CB5F6" w:rsidR="00EF0002" w:rsidRPr="001F612B" w:rsidRDefault="00EF0002" w:rsidP="00EF0002">
      <w:pPr>
        <w:pStyle w:val="ListParagraph"/>
        <w:numPr>
          <w:ilvl w:val="1"/>
          <w:numId w:val="1"/>
        </w:numPr>
        <w:overflowPunct/>
        <w:autoSpaceDE/>
        <w:autoSpaceDN/>
        <w:adjustRightInd/>
        <w:spacing w:after="120"/>
        <w:ind w:firstLineChars="0"/>
        <w:textAlignment w:val="auto"/>
        <w:rPr>
          <w:ins w:id="16" w:author="Apple_116 (Manasa)" w:date="2025-08-19T06:40:00Z" w16du:dateUtc="2025-08-19T13:40:00Z"/>
          <w:rFonts w:eastAsia="SimSun"/>
          <w:szCs w:val="24"/>
          <w:lang w:eastAsia="zh-CN"/>
          <w:rPrChange w:id="17" w:author="Apple_116 (Manasa)" w:date="2025-08-19T06:40:00Z" w16du:dateUtc="2025-08-19T13:40:00Z">
            <w:rPr>
              <w:ins w:id="18" w:author="Apple_116 (Manasa)" w:date="2025-08-19T06:40:00Z" w16du:dateUtc="2025-08-19T13:40:00Z"/>
              <w:rFonts w:eastAsia="SimSun"/>
              <w:i/>
              <w:iCs/>
              <w:szCs w:val="24"/>
              <w:lang w:eastAsia="zh-CN"/>
            </w:rPr>
          </w:rPrChange>
        </w:rPr>
      </w:pPr>
      <w:r w:rsidRPr="008F479C">
        <w:rPr>
          <w:rFonts w:eastAsia="SimSun"/>
          <w:szCs w:val="24"/>
          <w:lang w:eastAsia="zh-CN"/>
        </w:rPr>
        <w:t>Option 1a</w:t>
      </w:r>
      <w:r w:rsidR="008B4602" w:rsidRPr="008F479C">
        <w:rPr>
          <w:rFonts w:eastAsia="SimSun"/>
          <w:szCs w:val="24"/>
          <w:lang w:eastAsia="zh-CN"/>
        </w:rPr>
        <w:t>: RAN4 to agree to use and recommend usage of the 38.753 CDL channel model for PMI testing. (</w:t>
      </w:r>
      <w:r w:rsidR="008B4602" w:rsidRPr="008F479C">
        <w:rPr>
          <w:rFonts w:eastAsia="SimSun"/>
          <w:i/>
          <w:iCs/>
          <w:szCs w:val="24"/>
          <w:lang w:eastAsia="zh-CN"/>
        </w:rPr>
        <w:t>Orange/Fraunhofer)</w:t>
      </w:r>
    </w:p>
    <w:p w14:paraId="484EFCBB" w14:textId="0333C105" w:rsidR="001F612B" w:rsidRPr="008F479C" w:rsidRDefault="001F612B" w:rsidP="001F612B">
      <w:pPr>
        <w:pStyle w:val="ListParagraph"/>
        <w:numPr>
          <w:ilvl w:val="0"/>
          <w:numId w:val="1"/>
        </w:numPr>
        <w:overflowPunct/>
        <w:autoSpaceDE/>
        <w:autoSpaceDN/>
        <w:adjustRightInd/>
        <w:spacing w:after="120"/>
        <w:ind w:firstLineChars="0"/>
        <w:textAlignment w:val="auto"/>
        <w:rPr>
          <w:rFonts w:eastAsia="SimSun"/>
          <w:szCs w:val="24"/>
          <w:lang w:eastAsia="zh-CN"/>
        </w:rPr>
        <w:pPrChange w:id="19" w:author="Apple_116 (Manasa)" w:date="2025-08-19T06:40:00Z" w16du:dateUtc="2025-08-19T13:40:00Z">
          <w:pPr>
            <w:pStyle w:val="ListParagraph"/>
            <w:numPr>
              <w:ilvl w:val="1"/>
              <w:numId w:val="1"/>
            </w:numPr>
            <w:overflowPunct/>
            <w:autoSpaceDE/>
            <w:autoSpaceDN/>
            <w:adjustRightInd/>
            <w:spacing w:after="120"/>
            <w:ind w:left="1364" w:firstLineChars="0" w:hanging="360"/>
            <w:textAlignment w:val="auto"/>
          </w:pPr>
        </w:pPrChange>
      </w:pPr>
      <w:ins w:id="20" w:author="Apple_116 (Manasa)" w:date="2025-08-19T06:40:00Z" w16du:dateUtc="2025-08-19T13:40:00Z">
        <w:r>
          <w:rPr>
            <w:rFonts w:eastAsia="SimSun"/>
            <w:szCs w:val="24"/>
            <w:lang w:eastAsia="zh-CN"/>
          </w:rPr>
          <w:t xml:space="preserve">Option 2: There is good </w:t>
        </w:r>
      </w:ins>
      <w:ins w:id="21" w:author="Apple_116 (Manasa)" w:date="2025-08-19T06:41:00Z" w16du:dateUtc="2025-08-19T13:41:00Z">
        <w:r>
          <w:rPr>
            <w:rFonts w:eastAsia="SimSun"/>
            <w:szCs w:val="24"/>
            <w:lang w:eastAsia="zh-CN"/>
          </w:rPr>
          <w:t>alignment</w:t>
        </w:r>
      </w:ins>
      <w:ins w:id="22" w:author="Apple_116 (Manasa)" w:date="2025-08-19T06:40:00Z" w16du:dateUtc="2025-08-19T13:40:00Z">
        <w:r>
          <w:rPr>
            <w:rFonts w:eastAsia="SimSun"/>
            <w:szCs w:val="24"/>
            <w:lang w:eastAsia="zh-CN"/>
          </w:rPr>
          <w:t xml:space="preserve"> </w:t>
        </w:r>
      </w:ins>
      <w:ins w:id="23" w:author="Apple_116 (Manasa)" w:date="2025-08-19T06:42:00Z" w16du:dateUtc="2025-08-19T13:42:00Z">
        <w:r w:rsidR="006B78C4" w:rsidRPr="00076EBD">
          <w:rPr>
            <w:rFonts w:eastAsia="SimSun"/>
            <w:szCs w:val="24"/>
            <w:lang w:eastAsia="zh-CN"/>
          </w:rPr>
          <w:t xml:space="preserve">with Uma-CDL-C1 </w:t>
        </w:r>
      </w:ins>
      <w:ins w:id="24" w:author="Apple_116 (Manasa)" w:date="2025-08-19T06:40:00Z" w16du:dateUtc="2025-08-19T13:40:00Z">
        <w:r>
          <w:rPr>
            <w:rFonts w:eastAsia="SimSun"/>
            <w:szCs w:val="24"/>
            <w:lang w:eastAsia="zh-CN"/>
          </w:rPr>
          <w:t>for Type I CB</w:t>
        </w:r>
      </w:ins>
      <w:ins w:id="25" w:author="Apple_116 (Manasa)" w:date="2025-08-19T06:41:00Z" w16du:dateUtc="2025-08-19T13:41:00Z">
        <w:r>
          <w:rPr>
            <w:rFonts w:eastAsia="SimSun"/>
            <w:szCs w:val="24"/>
            <w:lang w:eastAsia="zh-CN"/>
          </w:rPr>
          <w:t xml:space="preserve">, but larger span with eType II </w:t>
        </w:r>
        <w:proofErr w:type="gramStart"/>
        <w:r>
          <w:rPr>
            <w:rFonts w:eastAsia="SimSun"/>
            <w:szCs w:val="24"/>
            <w:lang w:eastAsia="zh-CN"/>
          </w:rPr>
          <w:t>codebook.</w:t>
        </w:r>
        <w:r w:rsidR="006B78C4">
          <w:rPr>
            <w:rFonts w:eastAsia="SimSun"/>
            <w:szCs w:val="24"/>
            <w:lang w:eastAsia="zh-CN"/>
          </w:rPr>
          <w:t>(</w:t>
        </w:r>
        <w:proofErr w:type="gramEnd"/>
        <w:r w:rsidR="006B78C4">
          <w:rPr>
            <w:rFonts w:eastAsia="SimSun"/>
            <w:szCs w:val="24"/>
            <w:lang w:eastAsia="zh-CN"/>
          </w:rPr>
          <w:t>Apple)</w:t>
        </w:r>
      </w:ins>
    </w:p>
    <w:p w14:paraId="25630162" w14:textId="77777777" w:rsidR="00346A3B" w:rsidRPr="008F479C" w:rsidRDefault="00346A3B" w:rsidP="00C911E8">
      <w:pPr>
        <w:rPr>
          <w:b/>
          <w:u w:val="single"/>
          <w:lang w:eastAsia="ko-KR"/>
        </w:rPr>
      </w:pPr>
    </w:p>
    <w:p w14:paraId="1C4A154F" w14:textId="77777777" w:rsidR="00DD2BEA" w:rsidRPr="008F479C" w:rsidRDefault="00DD2BEA" w:rsidP="00DD2BEA">
      <w:pPr>
        <w:spacing w:after="120"/>
        <w:rPr>
          <w:szCs w:val="24"/>
          <w:u w:val="single"/>
          <w:lang w:eastAsia="zh-CN"/>
        </w:rPr>
      </w:pPr>
      <w:r w:rsidRPr="008F479C">
        <w:rPr>
          <w:szCs w:val="24"/>
          <w:u w:val="single"/>
          <w:lang w:eastAsia="zh-CN"/>
        </w:rPr>
        <w:lastRenderedPageBreak/>
        <w:t>Recommended Way Forward:</w:t>
      </w:r>
    </w:p>
    <w:p w14:paraId="440692DE" w14:textId="0DF77230" w:rsidR="0091433B" w:rsidRPr="008F479C" w:rsidRDefault="0091433B" w:rsidP="0091433B">
      <w:pPr>
        <w:pStyle w:val="ListParagraph"/>
        <w:numPr>
          <w:ilvl w:val="0"/>
          <w:numId w:val="1"/>
        </w:numPr>
        <w:ind w:firstLineChars="0"/>
        <w:rPr>
          <w:lang w:eastAsia="zh-CN"/>
        </w:rPr>
      </w:pPr>
      <w:r w:rsidRPr="008F479C">
        <w:rPr>
          <w:lang w:eastAsia="zh-CN"/>
        </w:rPr>
        <w:t xml:space="preserve">Confirm during RAN4#116 </w:t>
      </w:r>
      <w:r w:rsidR="00E556F0">
        <w:rPr>
          <w:lang w:eastAsia="zh-CN"/>
        </w:rPr>
        <w:t xml:space="preserve">whether the consensus view is that </w:t>
      </w:r>
      <w:r w:rsidRPr="008F479C">
        <w:rPr>
          <w:lang w:eastAsia="zh-CN"/>
        </w:rPr>
        <w:t>TR 38.763 CDL-C is alignable for SU PMI and that implementations from a cluster of contributors are aligned.</w:t>
      </w:r>
    </w:p>
    <w:p w14:paraId="035984D8" w14:textId="77777777" w:rsidR="00DD2BEA" w:rsidRPr="008F479C" w:rsidRDefault="00DD2BEA" w:rsidP="00C911E8">
      <w:pPr>
        <w:rPr>
          <w:b/>
          <w:u w:val="single"/>
          <w:lang w:eastAsia="ko-KR"/>
        </w:rPr>
      </w:pPr>
    </w:p>
    <w:p w14:paraId="7A998126" w14:textId="36C2DABC" w:rsidR="00C911E8" w:rsidRPr="008F479C" w:rsidRDefault="00C911E8" w:rsidP="00C911E8">
      <w:pPr>
        <w:pStyle w:val="Heading3"/>
        <w:rPr>
          <w:lang w:val="en-GB"/>
        </w:rPr>
      </w:pPr>
      <w:r w:rsidRPr="008F479C">
        <w:rPr>
          <w:lang w:val="en-GB"/>
        </w:rPr>
        <w:t xml:space="preserve">Sub-topic </w:t>
      </w:r>
      <w:r w:rsidR="00604F19" w:rsidRPr="008F479C">
        <w:rPr>
          <w:lang w:val="en-GB"/>
        </w:rPr>
        <w:t>4</w:t>
      </w:r>
      <w:r w:rsidRPr="008F479C">
        <w:rPr>
          <w:lang w:val="en-GB"/>
        </w:rPr>
        <w:t>-</w:t>
      </w:r>
      <w:r w:rsidR="00346A3B" w:rsidRPr="008F479C">
        <w:rPr>
          <w:lang w:val="en-GB"/>
        </w:rPr>
        <w:t>2</w:t>
      </w:r>
      <w:r w:rsidRPr="008F479C">
        <w:rPr>
          <w:lang w:val="en-GB"/>
        </w:rPr>
        <w:t xml:space="preserve">: </w:t>
      </w:r>
      <w:r w:rsidR="00604F19" w:rsidRPr="008F479C">
        <w:rPr>
          <w:lang w:val="en-GB"/>
        </w:rPr>
        <w:t>CDL Configurations</w:t>
      </w:r>
    </w:p>
    <w:p w14:paraId="7806184D" w14:textId="77777777" w:rsidR="00C911E8" w:rsidRPr="008F479C" w:rsidRDefault="00C911E8" w:rsidP="00C911E8">
      <w:pPr>
        <w:rPr>
          <w:lang w:eastAsia="zh-CN"/>
        </w:rPr>
      </w:pPr>
    </w:p>
    <w:p w14:paraId="1CDF319E" w14:textId="20385EF0" w:rsidR="00C911E8" w:rsidRPr="008F479C" w:rsidRDefault="00C911E8" w:rsidP="00C911E8">
      <w:pPr>
        <w:pStyle w:val="Heading4"/>
      </w:pPr>
      <w:r w:rsidRPr="008F479C">
        <w:t xml:space="preserve">Issue </w:t>
      </w:r>
      <w:r w:rsidR="0048125B" w:rsidRPr="008F479C">
        <w:t>4</w:t>
      </w:r>
      <w:r w:rsidRPr="008F479C">
        <w:t>-</w:t>
      </w:r>
      <w:r w:rsidR="00A777F8" w:rsidRPr="008F479C">
        <w:t>2</w:t>
      </w:r>
      <w:r w:rsidRPr="008F479C">
        <w:t xml:space="preserve">-1: </w:t>
      </w:r>
      <w:r w:rsidR="004A330F" w:rsidRPr="008F479C">
        <w:t>Cluster Reduction/Truncation</w:t>
      </w:r>
      <w:r w:rsidR="00CB624D" w:rsidRPr="008F479C">
        <w:t xml:space="preserve"> Procedure</w:t>
      </w:r>
    </w:p>
    <w:p w14:paraId="3F0E94A0" w14:textId="77777777" w:rsidR="000F2F0D" w:rsidRPr="008F479C" w:rsidRDefault="000F2F0D" w:rsidP="000F2F0D">
      <w:pPr>
        <w:spacing w:after="120"/>
        <w:rPr>
          <w:szCs w:val="24"/>
          <w:u w:val="single"/>
          <w:lang w:eastAsia="zh-CN"/>
        </w:rPr>
      </w:pPr>
      <w:r w:rsidRPr="008F479C">
        <w:rPr>
          <w:szCs w:val="24"/>
          <w:u w:val="single"/>
          <w:lang w:eastAsia="zh-CN"/>
        </w:rPr>
        <w:t>Options:</w:t>
      </w:r>
    </w:p>
    <w:p w14:paraId="2D689D4A" w14:textId="27CFED94" w:rsidR="000F2F0D" w:rsidRPr="008F479C" w:rsidRDefault="000F2F0D"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A330F" w:rsidRPr="008F479C">
        <w:rPr>
          <w:rFonts w:eastAsia="SimSun"/>
          <w:szCs w:val="24"/>
          <w:lang w:eastAsia="zh-CN"/>
        </w:rPr>
        <w:t>RAN4 should capture in TR38.753 that the latest version of the CDL cluster reduction procedure as submitted to RAN4#116 could result in a reduced CDL table with minor deviations with respect to the one used to generate simulation results, however no impact is expected to the conclusions. (</w:t>
      </w:r>
      <w:r w:rsidR="004A330F" w:rsidRPr="008F479C">
        <w:rPr>
          <w:rFonts w:eastAsia="SimSun"/>
          <w:i/>
          <w:iCs/>
          <w:szCs w:val="24"/>
          <w:lang w:eastAsia="zh-CN"/>
        </w:rPr>
        <w:t>Qualcomm)</w:t>
      </w:r>
    </w:p>
    <w:p w14:paraId="0FB8B6E3" w14:textId="789228DA" w:rsidR="004A330F" w:rsidRPr="008F479C" w:rsidRDefault="004A330F" w:rsidP="004A33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1A: </w:t>
      </w:r>
      <w:r w:rsidRPr="008F479C">
        <w:rPr>
          <w:szCs w:val="24"/>
          <w:lang w:eastAsia="zh-CN"/>
        </w:rPr>
        <w:t xml:space="preserve">RAN4 to capture the qualitative observations included in </w:t>
      </w:r>
      <w:proofErr w:type="gramStart"/>
      <w:r w:rsidRPr="008F479C">
        <w:rPr>
          <w:szCs w:val="24"/>
          <w:lang w:eastAsia="zh-CN"/>
        </w:rPr>
        <w:t>this sections</w:t>
      </w:r>
      <w:proofErr w:type="gramEnd"/>
      <w:r w:rsidRPr="008F479C">
        <w:rPr>
          <w:szCs w:val="24"/>
          <w:lang w:eastAsia="zh-CN"/>
        </w:rPr>
        <w:t xml:space="preserve"> related to the autocorrelation function of the CDL clusters. In detail, we have observed its long duration and its high value between I/Q components. </w:t>
      </w:r>
      <w:r w:rsidRPr="008F479C">
        <w:rPr>
          <w:rFonts w:eastAsia="SimSun"/>
          <w:szCs w:val="24"/>
          <w:lang w:eastAsia="zh-CN"/>
        </w:rPr>
        <w:t>(</w:t>
      </w:r>
      <w:r w:rsidRPr="008F479C">
        <w:rPr>
          <w:rFonts w:eastAsia="SimSun"/>
          <w:i/>
          <w:iCs/>
          <w:szCs w:val="24"/>
          <w:lang w:eastAsia="zh-CN"/>
        </w:rPr>
        <w:t>Qualcomm)</w:t>
      </w:r>
    </w:p>
    <w:p w14:paraId="67425325" w14:textId="20F1035F" w:rsidR="004A330F"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D169A2" w:rsidRPr="008F479C">
        <w:rPr>
          <w:rFonts w:eastAsia="SimSun"/>
          <w:szCs w:val="24"/>
          <w:lang w:eastAsia="zh-CN"/>
        </w:rPr>
        <w:t>RAN4 to clarify that in the cluster truncation procedure, angular dependent gains stemming from the AAV and AE field patterns are to be calculated based on cluster mean angles. (</w:t>
      </w:r>
      <w:r w:rsidR="00D169A2" w:rsidRPr="008F479C">
        <w:rPr>
          <w:rFonts w:eastAsia="SimSun"/>
          <w:i/>
          <w:iCs/>
          <w:szCs w:val="24"/>
          <w:lang w:eastAsia="zh-CN"/>
        </w:rPr>
        <w:t>Nokia</w:t>
      </w:r>
      <w:r w:rsidR="00D169A2" w:rsidRPr="008F479C">
        <w:rPr>
          <w:rFonts w:eastAsia="SimSun"/>
          <w:szCs w:val="24"/>
          <w:lang w:eastAsia="zh-CN"/>
        </w:rPr>
        <w:t>)</w:t>
      </w:r>
    </w:p>
    <w:p w14:paraId="41A389DC" w14:textId="7CDF634A" w:rsidR="00080CC2"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w:t>
      </w:r>
      <w:r w:rsidR="00080CC2" w:rsidRPr="008F479C">
        <w:rPr>
          <w:rFonts w:eastAsia="SimSun"/>
          <w:szCs w:val="24"/>
          <w:lang w:eastAsia="zh-CN"/>
        </w:rPr>
        <w:t>Capture more descriptions on spatial filter creation in truncated CDL model generation in final TR. (</w:t>
      </w:r>
      <w:r w:rsidR="00080CC2" w:rsidRPr="008F479C">
        <w:rPr>
          <w:rFonts w:eastAsia="SimSun"/>
          <w:i/>
          <w:iCs/>
          <w:szCs w:val="24"/>
          <w:lang w:eastAsia="zh-CN"/>
        </w:rPr>
        <w:t>Ericsson</w:t>
      </w:r>
      <w:r w:rsidR="00080CC2" w:rsidRPr="008F479C">
        <w:rPr>
          <w:rFonts w:eastAsia="SimSun"/>
          <w:szCs w:val="24"/>
          <w:lang w:eastAsia="zh-CN"/>
        </w:rPr>
        <w:t>)</w:t>
      </w:r>
    </w:p>
    <w:p w14:paraId="414064DF" w14:textId="77777777" w:rsidR="008C7057" w:rsidRPr="008F479C" w:rsidRDefault="008C7057" w:rsidP="00C911E8">
      <w:pPr>
        <w:rPr>
          <w:b/>
          <w:u w:val="single"/>
          <w:lang w:eastAsia="ko-KR"/>
        </w:rPr>
      </w:pPr>
    </w:p>
    <w:p w14:paraId="43E8C2C5"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2D5173A" w14:textId="78BC5227" w:rsidR="00DD2BEA" w:rsidRPr="008F479C" w:rsidRDefault="0060157E" w:rsidP="0060157E">
      <w:pPr>
        <w:pStyle w:val="ListParagraph"/>
        <w:numPr>
          <w:ilvl w:val="0"/>
          <w:numId w:val="49"/>
        </w:numPr>
        <w:ind w:firstLineChars="0"/>
        <w:rPr>
          <w:b/>
          <w:u w:val="single"/>
          <w:lang w:eastAsia="ko-KR"/>
        </w:rPr>
      </w:pPr>
      <w:r w:rsidRPr="008F479C">
        <w:rPr>
          <w:bCs/>
          <w:lang w:eastAsia="ko-KR"/>
        </w:rPr>
        <w:t xml:space="preserve">Several companies </w:t>
      </w:r>
      <w:r w:rsidR="00897EEB" w:rsidRPr="008F479C">
        <w:rPr>
          <w:bCs/>
          <w:lang w:eastAsia="ko-KR"/>
        </w:rPr>
        <w:t xml:space="preserve">would like to clarify the Truncation procedure, to </w:t>
      </w:r>
      <w:r w:rsidR="00EE12D0" w:rsidRPr="008F479C">
        <w:rPr>
          <w:bCs/>
          <w:lang w:eastAsia="ko-KR"/>
        </w:rPr>
        <w:t>optimise</w:t>
      </w:r>
      <w:r w:rsidR="00897EEB" w:rsidRPr="008F479C">
        <w:rPr>
          <w:bCs/>
          <w:lang w:eastAsia="ko-KR"/>
        </w:rPr>
        <w:t xml:space="preserve"> time during the final meeting of SCM SI in Rel-19, companies should focus on agreeing the content of </w:t>
      </w:r>
      <w:r w:rsidR="008B3041" w:rsidRPr="008F479C">
        <w:rPr>
          <w:bCs/>
          <w:lang w:eastAsia="ko-KR"/>
        </w:rPr>
        <w:t>Annex B and/or Section 5.1 – thus requiring revisions to R4</w:t>
      </w:r>
      <w:r w:rsidR="00EE12D0" w:rsidRPr="008F479C">
        <w:rPr>
          <w:bCs/>
          <w:lang w:eastAsia="ko-KR"/>
        </w:rPr>
        <w:t>-</w:t>
      </w:r>
      <w:r w:rsidR="008B3041" w:rsidRPr="008F479C">
        <w:rPr>
          <w:bCs/>
          <w:lang w:eastAsia="ko-KR"/>
        </w:rPr>
        <w:t>2509481</w:t>
      </w:r>
      <w:r w:rsidR="00EE12D0" w:rsidRPr="008F479C">
        <w:rPr>
          <w:bCs/>
          <w:lang w:eastAsia="ko-KR"/>
        </w:rPr>
        <w:t xml:space="preserve"> and R4-2509654.</w:t>
      </w:r>
    </w:p>
    <w:p w14:paraId="63E34E46" w14:textId="552BC3EE" w:rsidR="0097112C" w:rsidRPr="008F479C" w:rsidRDefault="0097112C" w:rsidP="0060157E">
      <w:pPr>
        <w:pStyle w:val="ListParagraph"/>
        <w:numPr>
          <w:ilvl w:val="0"/>
          <w:numId w:val="49"/>
        </w:numPr>
        <w:ind w:firstLineChars="0"/>
        <w:rPr>
          <w:b/>
          <w:u w:val="single"/>
          <w:lang w:eastAsia="ko-KR"/>
        </w:rPr>
      </w:pPr>
      <w:r w:rsidRPr="008F479C">
        <w:rPr>
          <w:bCs/>
          <w:lang w:eastAsia="ko-KR"/>
        </w:rPr>
        <w:t xml:space="preserve">Discussion </w:t>
      </w:r>
      <w:r w:rsidR="00934941">
        <w:rPr>
          <w:bCs/>
          <w:lang w:eastAsia="ko-KR"/>
        </w:rPr>
        <w:t>will</w:t>
      </w:r>
      <w:r w:rsidRPr="008F479C">
        <w:rPr>
          <w:bCs/>
          <w:lang w:eastAsia="ko-KR"/>
        </w:rPr>
        <w:t xml:space="preserve"> be capture</w:t>
      </w:r>
      <w:r w:rsidR="00934941">
        <w:rPr>
          <w:bCs/>
          <w:lang w:eastAsia="ko-KR"/>
        </w:rPr>
        <w:t>d</w:t>
      </w:r>
      <w:r w:rsidRPr="008F479C">
        <w:rPr>
          <w:bCs/>
          <w:lang w:eastAsia="ko-KR"/>
        </w:rPr>
        <w:t xml:space="preserve"> on specific details </w:t>
      </w:r>
      <w:r w:rsidR="00934941">
        <w:rPr>
          <w:bCs/>
          <w:lang w:eastAsia="ko-KR"/>
        </w:rPr>
        <w:t>during RAN4#116</w:t>
      </w:r>
      <w:r w:rsidRPr="008F479C">
        <w:rPr>
          <w:bCs/>
          <w:lang w:eastAsia="ko-KR"/>
        </w:rPr>
        <w:t xml:space="preserve"> and any agreements</w:t>
      </w:r>
      <w:r w:rsidR="00854B93">
        <w:rPr>
          <w:bCs/>
          <w:lang w:eastAsia="ko-KR"/>
        </w:rPr>
        <w:t xml:space="preserve"> as such</w:t>
      </w:r>
      <w:r w:rsidRPr="008F479C">
        <w:rPr>
          <w:bCs/>
          <w:lang w:eastAsia="ko-KR"/>
        </w:rPr>
        <w:t xml:space="preserve"> noted in a Way Forward</w:t>
      </w:r>
      <w:r w:rsidR="00377FB6" w:rsidRPr="008F479C">
        <w:rPr>
          <w:bCs/>
          <w:lang w:eastAsia="ko-KR"/>
        </w:rPr>
        <w:t>.</w:t>
      </w:r>
    </w:p>
    <w:p w14:paraId="01064A5B" w14:textId="77777777" w:rsidR="00DD2BEA" w:rsidRPr="008F479C" w:rsidRDefault="00DD2BEA" w:rsidP="00C911E8">
      <w:pPr>
        <w:rPr>
          <w:b/>
          <w:u w:val="single"/>
          <w:lang w:eastAsia="ko-KR"/>
        </w:rPr>
      </w:pPr>
    </w:p>
    <w:p w14:paraId="52F6C931" w14:textId="5282B2EB" w:rsidR="00C911E8" w:rsidRPr="008F479C" w:rsidRDefault="00C911E8" w:rsidP="00C911E8">
      <w:pPr>
        <w:pStyle w:val="Heading4"/>
      </w:pPr>
      <w:r w:rsidRPr="008F479C">
        <w:t xml:space="preserve">Issue </w:t>
      </w:r>
      <w:r w:rsidR="009C79B0" w:rsidRPr="008F479C">
        <w:t>4</w:t>
      </w:r>
      <w:r w:rsidRPr="008F479C">
        <w:t>-</w:t>
      </w:r>
      <w:r w:rsidR="00A777F8" w:rsidRPr="008F479C">
        <w:t>2</w:t>
      </w:r>
      <w:r w:rsidRPr="008F479C">
        <w:t>-</w:t>
      </w:r>
      <w:r w:rsidR="00CB624D" w:rsidRPr="008F479C">
        <w:t>2</w:t>
      </w:r>
      <w:r w:rsidRPr="008F479C">
        <w:t xml:space="preserve">: </w:t>
      </w:r>
      <w:r w:rsidR="00A777F8" w:rsidRPr="008F479C">
        <w:t>Angular Scaling</w:t>
      </w:r>
    </w:p>
    <w:p w14:paraId="4D61A333" w14:textId="77777777" w:rsidR="001E121F" w:rsidRPr="008F479C" w:rsidRDefault="001E121F" w:rsidP="001E121F">
      <w:pPr>
        <w:spacing w:after="120"/>
        <w:rPr>
          <w:szCs w:val="24"/>
          <w:u w:val="single"/>
          <w:lang w:eastAsia="zh-CN"/>
        </w:rPr>
      </w:pPr>
      <w:r w:rsidRPr="008F479C">
        <w:rPr>
          <w:szCs w:val="24"/>
          <w:u w:val="single"/>
          <w:lang w:eastAsia="zh-CN"/>
        </w:rPr>
        <w:t>Options:</w:t>
      </w:r>
    </w:p>
    <w:p w14:paraId="35BEB6B7" w14:textId="6BFFC9A3"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RAN4 to use the updated angular scaling procedure in TR38.901, version 19.0.0, section 7.7.5.1. (</w:t>
      </w:r>
      <w:r w:rsidRPr="008F479C">
        <w:rPr>
          <w:rFonts w:eastAsia="SimSun"/>
          <w:i/>
          <w:iCs/>
          <w:szCs w:val="24"/>
          <w:lang w:eastAsia="zh-CN"/>
        </w:rPr>
        <w:t>Qualcomm)</w:t>
      </w:r>
    </w:p>
    <w:p w14:paraId="1B465C49" w14:textId="3FFF1D0B"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2: RAN4 to endorse the draftCR R4-2509115 that proposes to introduce a variable to capture the scaled and translated cluster angle. A mirror CR is submitted to RAN1 for approval. (</w:t>
      </w:r>
      <w:r w:rsidRPr="008F479C">
        <w:rPr>
          <w:rFonts w:eastAsia="SimSun"/>
          <w:i/>
          <w:iCs/>
          <w:szCs w:val="24"/>
          <w:lang w:eastAsia="zh-CN"/>
        </w:rPr>
        <w:t>Qualcomm)</w:t>
      </w:r>
    </w:p>
    <w:p w14:paraId="673A6CE1" w14:textId="4D072046" w:rsidR="00E6135C" w:rsidRPr="008F479C" w:rsidRDefault="00E6135C"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RAN4 to recommend an additional AS scaling step (to AS_desired) at the end of the cluster truncation procedure, for creation of tables to be used in future normative requirements. </w:t>
      </w:r>
      <w:r w:rsidRPr="008F479C">
        <w:rPr>
          <w:rFonts w:eastAsia="SimSun"/>
          <w:i/>
          <w:iCs/>
          <w:szCs w:val="24"/>
          <w:lang w:eastAsia="zh-CN"/>
        </w:rPr>
        <w:t>(Nokia)</w:t>
      </w:r>
    </w:p>
    <w:p w14:paraId="080FB418" w14:textId="33B598CD" w:rsidR="00E6135C" w:rsidRPr="008F479C" w:rsidRDefault="0024062D"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4: TR 38.753 should include a detailed description of the AS process adopted in this SI. </w:t>
      </w:r>
      <w:r w:rsidRPr="008F479C">
        <w:rPr>
          <w:rFonts w:eastAsia="SimSun"/>
          <w:i/>
          <w:iCs/>
          <w:szCs w:val="24"/>
          <w:lang w:eastAsia="zh-CN"/>
        </w:rPr>
        <w:t>(MediaTek)</w:t>
      </w:r>
    </w:p>
    <w:p w14:paraId="16CD5378" w14:textId="7E6C70A1" w:rsidR="005C3176" w:rsidRPr="008F479C" w:rsidRDefault="005C317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w:t>
      </w:r>
      <w:r w:rsidR="00406656" w:rsidRPr="008F479C">
        <w:rPr>
          <w:rFonts w:eastAsia="SimSun"/>
          <w:szCs w:val="24"/>
          <w:lang w:eastAsia="zh-CN"/>
        </w:rPr>
        <w:t>4a</w:t>
      </w:r>
      <w:r w:rsidRPr="008F479C">
        <w:rPr>
          <w:rFonts w:eastAsia="SimSun"/>
          <w:szCs w:val="24"/>
          <w:lang w:eastAsia="zh-CN"/>
        </w:rPr>
        <w:t>: For TR38.753 sub-section 5.1.4.1, the descriptions for power weighted mean angle μ_φ should be updated to power weighted cluster mean angle defined in 38.901 Annex A.4. (</w:t>
      </w:r>
      <w:r w:rsidRPr="008F479C">
        <w:rPr>
          <w:rFonts w:eastAsia="SimSun"/>
          <w:i/>
          <w:iCs/>
          <w:szCs w:val="24"/>
          <w:lang w:eastAsia="zh-CN"/>
        </w:rPr>
        <w:t>Samsung</w:t>
      </w:r>
      <w:r w:rsidRPr="008F479C">
        <w:rPr>
          <w:rFonts w:eastAsia="SimSun"/>
          <w:szCs w:val="24"/>
          <w:lang w:eastAsia="zh-CN"/>
        </w:rPr>
        <w:t>)</w:t>
      </w:r>
    </w:p>
    <w:p w14:paraId="1BCC5736" w14:textId="4E37ED33" w:rsidR="005C3176" w:rsidRPr="008F479C" w:rsidRDefault="0040665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4b: For TR38.753 sub-section 5.1.4.1, the descriptions for mean angle μ</w:t>
      </w:r>
      <w:proofErr w:type="gramStart"/>
      <w:r w:rsidRPr="008F479C">
        <w:rPr>
          <w:rFonts w:eastAsia="SimSun"/>
          <w:szCs w:val="24"/>
          <w:lang w:eastAsia="zh-CN"/>
        </w:rPr>
        <w:t>_(</w:t>
      </w:r>
      <w:proofErr w:type="gramEnd"/>
      <w:r w:rsidRPr="008F479C">
        <w:rPr>
          <w:rFonts w:eastAsia="SimSun"/>
          <w:szCs w:val="24"/>
          <w:lang w:eastAsia="zh-CN"/>
        </w:rPr>
        <w:t>φ,"model</w:t>
      </w:r>
      <w:proofErr w:type="gramStart"/>
      <w:r w:rsidRPr="008F479C">
        <w:rPr>
          <w:rFonts w:eastAsia="SimSun"/>
          <w:szCs w:val="24"/>
          <w:lang w:eastAsia="zh-CN"/>
        </w:rPr>
        <w:t>" )</w:t>
      </w:r>
      <w:proofErr w:type="gramEnd"/>
      <w:r w:rsidRPr="008F479C">
        <w:rPr>
          <w:rFonts w:eastAsia="SimSun"/>
          <w:szCs w:val="24"/>
          <w:lang w:eastAsia="zh-CN"/>
        </w:rPr>
        <w:t xml:space="preserve"> and power weighted mean angle μ_φ should be </w:t>
      </w:r>
      <w:proofErr w:type="gramStart"/>
      <w:r w:rsidRPr="008F479C">
        <w:rPr>
          <w:rFonts w:eastAsia="SimSun"/>
          <w:szCs w:val="24"/>
          <w:lang w:eastAsia="zh-CN"/>
        </w:rPr>
        <w:t>combined together</w:t>
      </w:r>
      <w:proofErr w:type="gramEnd"/>
      <w:r w:rsidRPr="008F479C">
        <w:rPr>
          <w:rFonts w:eastAsia="SimSun"/>
          <w:szCs w:val="24"/>
          <w:lang w:eastAsia="zh-CN"/>
        </w:rPr>
        <w:t xml:space="preserve"> </w:t>
      </w:r>
      <w:proofErr w:type="gramStart"/>
      <w:r w:rsidRPr="008F479C">
        <w:rPr>
          <w:rFonts w:eastAsia="SimSun"/>
          <w:szCs w:val="24"/>
          <w:lang w:eastAsia="zh-CN"/>
        </w:rPr>
        <w:t>in order to</w:t>
      </w:r>
      <w:proofErr w:type="gramEnd"/>
      <w:r w:rsidRPr="008F479C">
        <w:rPr>
          <w:rFonts w:eastAsia="SimSun"/>
          <w:szCs w:val="24"/>
          <w:lang w:eastAsia="zh-CN"/>
        </w:rPr>
        <w:t xml:space="preserve"> avoid ambiguous statement. (</w:t>
      </w:r>
      <w:r w:rsidRPr="008F479C">
        <w:rPr>
          <w:rFonts w:eastAsia="SimSun"/>
          <w:i/>
          <w:iCs/>
          <w:szCs w:val="24"/>
          <w:lang w:eastAsia="zh-CN"/>
        </w:rPr>
        <w:t>Samsung</w:t>
      </w:r>
      <w:r w:rsidRPr="008F479C">
        <w:rPr>
          <w:rFonts w:eastAsia="SimSun"/>
          <w:szCs w:val="24"/>
          <w:lang w:eastAsia="zh-CN"/>
        </w:rPr>
        <w:t>)</w:t>
      </w:r>
    </w:p>
    <w:p w14:paraId="35D16ED1" w14:textId="77777777" w:rsidR="001E121F" w:rsidRPr="008F479C" w:rsidRDefault="001E121F" w:rsidP="001E121F">
      <w:pPr>
        <w:rPr>
          <w:lang w:eastAsia="ko-KR"/>
        </w:rPr>
      </w:pPr>
    </w:p>
    <w:p w14:paraId="4FCF469D"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4EF4338" w14:textId="6BA88D50" w:rsidR="005B576D" w:rsidRPr="008F479C" w:rsidRDefault="005B576D" w:rsidP="005B576D">
      <w:pPr>
        <w:pStyle w:val="ListParagraph"/>
        <w:numPr>
          <w:ilvl w:val="0"/>
          <w:numId w:val="50"/>
        </w:numPr>
        <w:ind w:firstLineChars="0"/>
        <w:rPr>
          <w:b/>
          <w:u w:val="single"/>
          <w:lang w:eastAsia="ko-KR"/>
        </w:rPr>
      </w:pPr>
      <w:r w:rsidRPr="008F479C">
        <w:rPr>
          <w:bCs/>
          <w:lang w:eastAsia="ko-KR"/>
        </w:rPr>
        <w:lastRenderedPageBreak/>
        <w:t>Several companies would like to update the Angular Scaling procedure, to optimise time during the final meeting of SCM SI in Rel-19, companies should focus on agreeing the content of Annex B and/or Section 5.1 – thus requiring revisions to R4-2509481 and R4-2509654.</w:t>
      </w:r>
    </w:p>
    <w:p w14:paraId="038BFCB1" w14:textId="77777777" w:rsidR="00854B93" w:rsidRPr="008F479C" w:rsidRDefault="00854B93" w:rsidP="00854B93">
      <w:pPr>
        <w:pStyle w:val="ListParagraph"/>
        <w:numPr>
          <w:ilvl w:val="0"/>
          <w:numId w:val="50"/>
        </w:numPr>
        <w:ind w:firstLineChars="0"/>
        <w:rPr>
          <w:b/>
          <w:u w:val="single"/>
          <w:lang w:eastAsia="ko-KR"/>
        </w:rPr>
      </w:pPr>
      <w:r w:rsidRPr="008F479C">
        <w:rPr>
          <w:bCs/>
          <w:lang w:eastAsia="ko-KR"/>
        </w:rPr>
        <w:t xml:space="preserve">Discussion </w:t>
      </w:r>
      <w:r>
        <w:rPr>
          <w:bCs/>
          <w:lang w:eastAsia="ko-KR"/>
        </w:rPr>
        <w:t>will</w:t>
      </w:r>
      <w:r w:rsidRPr="008F479C">
        <w:rPr>
          <w:bCs/>
          <w:lang w:eastAsia="ko-KR"/>
        </w:rPr>
        <w:t xml:space="preserve"> be capture</w:t>
      </w:r>
      <w:r>
        <w:rPr>
          <w:bCs/>
          <w:lang w:eastAsia="ko-KR"/>
        </w:rPr>
        <w:t>d</w:t>
      </w:r>
      <w:r w:rsidRPr="008F479C">
        <w:rPr>
          <w:bCs/>
          <w:lang w:eastAsia="ko-KR"/>
        </w:rPr>
        <w:t xml:space="preserve"> on specific details </w:t>
      </w:r>
      <w:r>
        <w:rPr>
          <w:bCs/>
          <w:lang w:eastAsia="ko-KR"/>
        </w:rPr>
        <w:t>during RAN4#116</w:t>
      </w:r>
      <w:r w:rsidRPr="008F479C">
        <w:rPr>
          <w:bCs/>
          <w:lang w:eastAsia="ko-KR"/>
        </w:rPr>
        <w:t xml:space="preserve"> and any agreements</w:t>
      </w:r>
      <w:r>
        <w:rPr>
          <w:bCs/>
          <w:lang w:eastAsia="ko-KR"/>
        </w:rPr>
        <w:t xml:space="preserve"> as such</w:t>
      </w:r>
      <w:r w:rsidRPr="008F479C">
        <w:rPr>
          <w:bCs/>
          <w:lang w:eastAsia="ko-KR"/>
        </w:rPr>
        <w:t xml:space="preserve"> noted in a Way Forward.</w:t>
      </w:r>
    </w:p>
    <w:p w14:paraId="78F76C39" w14:textId="77777777" w:rsidR="00377FB6" w:rsidRPr="008F479C" w:rsidRDefault="00377FB6" w:rsidP="00C911E8">
      <w:pPr>
        <w:rPr>
          <w:b/>
          <w:u w:val="single"/>
          <w:lang w:eastAsia="ko-KR"/>
        </w:rPr>
      </w:pPr>
    </w:p>
    <w:p w14:paraId="60284BB8" w14:textId="1D648F9C" w:rsidR="00406656" w:rsidRPr="008F479C" w:rsidRDefault="00406656" w:rsidP="00406656">
      <w:pPr>
        <w:pStyle w:val="Heading4"/>
      </w:pPr>
      <w:r w:rsidRPr="008F479C">
        <w:t>Issue 4-2-3: A</w:t>
      </w:r>
      <w:r w:rsidR="00411273" w:rsidRPr="008F479C">
        <w:t>lignment/Interaction with TR 38.901</w:t>
      </w:r>
    </w:p>
    <w:p w14:paraId="04EDC071" w14:textId="77777777" w:rsidR="00406656" w:rsidRPr="008F479C" w:rsidRDefault="00406656" w:rsidP="00406656">
      <w:pPr>
        <w:spacing w:after="120"/>
        <w:rPr>
          <w:szCs w:val="24"/>
          <w:u w:val="single"/>
          <w:lang w:eastAsia="zh-CN"/>
        </w:rPr>
      </w:pPr>
      <w:r w:rsidRPr="008F479C">
        <w:rPr>
          <w:szCs w:val="24"/>
          <w:u w:val="single"/>
          <w:lang w:eastAsia="zh-CN"/>
        </w:rPr>
        <w:t>Options:</w:t>
      </w:r>
    </w:p>
    <w:p w14:paraId="2FFC666D" w14:textId="5E9EDFF6"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11273" w:rsidRPr="008F479C">
        <w:rPr>
          <w:rFonts w:eastAsia="SimSun"/>
          <w:szCs w:val="24"/>
          <w:lang w:eastAsia="zh-CN"/>
        </w:rPr>
        <w:t xml:space="preserve">RAN4 to endorse the draftCR R4-2509115 that proposes to introduce a variable to capture the scaled and translated cluster angle. A mirror CR is submitted to RAN1 for approval. </w:t>
      </w:r>
      <w:r w:rsidRPr="008F479C">
        <w:rPr>
          <w:rFonts w:eastAsia="SimSun"/>
          <w:szCs w:val="24"/>
          <w:lang w:eastAsia="zh-CN"/>
        </w:rPr>
        <w:t>(</w:t>
      </w:r>
      <w:r w:rsidRPr="008F479C">
        <w:rPr>
          <w:rFonts w:eastAsia="SimSun"/>
          <w:i/>
          <w:iCs/>
          <w:szCs w:val="24"/>
          <w:lang w:eastAsia="zh-CN"/>
        </w:rPr>
        <w:t>Qualcomm)</w:t>
      </w:r>
    </w:p>
    <w:p w14:paraId="00F21FFE" w14:textId="75E28F12"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411273" w:rsidRPr="008F479C">
        <w:rPr>
          <w:rFonts w:eastAsia="SimSun"/>
          <w:szCs w:val="24"/>
          <w:lang w:eastAsia="zh-CN"/>
        </w:rPr>
        <w:t>RAN4 to study if the CDL scale factors used in 38.753 should be updated, based upon 38.901 Table 7.7.5.1-1 (</w:t>
      </w:r>
      <w:r w:rsidR="00411273" w:rsidRPr="008F479C">
        <w:rPr>
          <w:rFonts w:eastAsia="SimSun"/>
          <w:i/>
          <w:iCs/>
          <w:szCs w:val="24"/>
          <w:lang w:eastAsia="zh-CN"/>
        </w:rPr>
        <w:t>Samsung</w:t>
      </w:r>
      <w:r w:rsidRPr="008F479C">
        <w:rPr>
          <w:rFonts w:eastAsia="SimSun"/>
          <w:i/>
          <w:iCs/>
          <w:szCs w:val="24"/>
          <w:lang w:eastAsia="zh-CN"/>
        </w:rPr>
        <w:t>)</w:t>
      </w:r>
    </w:p>
    <w:p w14:paraId="17F5A8CF" w14:textId="77777777" w:rsidR="00406656" w:rsidRPr="008F479C" w:rsidRDefault="00406656" w:rsidP="00406656">
      <w:pPr>
        <w:rPr>
          <w:lang w:eastAsia="ko-KR"/>
        </w:rPr>
      </w:pPr>
    </w:p>
    <w:p w14:paraId="4659DA60" w14:textId="77777777" w:rsidR="00406656" w:rsidRPr="008F479C" w:rsidRDefault="00406656" w:rsidP="00406656">
      <w:pPr>
        <w:spacing w:after="120"/>
        <w:rPr>
          <w:szCs w:val="24"/>
          <w:u w:val="single"/>
          <w:lang w:eastAsia="zh-CN"/>
        </w:rPr>
      </w:pPr>
      <w:r w:rsidRPr="008F479C">
        <w:rPr>
          <w:szCs w:val="24"/>
          <w:u w:val="single"/>
          <w:lang w:eastAsia="zh-CN"/>
        </w:rPr>
        <w:t>Recommended Way Forward:</w:t>
      </w:r>
    </w:p>
    <w:p w14:paraId="639181AA" w14:textId="1EE0AB70" w:rsidR="00406656" w:rsidRPr="008F479C" w:rsidRDefault="009825F4" w:rsidP="0043322D">
      <w:pPr>
        <w:pStyle w:val="ListParagraph"/>
        <w:numPr>
          <w:ilvl w:val="0"/>
          <w:numId w:val="51"/>
        </w:numPr>
        <w:ind w:firstLineChars="0"/>
        <w:rPr>
          <w:b/>
          <w:u w:val="single"/>
          <w:lang w:eastAsia="ko-KR"/>
        </w:rPr>
      </w:pPr>
      <w:r w:rsidRPr="008F479C">
        <w:rPr>
          <w:bCs/>
          <w:lang w:eastAsia="ko-KR"/>
        </w:rPr>
        <w:t xml:space="preserve">Discuss during the meeting whether the scaling factors </w:t>
      </w:r>
      <w:r w:rsidR="00D757C0" w:rsidRPr="008F479C">
        <w:rPr>
          <w:bCs/>
          <w:lang w:eastAsia="ko-KR"/>
        </w:rPr>
        <w:t>from the updated TR 38.901 Table 7.7.5.1-1 should update those in TR 38.753.</w:t>
      </w:r>
    </w:p>
    <w:p w14:paraId="51C332A9" w14:textId="48740D5D" w:rsidR="0034257C" w:rsidRPr="008F479C" w:rsidRDefault="0034257C" w:rsidP="0043322D">
      <w:pPr>
        <w:pStyle w:val="ListParagraph"/>
        <w:numPr>
          <w:ilvl w:val="0"/>
          <w:numId w:val="51"/>
        </w:numPr>
        <w:ind w:firstLineChars="0"/>
        <w:rPr>
          <w:b/>
          <w:u w:val="single"/>
          <w:lang w:eastAsia="ko-KR"/>
        </w:rPr>
      </w:pPr>
      <w:r w:rsidRPr="008F479C">
        <w:rPr>
          <w:bCs/>
          <w:lang w:eastAsia="ko-KR"/>
        </w:rPr>
        <w:t>Companies invited to review ahead of time R4-2509115 for discussion during RAN4#116.</w:t>
      </w:r>
    </w:p>
    <w:p w14:paraId="471AC144" w14:textId="77777777" w:rsidR="0043322D" w:rsidRPr="008F479C" w:rsidRDefault="0043322D" w:rsidP="00C911E8">
      <w:pPr>
        <w:rPr>
          <w:b/>
          <w:u w:val="single"/>
          <w:lang w:eastAsia="ko-KR"/>
        </w:rPr>
      </w:pPr>
    </w:p>
    <w:p w14:paraId="6361611E" w14:textId="0F81ABC1" w:rsidR="00C911E8" w:rsidRPr="008F479C" w:rsidRDefault="003F7777" w:rsidP="00FA06DB">
      <w:pPr>
        <w:pStyle w:val="Heading3"/>
        <w:rPr>
          <w:lang w:val="en-GB"/>
        </w:rPr>
      </w:pPr>
      <w:r w:rsidRPr="008F479C">
        <w:rPr>
          <w:lang w:val="en-GB"/>
        </w:rPr>
        <w:t>Sub-Topic 4-</w:t>
      </w:r>
      <w:r w:rsidR="00346A3B" w:rsidRPr="008F479C">
        <w:rPr>
          <w:lang w:val="en-GB"/>
        </w:rPr>
        <w:t>3</w:t>
      </w:r>
      <w:r w:rsidRPr="008F479C">
        <w:rPr>
          <w:lang w:val="en-GB"/>
        </w:rPr>
        <w:t xml:space="preserve">: General CDL </w:t>
      </w:r>
      <w:r w:rsidR="0090715D" w:rsidRPr="008F479C">
        <w:rPr>
          <w:lang w:val="en-GB"/>
        </w:rPr>
        <w:t>Considerations</w:t>
      </w:r>
    </w:p>
    <w:p w14:paraId="57D57B4F" w14:textId="18680A60" w:rsidR="00C911E8" w:rsidRPr="008F479C" w:rsidRDefault="00C911E8" w:rsidP="00C911E8">
      <w:pPr>
        <w:rPr>
          <w:lang w:eastAsia="ja-JP"/>
        </w:rPr>
      </w:pPr>
    </w:p>
    <w:p w14:paraId="3B4DE498" w14:textId="76E39A7B" w:rsidR="00101C63" w:rsidRPr="008F479C" w:rsidRDefault="00101C63" w:rsidP="00101C63">
      <w:pPr>
        <w:pStyle w:val="Heading4"/>
      </w:pPr>
      <w:r w:rsidRPr="008F479C">
        <w:t>Issue 4-</w:t>
      </w:r>
      <w:r w:rsidR="00A777F8" w:rsidRPr="008F479C">
        <w:t>3</w:t>
      </w:r>
      <w:r w:rsidRPr="008F479C">
        <w:t>-</w:t>
      </w:r>
      <w:r w:rsidR="00733206" w:rsidRPr="008F479C">
        <w:t>1</w:t>
      </w:r>
      <w:r w:rsidRPr="008F479C">
        <w:t xml:space="preserve">: </w:t>
      </w:r>
      <w:r w:rsidR="00346A3B" w:rsidRPr="008F479C">
        <w:t>‘Randomness Reduction’ vs ‘</w:t>
      </w:r>
      <w:r w:rsidR="00346A3B" w:rsidRPr="008F479C">
        <w:rPr>
          <w:bCs/>
        </w:rPr>
        <w:t>convergence and alignment speedup framework</w:t>
      </w:r>
      <w:r w:rsidR="0040788F" w:rsidRPr="008F479C">
        <w:rPr>
          <w:bCs/>
        </w:rPr>
        <w:t>’</w:t>
      </w:r>
    </w:p>
    <w:p w14:paraId="65F3EB9D" w14:textId="77777777" w:rsidR="00101C63" w:rsidRPr="008F479C" w:rsidRDefault="00101C63" w:rsidP="00101C63">
      <w:pPr>
        <w:spacing w:after="120"/>
        <w:rPr>
          <w:szCs w:val="24"/>
          <w:u w:val="single"/>
          <w:lang w:eastAsia="zh-CN"/>
        </w:rPr>
      </w:pPr>
      <w:r w:rsidRPr="008F479C">
        <w:rPr>
          <w:szCs w:val="24"/>
          <w:u w:val="single"/>
          <w:lang w:eastAsia="zh-CN"/>
        </w:rPr>
        <w:t>Options:</w:t>
      </w:r>
    </w:p>
    <w:p w14:paraId="59A2D8D3" w14:textId="0D60B89B" w:rsidR="002111CB" w:rsidRPr="008F479C" w:rsidRDefault="00101C63" w:rsidP="002111C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0788F" w:rsidRPr="008F479C">
        <w:rPr>
          <w:rFonts w:eastAsia="SimSun"/>
          <w:szCs w:val="24"/>
          <w:lang w:eastAsia="zh-CN"/>
        </w:rPr>
        <w:t>RAN4 to change the term “randomness reduction” framework to “convergence and alignment speedup framework”</w:t>
      </w:r>
      <w:r w:rsidR="00DF1E15" w:rsidRPr="008F479C">
        <w:rPr>
          <w:rFonts w:eastAsia="SimSun"/>
          <w:szCs w:val="24"/>
          <w:lang w:eastAsia="zh-CN"/>
        </w:rPr>
        <w:t xml:space="preserve"> (</w:t>
      </w:r>
      <w:r w:rsidR="00DF1E15" w:rsidRPr="008F479C">
        <w:rPr>
          <w:rFonts w:eastAsia="SimSun"/>
          <w:i/>
          <w:iCs/>
          <w:szCs w:val="24"/>
          <w:lang w:eastAsia="zh-CN"/>
        </w:rPr>
        <w:t>Nokia)</w:t>
      </w:r>
    </w:p>
    <w:p w14:paraId="57FD5157" w14:textId="77777777" w:rsidR="00101C63" w:rsidRPr="008F479C" w:rsidRDefault="00101C63" w:rsidP="00101C63">
      <w:pPr>
        <w:pStyle w:val="ListParagraph"/>
        <w:overflowPunct/>
        <w:autoSpaceDE/>
        <w:autoSpaceDN/>
        <w:adjustRightInd/>
        <w:spacing w:after="120"/>
        <w:ind w:left="936" w:firstLineChars="0" w:firstLine="0"/>
        <w:textAlignment w:val="auto"/>
        <w:rPr>
          <w:szCs w:val="24"/>
          <w:lang w:eastAsia="zh-CN"/>
        </w:rPr>
      </w:pPr>
    </w:p>
    <w:p w14:paraId="2C264E7F" w14:textId="5EE94384" w:rsidR="00101C63" w:rsidRPr="008F479C" w:rsidRDefault="0087411A" w:rsidP="00101C63">
      <w:pPr>
        <w:spacing w:after="120"/>
        <w:rPr>
          <w:szCs w:val="24"/>
          <w:u w:val="single"/>
          <w:lang w:eastAsia="zh-CN"/>
        </w:rPr>
      </w:pPr>
      <w:r w:rsidRPr="008F479C">
        <w:rPr>
          <w:szCs w:val="24"/>
          <w:u w:val="single"/>
          <w:lang w:eastAsia="zh-CN"/>
        </w:rPr>
        <w:t>Recommended</w:t>
      </w:r>
      <w:r w:rsidR="00CD0952" w:rsidRPr="008F479C">
        <w:rPr>
          <w:szCs w:val="24"/>
          <w:u w:val="single"/>
          <w:lang w:eastAsia="zh-CN"/>
        </w:rPr>
        <w:t xml:space="preserve"> Way Forward</w:t>
      </w:r>
      <w:r w:rsidR="00101C63" w:rsidRPr="008F479C">
        <w:rPr>
          <w:szCs w:val="24"/>
          <w:u w:val="single"/>
          <w:lang w:eastAsia="zh-CN"/>
        </w:rPr>
        <w:t>:</w:t>
      </w:r>
    </w:p>
    <w:p w14:paraId="549E3A73" w14:textId="1E919B2D" w:rsidR="00101C63" w:rsidRPr="008F479C" w:rsidRDefault="006613AD" w:rsidP="00101C6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Decision required during RAN4#116</w:t>
      </w:r>
      <w:r w:rsidR="00106919">
        <w:rPr>
          <w:rFonts w:eastAsia="SimSun"/>
          <w:szCs w:val="24"/>
          <w:lang w:eastAsia="zh-CN"/>
        </w:rPr>
        <w:t>, consistent wording will then be applied to</w:t>
      </w:r>
      <w:r w:rsidR="00CA6A3A" w:rsidRPr="008F479C">
        <w:rPr>
          <w:rFonts w:eastAsia="SimSun"/>
          <w:szCs w:val="24"/>
          <w:lang w:eastAsia="zh-CN"/>
        </w:rPr>
        <w:t xml:space="preserve"> all</w:t>
      </w:r>
      <w:r w:rsidR="00106919">
        <w:rPr>
          <w:rFonts w:eastAsia="SimSun"/>
          <w:szCs w:val="24"/>
          <w:lang w:eastAsia="zh-CN"/>
        </w:rPr>
        <w:t xml:space="preserve"> revised</w:t>
      </w:r>
      <w:r w:rsidR="00CA6A3A" w:rsidRPr="008F479C">
        <w:rPr>
          <w:rFonts w:eastAsia="SimSun"/>
          <w:szCs w:val="24"/>
          <w:lang w:eastAsia="zh-CN"/>
        </w:rPr>
        <w:t xml:space="preserve"> pCRs to TR 38.753; double checked in submission of TR 38.753 v1.1.0</w:t>
      </w:r>
      <w:r w:rsidR="00106919">
        <w:rPr>
          <w:rFonts w:eastAsia="SimSun"/>
          <w:szCs w:val="24"/>
          <w:lang w:eastAsia="zh-CN"/>
        </w:rPr>
        <w:t xml:space="preserve"> by rapporteur</w:t>
      </w:r>
      <w:r w:rsidR="00CA6A3A" w:rsidRPr="008F479C">
        <w:rPr>
          <w:rFonts w:eastAsia="SimSun"/>
          <w:szCs w:val="24"/>
          <w:lang w:eastAsia="zh-CN"/>
        </w:rPr>
        <w:t>.</w:t>
      </w:r>
    </w:p>
    <w:p w14:paraId="651DA7EC" w14:textId="624C304E" w:rsidR="009E2414" w:rsidRPr="008F479C" w:rsidRDefault="009E2414">
      <w:pPr>
        <w:spacing w:after="0"/>
        <w:rPr>
          <w:lang w:eastAsia="ja-JP"/>
        </w:rPr>
      </w:pPr>
    </w:p>
    <w:p w14:paraId="32D6CA26" w14:textId="77777777" w:rsidR="00383DDC" w:rsidRPr="008F479C" w:rsidRDefault="00383DDC" w:rsidP="00383DDC">
      <w:pPr>
        <w:spacing w:after="0"/>
        <w:rPr>
          <w:lang w:eastAsia="ja-JP"/>
        </w:rPr>
      </w:pPr>
    </w:p>
    <w:p w14:paraId="39857D6B" w14:textId="4778F2D4" w:rsidR="00383DDC" w:rsidRPr="008F479C" w:rsidRDefault="00383DDC" w:rsidP="00383DDC">
      <w:pPr>
        <w:pStyle w:val="Heading4"/>
      </w:pPr>
      <w:r w:rsidRPr="008F479C">
        <w:t>Issue 4-</w:t>
      </w:r>
      <w:r w:rsidR="00D169A2" w:rsidRPr="008F479C">
        <w:t>3</w:t>
      </w:r>
      <w:r w:rsidRPr="008F479C">
        <w:t>-</w:t>
      </w:r>
      <w:r w:rsidR="00BE480F" w:rsidRPr="008F479C">
        <w:t>2</w:t>
      </w:r>
      <w:r w:rsidRPr="008F479C">
        <w:t xml:space="preserve">: </w:t>
      </w:r>
      <w:r w:rsidR="00D169A2" w:rsidRPr="008F479C">
        <w:t>Frequency Band Generalisation</w:t>
      </w:r>
    </w:p>
    <w:p w14:paraId="512931C9" w14:textId="77777777" w:rsidR="00383DDC" w:rsidRPr="008F479C" w:rsidRDefault="00383DDC" w:rsidP="00383DDC">
      <w:pPr>
        <w:rPr>
          <w:u w:val="single"/>
          <w:lang w:eastAsia="ko-KR"/>
        </w:rPr>
      </w:pPr>
      <w:r w:rsidRPr="008F479C">
        <w:rPr>
          <w:u w:val="single"/>
          <w:lang w:eastAsia="ko-KR"/>
        </w:rPr>
        <w:t>Options:</w:t>
      </w:r>
    </w:p>
    <w:p w14:paraId="359AF704" w14:textId="21CBF614" w:rsidR="00D169A2" w:rsidRPr="008F479C" w:rsidRDefault="00D169A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Further study frequency band generalization aspects of UMa-CDL-C1 prior to defining any demodulation performance requirements with it. (</w:t>
      </w:r>
      <w:r w:rsidRPr="008F479C">
        <w:rPr>
          <w:rFonts w:eastAsia="SimSun"/>
          <w:i/>
          <w:iCs/>
          <w:szCs w:val="24"/>
          <w:lang w:eastAsia="zh-CN"/>
        </w:rPr>
        <w:t>Apple</w:t>
      </w:r>
      <w:r w:rsidRPr="008F479C">
        <w:rPr>
          <w:rFonts w:eastAsia="SimSun"/>
          <w:szCs w:val="24"/>
          <w:lang w:eastAsia="zh-CN"/>
        </w:rPr>
        <w:t>)</w:t>
      </w:r>
    </w:p>
    <w:p w14:paraId="07F8C5E1" w14:textId="3D73D286" w:rsidR="00080CC2" w:rsidRPr="008F479C" w:rsidRDefault="00080CC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2: Only consider 3.5GHz for Doppler evaluation in Rel-19 and consider other values in future release for specific scenarios.</w:t>
      </w:r>
      <w:r w:rsidR="00DF1E15" w:rsidRPr="008F479C">
        <w:rPr>
          <w:rFonts w:eastAsia="SimSun"/>
          <w:szCs w:val="24"/>
          <w:lang w:eastAsia="zh-CN"/>
        </w:rPr>
        <w:t xml:space="preserve"> (</w:t>
      </w:r>
      <w:r w:rsidR="00DF1E15" w:rsidRPr="008F479C">
        <w:rPr>
          <w:rFonts w:eastAsia="SimSun"/>
          <w:i/>
          <w:iCs/>
          <w:szCs w:val="24"/>
          <w:lang w:eastAsia="zh-CN"/>
        </w:rPr>
        <w:t>Ericsson</w:t>
      </w:r>
      <w:r w:rsidR="00DF1E15" w:rsidRPr="008F479C">
        <w:rPr>
          <w:rFonts w:eastAsia="SimSun"/>
          <w:szCs w:val="24"/>
          <w:lang w:eastAsia="zh-CN"/>
        </w:rPr>
        <w:t>)</w:t>
      </w:r>
    </w:p>
    <w:p w14:paraId="40CE871C" w14:textId="04956F5E" w:rsidR="00A36889" w:rsidRPr="008F479C" w:rsidRDefault="00A36889"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3</w:t>
      </w:r>
      <w:r w:rsidR="00A750C6">
        <w:rPr>
          <w:rFonts w:eastAsia="SimSun"/>
          <w:szCs w:val="24"/>
          <w:lang w:eastAsia="zh-CN"/>
        </w:rPr>
        <w:t>:</w:t>
      </w:r>
      <w:r w:rsidRPr="008F479C">
        <w:rPr>
          <w:rFonts w:eastAsia="SimSun"/>
          <w:szCs w:val="24"/>
          <w:lang w:eastAsia="zh-CN"/>
        </w:rPr>
        <w:t xml:space="preserve"> RAN4 to use the same CDL channel model/table for all FR1 FDD and FR1 TDD test assumptions. (</w:t>
      </w:r>
      <w:r w:rsidRPr="008F479C">
        <w:rPr>
          <w:rFonts w:eastAsia="SimSun"/>
          <w:i/>
          <w:iCs/>
          <w:szCs w:val="24"/>
          <w:lang w:eastAsia="zh-CN"/>
        </w:rPr>
        <w:t>Samsung</w:t>
      </w:r>
      <w:r w:rsidRPr="008F479C">
        <w:rPr>
          <w:rFonts w:eastAsia="SimSun"/>
          <w:szCs w:val="24"/>
          <w:lang w:eastAsia="zh-CN"/>
        </w:rPr>
        <w:t>)</w:t>
      </w:r>
    </w:p>
    <w:p w14:paraId="6096B04F" w14:textId="72187E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4: Capture following wording on frequency generalisation channel in TR</w:t>
      </w:r>
      <w:r w:rsidR="00DF1E15" w:rsidRPr="008F479C">
        <w:rPr>
          <w:rFonts w:eastAsia="SimSun"/>
          <w:szCs w:val="24"/>
          <w:lang w:eastAsia="zh-CN"/>
        </w:rPr>
        <w:t xml:space="preserve"> </w:t>
      </w:r>
      <w:r w:rsidR="00DF1E15" w:rsidRPr="008F479C">
        <w:rPr>
          <w:rFonts w:eastAsia="SimSun"/>
          <w:i/>
          <w:iCs/>
          <w:szCs w:val="24"/>
          <w:lang w:eastAsia="zh-CN"/>
        </w:rPr>
        <w:t>(Huawei)</w:t>
      </w:r>
      <w:r w:rsidRPr="008F479C">
        <w:rPr>
          <w:rFonts w:eastAsia="SimSun"/>
          <w:szCs w:val="24"/>
          <w:lang w:eastAsia="zh-CN"/>
        </w:rPr>
        <w:t xml:space="preserve">: </w:t>
      </w:r>
    </w:p>
    <w:p w14:paraId="0FF6AD94" w14:textId="2004A082" w:rsidR="00080CC2" w:rsidRPr="008F479C" w:rsidRDefault="00080CC2" w:rsidP="00080CC2">
      <w:pPr>
        <w:pStyle w:val="ListParagraph"/>
        <w:numPr>
          <w:ilvl w:val="1"/>
          <w:numId w:val="1"/>
        </w:numPr>
        <w:spacing w:after="120"/>
        <w:ind w:firstLineChars="0"/>
        <w:rPr>
          <w:rFonts w:eastAsia="SimSun"/>
          <w:szCs w:val="24"/>
          <w:lang w:eastAsia="zh-CN"/>
        </w:rPr>
      </w:pPr>
      <w:r w:rsidRPr="008F479C">
        <w:rPr>
          <w:rFonts w:eastAsia="SimSun"/>
          <w:szCs w:val="24"/>
          <w:lang w:eastAsia="zh-CN"/>
        </w:rPr>
        <w:t>“Some contributions express the concern that the agreed CDL channel is generalized according to certain frequency (3.5GHz), which may not be aligned with the FDD real deployment and may not be reasonably used for FDD demodulation test.”</w:t>
      </w:r>
    </w:p>
    <w:p w14:paraId="41D792B7" w14:textId="15031A84" w:rsidR="00D169A2" w:rsidRPr="008F479C" w:rsidRDefault="00D169A2" w:rsidP="00383DDC">
      <w:pPr>
        <w:rPr>
          <w:lang w:eastAsia="ko-KR"/>
        </w:rPr>
      </w:pPr>
    </w:p>
    <w:p w14:paraId="301FF5DE" w14:textId="77777777" w:rsidR="004A57AF" w:rsidRPr="008F479C" w:rsidRDefault="004A57AF" w:rsidP="004A57AF">
      <w:pPr>
        <w:rPr>
          <w:u w:val="single"/>
          <w:lang w:eastAsia="ko-KR"/>
        </w:rPr>
      </w:pPr>
      <w:r w:rsidRPr="008F479C">
        <w:rPr>
          <w:u w:val="single"/>
          <w:lang w:eastAsia="ko-KR"/>
        </w:rPr>
        <w:t>Recommended Way Forward:</w:t>
      </w:r>
    </w:p>
    <w:p w14:paraId="1075CDA4" w14:textId="7FFEB79C" w:rsidR="00080CC2" w:rsidRPr="008F479C" w:rsidRDefault="00DC0751" w:rsidP="00DC0751">
      <w:pPr>
        <w:pStyle w:val="ListParagraph"/>
        <w:numPr>
          <w:ilvl w:val="0"/>
          <w:numId w:val="52"/>
        </w:numPr>
        <w:ind w:firstLineChars="0"/>
        <w:rPr>
          <w:u w:val="single"/>
          <w:lang w:eastAsia="ko-KR"/>
        </w:rPr>
      </w:pPr>
      <w:r w:rsidRPr="008F479C">
        <w:rPr>
          <w:lang w:eastAsia="ko-KR"/>
        </w:rPr>
        <w:t>Future work item and demodulation requirements will be discussed during those future work items, noting that no requirements will be defined in Rel-19.</w:t>
      </w:r>
    </w:p>
    <w:p w14:paraId="71148542" w14:textId="29E2983A" w:rsidR="00DC0751" w:rsidRPr="008F479C" w:rsidRDefault="00C835EA" w:rsidP="00DC0751">
      <w:pPr>
        <w:pStyle w:val="ListParagraph"/>
        <w:numPr>
          <w:ilvl w:val="0"/>
          <w:numId w:val="52"/>
        </w:numPr>
        <w:ind w:firstLineChars="0"/>
        <w:rPr>
          <w:u w:val="single"/>
          <w:lang w:eastAsia="ko-KR"/>
        </w:rPr>
      </w:pPr>
      <w:r w:rsidRPr="008F479C">
        <w:rPr>
          <w:lang w:eastAsia="ko-KR"/>
        </w:rPr>
        <w:t xml:space="preserve">RAN4 shall consider TR 38.753 </w:t>
      </w:r>
      <w:r w:rsidR="00A7648C">
        <w:rPr>
          <w:lang w:eastAsia="ko-KR"/>
        </w:rPr>
        <w:t xml:space="preserve">CDL </w:t>
      </w:r>
      <w:r w:rsidRPr="008F479C">
        <w:rPr>
          <w:lang w:eastAsia="ko-KR"/>
        </w:rPr>
        <w:t>as suitable at least for 3.5 GHz</w:t>
      </w:r>
      <w:r w:rsidR="00E3600A" w:rsidRPr="008F479C">
        <w:rPr>
          <w:lang w:eastAsia="ko-KR"/>
        </w:rPr>
        <w:t xml:space="preserve">, but </w:t>
      </w:r>
      <w:r w:rsidR="001E421C">
        <w:rPr>
          <w:lang w:eastAsia="ko-KR"/>
        </w:rPr>
        <w:t>due to</w:t>
      </w:r>
      <w:r w:rsidR="00E3600A" w:rsidRPr="008F479C">
        <w:rPr>
          <w:lang w:eastAsia="ko-KR"/>
        </w:rPr>
        <w:t xml:space="preserve"> opposing views </w:t>
      </w:r>
      <w:r w:rsidR="001E421C">
        <w:rPr>
          <w:lang w:eastAsia="ko-KR"/>
        </w:rPr>
        <w:t xml:space="preserve">regarding </w:t>
      </w:r>
      <w:r w:rsidR="00E3600A" w:rsidRPr="008F479C">
        <w:rPr>
          <w:lang w:eastAsia="ko-KR"/>
        </w:rPr>
        <w:t xml:space="preserve">other carrier frequencies </w:t>
      </w:r>
      <w:r w:rsidR="001E421C">
        <w:rPr>
          <w:lang w:eastAsia="ko-KR"/>
        </w:rPr>
        <w:t xml:space="preserve">(and FDD/TDD) </w:t>
      </w:r>
      <w:r w:rsidR="00E3600A" w:rsidRPr="008F479C">
        <w:rPr>
          <w:lang w:eastAsia="ko-KR"/>
        </w:rPr>
        <w:t xml:space="preserve">discussion </w:t>
      </w:r>
      <w:r w:rsidR="001E421C">
        <w:rPr>
          <w:lang w:eastAsia="ko-KR"/>
        </w:rPr>
        <w:t>and decision is</w:t>
      </w:r>
      <w:r w:rsidR="00FE795B">
        <w:rPr>
          <w:lang w:eastAsia="ko-KR"/>
        </w:rPr>
        <w:t xml:space="preserve"> </w:t>
      </w:r>
      <w:r w:rsidR="001E421C">
        <w:rPr>
          <w:lang w:eastAsia="ko-KR"/>
        </w:rPr>
        <w:t>required</w:t>
      </w:r>
      <w:r w:rsidR="00FE795B">
        <w:rPr>
          <w:lang w:eastAsia="ko-KR"/>
        </w:rPr>
        <w:t xml:space="preserve"> </w:t>
      </w:r>
      <w:r w:rsidR="00E3600A" w:rsidRPr="008F479C">
        <w:rPr>
          <w:lang w:eastAsia="ko-KR"/>
        </w:rPr>
        <w:t>during the meeting as to TR wording.</w:t>
      </w:r>
    </w:p>
    <w:p w14:paraId="0B39E64B" w14:textId="77777777" w:rsidR="00DC0751" w:rsidRPr="008F479C" w:rsidRDefault="00DC0751" w:rsidP="004A57AF">
      <w:pPr>
        <w:rPr>
          <w:u w:val="single"/>
          <w:lang w:eastAsia="ko-KR"/>
        </w:rPr>
      </w:pPr>
    </w:p>
    <w:p w14:paraId="0A6BA463" w14:textId="2C393927" w:rsidR="00080CC2" w:rsidRPr="008F479C" w:rsidRDefault="00080CC2" w:rsidP="00080CC2">
      <w:pPr>
        <w:pStyle w:val="Heading4"/>
      </w:pPr>
      <w:r w:rsidRPr="008F479C">
        <w:t>Issue 4-3-3: Beam Steering</w:t>
      </w:r>
    </w:p>
    <w:p w14:paraId="5E8E1293" w14:textId="77777777" w:rsidR="00080CC2" w:rsidRPr="008F479C" w:rsidRDefault="00080CC2" w:rsidP="00080CC2">
      <w:pPr>
        <w:rPr>
          <w:u w:val="single"/>
          <w:lang w:eastAsia="ko-KR"/>
        </w:rPr>
      </w:pPr>
      <w:r w:rsidRPr="008F479C">
        <w:rPr>
          <w:u w:val="single"/>
          <w:lang w:eastAsia="ko-KR"/>
        </w:rPr>
        <w:t>Options:</w:t>
      </w:r>
    </w:p>
    <w:p w14:paraId="18E673EB" w14:textId="7F5700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Capture following wording on beam steering for CDL channel in TR (</w:t>
      </w:r>
      <w:r w:rsidRPr="008F479C">
        <w:rPr>
          <w:rFonts w:eastAsia="SimSun"/>
          <w:i/>
          <w:iCs/>
          <w:szCs w:val="24"/>
          <w:lang w:eastAsia="zh-CN"/>
        </w:rPr>
        <w:t>Huawei</w:t>
      </w:r>
      <w:r w:rsidRPr="008F479C">
        <w:rPr>
          <w:rFonts w:eastAsia="SimSun"/>
          <w:szCs w:val="24"/>
          <w:lang w:eastAsia="zh-CN"/>
        </w:rPr>
        <w:t xml:space="preserve">): </w:t>
      </w:r>
    </w:p>
    <w:p w14:paraId="5BF9CCAB" w14:textId="477E1EFB" w:rsidR="00080CC2" w:rsidRPr="008F479C" w:rsidRDefault="00080CC2" w:rsidP="00080CC2">
      <w:pPr>
        <w:pStyle w:val="ListParagraph"/>
        <w:numPr>
          <w:ilvl w:val="1"/>
          <w:numId w:val="1"/>
        </w:numPr>
        <w:spacing w:after="120"/>
        <w:ind w:firstLineChars="0"/>
        <w:rPr>
          <w:rFonts w:eastAsia="SimSun"/>
          <w:szCs w:val="24"/>
          <w:lang w:eastAsia="zh-CN"/>
        </w:rPr>
      </w:pPr>
      <w:r w:rsidRPr="008F479C">
        <w:rPr>
          <w:rFonts w:eastAsia="SimSun"/>
          <w:szCs w:val="24"/>
          <w:lang w:eastAsia="zh-CN"/>
        </w:rPr>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SimSun"/>
          <w:szCs w:val="24"/>
          <w:lang w:eastAsia="zh-CN"/>
        </w:rPr>
        <w:t>2)=</w:t>
      </w:r>
      <w:proofErr w:type="gramEnd"/>
      <w:r w:rsidRPr="008F479C">
        <w:rPr>
          <w:rFonts w:eastAsia="SimSun"/>
          <w:szCs w:val="24"/>
          <w:lang w:eastAsia="zh-CN"/>
        </w:rPr>
        <w:t>(4,0,0), which has been revealed and can be pre-acquired without precoder selection may also past the PMI test. It is expected that the improvement could be made in the future release.”</w:t>
      </w:r>
    </w:p>
    <w:p w14:paraId="67DDA967" w14:textId="192DB535" w:rsidR="00080CC2" w:rsidRPr="008F479C" w:rsidRDefault="00080CC2" w:rsidP="00080CC2">
      <w:pPr>
        <w:pStyle w:val="ListParagraph"/>
        <w:overflowPunct/>
        <w:autoSpaceDE/>
        <w:autoSpaceDN/>
        <w:adjustRightInd/>
        <w:spacing w:after="120"/>
        <w:ind w:left="644" w:firstLineChars="0" w:firstLine="0"/>
        <w:textAlignment w:val="auto"/>
        <w:rPr>
          <w:lang w:eastAsia="ko-KR"/>
        </w:rPr>
      </w:pPr>
    </w:p>
    <w:p w14:paraId="3DB8D273" w14:textId="77777777" w:rsidR="00080CC2" w:rsidRPr="008F479C" w:rsidRDefault="00080CC2" w:rsidP="00080CC2">
      <w:pPr>
        <w:rPr>
          <w:u w:val="single"/>
          <w:lang w:eastAsia="ko-KR"/>
        </w:rPr>
      </w:pPr>
      <w:r w:rsidRPr="008F479C">
        <w:rPr>
          <w:u w:val="single"/>
          <w:lang w:eastAsia="ko-KR"/>
        </w:rPr>
        <w:t>Recommended Way Forward:</w:t>
      </w:r>
    </w:p>
    <w:p w14:paraId="20CFEA48" w14:textId="024440B9" w:rsidR="00080CC2" w:rsidRPr="008F479C" w:rsidRDefault="0004405D" w:rsidP="009511AA">
      <w:pPr>
        <w:pStyle w:val="ListParagraph"/>
        <w:numPr>
          <w:ilvl w:val="0"/>
          <w:numId w:val="1"/>
        </w:numPr>
        <w:spacing w:after="0"/>
        <w:ind w:firstLineChars="0"/>
        <w:rPr>
          <w:lang w:eastAsia="ja-JP"/>
        </w:rPr>
      </w:pPr>
      <w:r>
        <w:rPr>
          <w:lang w:eastAsia="ja-JP"/>
        </w:rPr>
        <w:t xml:space="preserve">If </w:t>
      </w:r>
      <w:r w:rsidR="00DC640F">
        <w:rPr>
          <w:lang w:eastAsia="ja-JP"/>
        </w:rPr>
        <w:t>consensus can be achieved during RAN4#116</w:t>
      </w:r>
      <w:r w:rsidR="00D83DEB">
        <w:rPr>
          <w:lang w:eastAsia="ja-JP"/>
        </w:rPr>
        <w:t>, confirm that this</w:t>
      </w:r>
      <w:r w:rsidR="0034632B">
        <w:rPr>
          <w:lang w:eastAsia="ja-JP"/>
        </w:rPr>
        <w:t xml:space="preserve"> wording</w:t>
      </w:r>
      <w:r w:rsidR="00D83DEB">
        <w:rPr>
          <w:lang w:eastAsia="ja-JP"/>
        </w:rPr>
        <w:t xml:space="preserve"> can be included in the TR</w:t>
      </w:r>
      <w:r w:rsidR="00FE795B">
        <w:rPr>
          <w:lang w:eastAsia="ja-JP"/>
        </w:rPr>
        <w:t xml:space="preserve"> as an informative note</w:t>
      </w:r>
      <w:r w:rsidR="009C556E" w:rsidRPr="008F479C">
        <w:rPr>
          <w:lang w:eastAsia="ja-JP"/>
        </w:rPr>
        <w:t>.</w:t>
      </w:r>
    </w:p>
    <w:p w14:paraId="3753B56C" w14:textId="77777777" w:rsidR="009C556E" w:rsidRPr="008F479C" w:rsidRDefault="009C556E" w:rsidP="009C556E">
      <w:pPr>
        <w:pStyle w:val="ListParagraph"/>
        <w:spacing w:after="0"/>
        <w:ind w:left="644" w:firstLineChars="0" w:firstLine="0"/>
        <w:rPr>
          <w:lang w:eastAsia="ja-JP"/>
        </w:rPr>
      </w:pPr>
    </w:p>
    <w:p w14:paraId="4C9FBF41" w14:textId="77777777" w:rsidR="009511AA" w:rsidRPr="008F479C" w:rsidRDefault="009511AA">
      <w:pPr>
        <w:spacing w:after="0"/>
        <w:rPr>
          <w:lang w:eastAsia="ja-JP"/>
        </w:rPr>
      </w:pPr>
    </w:p>
    <w:p w14:paraId="3322FA52" w14:textId="03361140" w:rsidR="00411273" w:rsidRPr="008F479C" w:rsidRDefault="00411273" w:rsidP="00411273">
      <w:pPr>
        <w:pStyle w:val="Heading4"/>
      </w:pPr>
      <w:r w:rsidRPr="008F479C">
        <w:t>Issue 4-3-4: Differentiation of high- and low-resolution codebooks</w:t>
      </w:r>
    </w:p>
    <w:p w14:paraId="5FE9F5ED" w14:textId="77777777" w:rsidR="00411273" w:rsidRPr="008F479C" w:rsidRDefault="00411273" w:rsidP="00411273">
      <w:pPr>
        <w:rPr>
          <w:u w:val="single"/>
          <w:lang w:eastAsia="ko-KR"/>
        </w:rPr>
      </w:pPr>
      <w:r w:rsidRPr="008F479C">
        <w:rPr>
          <w:u w:val="single"/>
          <w:lang w:eastAsia="ko-KR"/>
        </w:rPr>
        <w:t>Options:</w:t>
      </w:r>
    </w:p>
    <w:p w14:paraId="5013BE54" w14:textId="54891982" w:rsidR="00411273" w:rsidRPr="008F479C" w:rsidRDefault="00411273" w:rsidP="00411273">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RAN4 shall consider the following 38.753 CDL model and parameter configurations to improve differentiation of high- and low-resolution codebook performance (</w:t>
      </w:r>
      <w:r w:rsidRPr="008F479C">
        <w:rPr>
          <w:rFonts w:eastAsia="SimSun"/>
          <w:i/>
          <w:iCs/>
          <w:szCs w:val="24"/>
          <w:lang w:eastAsia="zh-CN"/>
        </w:rPr>
        <w:t>Orange</w:t>
      </w:r>
      <w:r w:rsidRPr="008F479C">
        <w:rPr>
          <w:rFonts w:eastAsia="SimSun"/>
          <w:szCs w:val="24"/>
          <w:lang w:eastAsia="zh-CN"/>
        </w:rPr>
        <w:t>):</w:t>
      </w:r>
    </w:p>
    <w:p w14:paraId="207973EC"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Increase the number of antenna ports to at least 32.</w:t>
      </w:r>
    </w:p>
    <w:p w14:paraId="6E60E6F8"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 xml:space="preserve">Align the angular spread parameters of the 38.753 CDL model with those of 38.901, i.e., ASD=39.0949°, ASA=71.1175°, ZSD=4.0665°, ZSA= 10.4245°.   </w:t>
      </w:r>
    </w:p>
    <w:p w14:paraId="0A89108F" w14:textId="1689A7D1" w:rsidR="00411273" w:rsidRPr="008F479C" w:rsidRDefault="00411273" w:rsidP="00411273">
      <w:pPr>
        <w:pStyle w:val="ListParagraph"/>
        <w:numPr>
          <w:ilvl w:val="1"/>
          <w:numId w:val="1"/>
        </w:numPr>
        <w:spacing w:after="120"/>
        <w:ind w:firstLineChars="0"/>
        <w:rPr>
          <w:lang w:eastAsia="ko-KR"/>
        </w:rPr>
      </w:pPr>
      <w:r w:rsidRPr="008F479C">
        <w:rPr>
          <w:rFonts w:eastAsia="SimSun"/>
          <w:szCs w:val="24"/>
          <w:lang w:eastAsia="zh-CN"/>
        </w:rPr>
        <w:t>Apply power boosting for CSI-RS based channel estimation.</w:t>
      </w:r>
    </w:p>
    <w:p w14:paraId="4AB05BC8" w14:textId="77777777" w:rsidR="009C556E" w:rsidRPr="008F479C" w:rsidRDefault="009C556E" w:rsidP="009C556E">
      <w:pPr>
        <w:pStyle w:val="ListParagraph"/>
        <w:spacing w:after="120"/>
        <w:ind w:left="1364" w:firstLineChars="0" w:firstLine="0"/>
        <w:rPr>
          <w:lang w:eastAsia="ko-KR"/>
        </w:rPr>
      </w:pPr>
    </w:p>
    <w:p w14:paraId="474CFB9E" w14:textId="77777777" w:rsidR="00411273" w:rsidRPr="008F479C" w:rsidRDefault="00411273" w:rsidP="00411273">
      <w:pPr>
        <w:rPr>
          <w:u w:val="single"/>
          <w:lang w:eastAsia="ko-KR"/>
        </w:rPr>
      </w:pPr>
      <w:r w:rsidRPr="008F479C">
        <w:rPr>
          <w:u w:val="single"/>
          <w:lang w:eastAsia="ko-KR"/>
        </w:rPr>
        <w:t>Recommended Way Forward:</w:t>
      </w:r>
    </w:p>
    <w:p w14:paraId="403AAF4E" w14:textId="77777777" w:rsidR="00F15FA2" w:rsidRPr="008F479C" w:rsidRDefault="00F15FA2" w:rsidP="00F15FA2">
      <w:pPr>
        <w:pStyle w:val="ListParagraph"/>
        <w:numPr>
          <w:ilvl w:val="0"/>
          <w:numId w:val="1"/>
        </w:numPr>
        <w:spacing w:after="0"/>
        <w:ind w:firstLineChars="0"/>
        <w:rPr>
          <w:lang w:eastAsia="ja-JP"/>
        </w:rPr>
      </w:pPr>
      <w:r>
        <w:rPr>
          <w:lang w:eastAsia="ja-JP"/>
        </w:rPr>
        <w:t xml:space="preserve">If strong support is achieved for the proposed wording, confirm that this can be included in the TR, </w:t>
      </w:r>
      <w:r w:rsidRPr="008F479C">
        <w:rPr>
          <w:lang w:eastAsia="ja-JP"/>
        </w:rPr>
        <w:t>and if so where it should be included in the TR.</w:t>
      </w: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1A9BB83"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5</w:t>
      </w:r>
      <w:r w:rsidRPr="008F479C">
        <w:rPr>
          <w:lang w:val="en-GB" w:eastAsia="ja-JP"/>
        </w:rPr>
        <w:t>: Alignment of SCM implementations</w:t>
      </w:r>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13"/>
        <w:gridCol w:w="1417"/>
        <w:gridCol w:w="7246"/>
      </w:tblGrid>
      <w:tr w:rsidR="00BB3C4C" w:rsidRPr="008F479C" w14:paraId="38AB13B8" w14:textId="77777777" w:rsidTr="000C22E0">
        <w:trPr>
          <w:tblHeader/>
        </w:trPr>
        <w:tc>
          <w:tcPr>
            <w:tcW w:w="1125" w:type="dxa"/>
            <w:vAlign w:val="center"/>
          </w:tcPr>
          <w:p w14:paraId="3BAF1B8D" w14:textId="77777777" w:rsidR="00BB3C4C" w:rsidRPr="008F479C" w:rsidRDefault="00BB3C4C" w:rsidP="00CD7373">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CD7373">
            <w:pPr>
              <w:pStyle w:val="TAH"/>
              <w:rPr>
                <w:lang w:val="en-GB"/>
              </w:rPr>
            </w:pPr>
            <w:r w:rsidRPr="008F479C">
              <w:rPr>
                <w:lang w:val="en-GB"/>
              </w:rPr>
              <w:t>Source</w:t>
            </w:r>
          </w:p>
        </w:tc>
        <w:tc>
          <w:tcPr>
            <w:tcW w:w="7536" w:type="dxa"/>
            <w:vAlign w:val="center"/>
          </w:tcPr>
          <w:p w14:paraId="4A765516" w14:textId="77777777" w:rsidR="00BB3C4C" w:rsidRPr="008F479C" w:rsidRDefault="00BB3C4C" w:rsidP="00CD7373">
            <w:pPr>
              <w:pStyle w:val="TAH"/>
              <w:rPr>
                <w:lang w:val="en-GB"/>
              </w:rPr>
            </w:pPr>
            <w:r w:rsidRPr="008F479C">
              <w:rPr>
                <w:lang w:val="en-GB"/>
              </w:rPr>
              <w:t>Proposals / Observations</w:t>
            </w:r>
          </w:p>
        </w:tc>
      </w:tr>
      <w:tr w:rsidR="002F7394" w:rsidRPr="008F479C" w14:paraId="4999306B" w14:textId="77777777" w:rsidTr="000C22E0">
        <w:tc>
          <w:tcPr>
            <w:tcW w:w="1125" w:type="dxa"/>
          </w:tcPr>
          <w:p w14:paraId="12B139D2" w14:textId="4B13B75C" w:rsidR="002F7394" w:rsidRPr="008F479C" w:rsidRDefault="002F7394" w:rsidP="002F7394">
            <w:pPr>
              <w:pStyle w:val="TAC"/>
              <w:rPr>
                <w:rFonts w:cs="Arial"/>
                <w:sz w:val="16"/>
                <w:szCs w:val="16"/>
                <w:lang w:val="en-GB"/>
              </w:rPr>
            </w:pPr>
            <w:hyperlink r:id="rId26" w:history="1">
              <w:r w:rsidRPr="008F479C">
                <w:rPr>
                  <w:rStyle w:val="Hyperlink"/>
                  <w:rFonts w:cs="Arial"/>
                  <w:b/>
                  <w:bCs/>
                  <w:sz w:val="16"/>
                  <w:szCs w:val="16"/>
                </w:rPr>
                <w:t>R4-2509478</w:t>
              </w:r>
            </w:hyperlink>
          </w:p>
        </w:tc>
        <w:tc>
          <w:tcPr>
            <w:tcW w:w="1115" w:type="dxa"/>
          </w:tcPr>
          <w:p w14:paraId="3403F8E5" w14:textId="4E6E1066" w:rsidR="002F7394" w:rsidRPr="008F479C" w:rsidRDefault="002F7394" w:rsidP="002F7394">
            <w:pPr>
              <w:pStyle w:val="TAC"/>
              <w:rPr>
                <w:rFonts w:cs="Arial"/>
                <w:sz w:val="16"/>
                <w:szCs w:val="16"/>
                <w:lang w:val="en-GB"/>
              </w:rPr>
            </w:pPr>
            <w:r w:rsidRPr="008F479C">
              <w:rPr>
                <w:rFonts w:cs="Arial"/>
                <w:sz w:val="16"/>
                <w:szCs w:val="16"/>
              </w:rPr>
              <w:t>Apple</w:t>
            </w:r>
          </w:p>
        </w:tc>
        <w:tc>
          <w:tcPr>
            <w:tcW w:w="7536" w:type="dxa"/>
            <w:vAlign w:val="center"/>
          </w:tcPr>
          <w:p w14:paraId="5953FCBE" w14:textId="77777777" w:rsidR="002F7394" w:rsidRPr="008F479C" w:rsidRDefault="002F7394" w:rsidP="002F7394">
            <w:pPr>
              <w:spacing w:after="120"/>
              <w:rPr>
                <w:b/>
                <w:bCs/>
                <w:u w:val="single"/>
              </w:rPr>
            </w:pPr>
            <w:r w:rsidRPr="008F479C">
              <w:rPr>
                <w:b/>
                <w:bCs/>
                <w:u w:val="single"/>
              </w:rPr>
              <w:t xml:space="preserve">Alignment </w:t>
            </w:r>
          </w:p>
          <w:p w14:paraId="0613E4B6" w14:textId="77777777" w:rsidR="002F7394" w:rsidRPr="008F479C" w:rsidRDefault="002F7394" w:rsidP="002F7394">
            <w:pPr>
              <w:spacing w:after="120"/>
            </w:pPr>
            <w:r w:rsidRPr="008F479C">
              <w:rPr>
                <w:b/>
                <w:bCs/>
                <w:lang w:val="en-US"/>
              </w:rPr>
              <w:t>Observation 7:</w:t>
            </w:r>
            <w:r w:rsidRPr="008F479C">
              <w:rPr>
                <w:lang w:val="en-US"/>
              </w:rPr>
              <w:t xml:space="preserve"> </w:t>
            </w:r>
            <w:r w:rsidRPr="008F479C">
              <w:t xml:space="preserve">There is good alignment in results with Uma-CDL-C1 for 4x4 4L PDSCH, PMI with Type I </w:t>
            </w:r>
            <w:proofErr w:type="gramStart"/>
            <w:r w:rsidRPr="008F479C">
              <w:t>CB .</w:t>
            </w:r>
            <w:proofErr w:type="gramEnd"/>
            <w:r w:rsidRPr="008F479C">
              <w:t xml:space="preserve"> </w:t>
            </w:r>
          </w:p>
          <w:p w14:paraId="4439CBDF" w14:textId="77777777" w:rsidR="002F7394" w:rsidRPr="008F479C" w:rsidRDefault="002F7394" w:rsidP="002F7394">
            <w:pPr>
              <w:spacing w:after="120"/>
            </w:pPr>
            <w:r w:rsidRPr="008F479C">
              <w:rPr>
                <w:b/>
                <w:bCs/>
                <w:lang w:val="en-US"/>
              </w:rPr>
              <w:t>Observation 8:</w:t>
            </w:r>
            <w:r w:rsidRPr="008F479C">
              <w:rPr>
                <w:lang w:val="en-US"/>
              </w:rPr>
              <w:t xml:space="preserve"> </w:t>
            </w:r>
            <w:r w:rsidRPr="008F479C">
              <w:t>Large span is results is observed with UMa-CDL-C1 for 8x8 8L test case and PMI with eType II codebook – the targeted use cases for SCM.</w:t>
            </w:r>
          </w:p>
          <w:p w14:paraId="784EF4DD" w14:textId="77777777" w:rsidR="002F7394" w:rsidRPr="008F479C" w:rsidRDefault="002F7394" w:rsidP="002F7394">
            <w:pPr>
              <w:spacing w:after="120"/>
              <w:rPr>
                <w:b/>
                <w:bCs/>
              </w:rPr>
            </w:pPr>
            <w:r w:rsidRPr="008F479C">
              <w:rPr>
                <w:b/>
                <w:bCs/>
                <w:lang w:val="en-US"/>
              </w:rPr>
              <w:t>Observation 9:</w:t>
            </w:r>
            <w:r w:rsidRPr="008F479C">
              <w:rPr>
                <w:lang w:val="en-US"/>
              </w:rPr>
              <w:t xml:space="preserve"> </w:t>
            </w:r>
            <w:r w:rsidRPr="008F479C">
              <w:t>It is not typical to align operating SNR for PMI reporting requirements</w:t>
            </w:r>
            <w:r w:rsidRPr="008F479C">
              <w:rPr>
                <w:b/>
                <w:bCs/>
              </w:rPr>
              <w:t xml:space="preserve">. </w:t>
            </w:r>
          </w:p>
          <w:p w14:paraId="0D748183" w14:textId="256DA000" w:rsidR="002F7394" w:rsidRPr="008F479C" w:rsidRDefault="002F7394" w:rsidP="002F7394">
            <w:pPr>
              <w:pStyle w:val="RAN4proposal"/>
              <w:numPr>
                <w:ilvl w:val="0"/>
                <w:numId w:val="0"/>
              </w:numPr>
              <w:rPr>
                <w:lang w:val="en-GB"/>
              </w:rPr>
            </w:pPr>
          </w:p>
        </w:tc>
      </w:tr>
      <w:tr w:rsidR="00E42E49" w:rsidRPr="008F479C" w14:paraId="7577CE7A" w14:textId="77777777" w:rsidTr="000C22E0">
        <w:tc>
          <w:tcPr>
            <w:tcW w:w="1125" w:type="dxa"/>
          </w:tcPr>
          <w:p w14:paraId="4B92F0B9" w14:textId="2A666281" w:rsidR="00E42E49" w:rsidRPr="008F479C" w:rsidRDefault="00E42E49" w:rsidP="00E42E49">
            <w:pPr>
              <w:pStyle w:val="TAC"/>
            </w:pPr>
            <w:hyperlink r:id="rId27" w:history="1">
              <w:r w:rsidRPr="008F479C">
                <w:rPr>
                  <w:rStyle w:val="Hyperlink"/>
                  <w:rFonts w:cs="Arial"/>
                  <w:b/>
                  <w:bCs/>
                  <w:sz w:val="16"/>
                  <w:szCs w:val="16"/>
                </w:rPr>
                <w:t>R4-2510711</w:t>
              </w:r>
            </w:hyperlink>
          </w:p>
        </w:tc>
        <w:tc>
          <w:tcPr>
            <w:tcW w:w="1115" w:type="dxa"/>
          </w:tcPr>
          <w:p w14:paraId="5F29BCC0" w14:textId="34DDC422" w:rsidR="00E42E49" w:rsidRPr="008F479C" w:rsidRDefault="00E42E49" w:rsidP="00E42E49">
            <w:pPr>
              <w:pStyle w:val="TAC"/>
              <w:rPr>
                <w:rFonts w:cs="Arial"/>
                <w:sz w:val="16"/>
                <w:szCs w:val="16"/>
              </w:rPr>
            </w:pPr>
            <w:r w:rsidRPr="008F479C">
              <w:rPr>
                <w:rFonts w:cs="Arial"/>
                <w:sz w:val="16"/>
                <w:szCs w:val="16"/>
              </w:rPr>
              <w:t>Ericsson</w:t>
            </w:r>
          </w:p>
        </w:tc>
        <w:tc>
          <w:tcPr>
            <w:tcW w:w="7536" w:type="dxa"/>
            <w:vAlign w:val="center"/>
          </w:tcPr>
          <w:p w14:paraId="5F3AFFE5" w14:textId="5C6EE3AA" w:rsidR="00E42E49" w:rsidRPr="008F479C" w:rsidRDefault="00E42E49" w:rsidP="00E42E49">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tc>
      </w:tr>
      <w:tr w:rsidR="00EA7CBB" w:rsidRPr="008F479C" w14:paraId="60B7674A" w14:textId="77777777" w:rsidTr="000C22E0">
        <w:tc>
          <w:tcPr>
            <w:tcW w:w="1125" w:type="dxa"/>
          </w:tcPr>
          <w:p w14:paraId="4012A2EC" w14:textId="500528FE" w:rsidR="00EA7CBB" w:rsidRPr="008F479C" w:rsidRDefault="00EA7CBB" w:rsidP="00EA7CBB">
            <w:pPr>
              <w:pStyle w:val="TAC"/>
            </w:pPr>
            <w:hyperlink r:id="rId28" w:history="1">
              <w:r w:rsidRPr="008F479C">
                <w:rPr>
                  <w:rStyle w:val="Hyperlink"/>
                  <w:rFonts w:cs="Arial"/>
                  <w:b/>
                  <w:bCs/>
                  <w:sz w:val="16"/>
                  <w:szCs w:val="16"/>
                </w:rPr>
                <w:t>R4-2510885</w:t>
              </w:r>
            </w:hyperlink>
          </w:p>
        </w:tc>
        <w:tc>
          <w:tcPr>
            <w:tcW w:w="1115" w:type="dxa"/>
          </w:tcPr>
          <w:p w14:paraId="26010CC8" w14:textId="086FF6B9" w:rsidR="00EA7CBB" w:rsidRPr="008F479C" w:rsidRDefault="00EA7CBB" w:rsidP="00EA7CBB">
            <w:pPr>
              <w:pStyle w:val="TAC"/>
              <w:rPr>
                <w:rFonts w:cs="Arial"/>
                <w:sz w:val="16"/>
                <w:szCs w:val="16"/>
              </w:rPr>
            </w:pPr>
            <w:r w:rsidRPr="008F479C">
              <w:rPr>
                <w:rFonts w:cs="Arial"/>
                <w:sz w:val="16"/>
                <w:szCs w:val="16"/>
              </w:rPr>
              <w:t>Huawei,HiSilicon</w:t>
            </w:r>
          </w:p>
        </w:tc>
        <w:tc>
          <w:tcPr>
            <w:tcW w:w="7536" w:type="dxa"/>
            <w:vAlign w:val="center"/>
          </w:tcPr>
          <w:p w14:paraId="77025E7E" w14:textId="77777777" w:rsidR="00EA7CBB" w:rsidRPr="008F479C" w:rsidRDefault="00EA7CBB" w:rsidP="00EA7CBB">
            <w:pPr>
              <w:rPr>
                <w:b/>
                <w:bCs/>
                <w:lang w:val="en-US"/>
              </w:rPr>
            </w:pPr>
            <w:r w:rsidRPr="008F479C">
              <w:rPr>
                <w:b/>
                <w:bCs/>
                <w:lang w:val="en-US"/>
              </w:rPr>
              <w:t xml:space="preserve">Observation 3: </w:t>
            </w:r>
            <w:r w:rsidRPr="008F479C">
              <w:rPr>
                <w:lang w:val="en-US"/>
              </w:rPr>
              <w:t>Aligning SNR point with quite limited number of simulation cases (One MCS and one doppler) is not enough to confirm the alignment of channel implementation.</w:t>
            </w:r>
          </w:p>
          <w:p w14:paraId="11540E5B" w14:textId="30EFF518" w:rsidR="00EA7CBB" w:rsidRPr="008F479C" w:rsidRDefault="00EA7CBB" w:rsidP="00EA7CBB">
            <w:pPr>
              <w:snapToGrid w:val="0"/>
              <w:rPr>
                <w:rFonts w:ascii="Arial" w:eastAsia="DengXian" w:hAnsi="Arial" w:cs="Arial"/>
                <w:b/>
                <w:iCs/>
                <w:sz w:val="18"/>
                <w:szCs w:val="18"/>
                <w:lang w:eastAsia="zh-CN"/>
              </w:rPr>
            </w:pPr>
            <w:r w:rsidRPr="008F479C">
              <w:rPr>
                <w:b/>
                <w:bCs/>
                <w:lang w:val="en-US"/>
              </w:rPr>
              <w:t>Proposal 3: The alignment part of TR should cover not only SNR points collection but also channel properties if provided by companies such as power spectrum distribution, time coherent and frequency coherent.</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31D32089" w14:textId="6F1F2421" w:rsidR="00F3403E" w:rsidRPr="008F479C" w:rsidRDefault="00F3403E" w:rsidP="00F3403E">
      <w:pPr>
        <w:pStyle w:val="Heading3"/>
        <w:rPr>
          <w:sz w:val="24"/>
          <w:szCs w:val="16"/>
          <w:lang w:val="en-GB"/>
        </w:rPr>
      </w:pPr>
      <w:r w:rsidRPr="008F479C">
        <w:rPr>
          <w:sz w:val="24"/>
          <w:szCs w:val="16"/>
          <w:lang w:val="en-GB"/>
        </w:rPr>
        <w:t xml:space="preserve">Sub-topic </w:t>
      </w:r>
      <w:r w:rsidR="000323A3" w:rsidRPr="008F479C">
        <w:rPr>
          <w:sz w:val="24"/>
          <w:szCs w:val="16"/>
          <w:lang w:val="en-GB"/>
        </w:rPr>
        <w:t>5</w:t>
      </w:r>
      <w:r w:rsidRPr="008F479C">
        <w:rPr>
          <w:sz w:val="24"/>
          <w:szCs w:val="16"/>
          <w:lang w:val="en-GB"/>
        </w:rPr>
        <w:t xml:space="preserve">-1: </w:t>
      </w:r>
      <w:r w:rsidR="00037056" w:rsidRPr="008F479C">
        <w:rPr>
          <w:sz w:val="24"/>
          <w:szCs w:val="16"/>
          <w:lang w:val="en-GB"/>
        </w:rPr>
        <w:t>Alignment Criteria</w:t>
      </w:r>
    </w:p>
    <w:p w14:paraId="140CBE6F" w14:textId="77777777" w:rsidR="00F3403E" w:rsidRPr="008F479C" w:rsidRDefault="00F3403E" w:rsidP="00F3403E">
      <w:pPr>
        <w:rPr>
          <w:lang w:eastAsia="ja-JP"/>
        </w:rPr>
      </w:pPr>
    </w:p>
    <w:p w14:paraId="18AB95F7" w14:textId="56F68FDB" w:rsidR="00C86277" w:rsidRPr="008F479C" w:rsidRDefault="00C86277" w:rsidP="00C86277">
      <w:pPr>
        <w:pStyle w:val="Heading4"/>
      </w:pPr>
      <w:r w:rsidRPr="008F479C">
        <w:t xml:space="preserve">Issue 5-1-1: </w:t>
      </w:r>
      <w:r w:rsidR="00347E44" w:rsidRPr="008F479C">
        <w:t xml:space="preserve">Addition of Normalised Throughput Results for </w:t>
      </w:r>
      <w:proofErr w:type="gramStart"/>
      <w:r w:rsidR="00347E44" w:rsidRPr="008F479C">
        <w:t>8 layer</w:t>
      </w:r>
      <w:proofErr w:type="gramEnd"/>
      <w:r w:rsidR="00347E44" w:rsidRPr="008F479C">
        <w:t xml:space="preserve"> PDSCH</w:t>
      </w:r>
    </w:p>
    <w:p w14:paraId="5A72B0E6" w14:textId="71AAF817" w:rsidR="003E6587" w:rsidRPr="008F479C" w:rsidRDefault="003E6587" w:rsidP="003E6587">
      <w:pPr>
        <w:rPr>
          <w:u w:val="single"/>
          <w:lang w:eastAsia="ko-KR"/>
        </w:rPr>
      </w:pPr>
      <w:r w:rsidRPr="008F479C">
        <w:rPr>
          <w:u w:val="single"/>
          <w:lang w:eastAsia="ko-KR"/>
        </w:rPr>
        <w:t>Options:</w:t>
      </w:r>
    </w:p>
    <w:p w14:paraId="2B98AEC5" w14:textId="3DBA7EB7" w:rsidR="003E6587" w:rsidRPr="008F479C" w:rsidRDefault="003E6587" w:rsidP="003E6587">
      <w:pPr>
        <w:pStyle w:val="ListParagraph"/>
        <w:numPr>
          <w:ilvl w:val="0"/>
          <w:numId w:val="1"/>
        </w:numPr>
        <w:ind w:firstLineChars="0"/>
        <w:rPr>
          <w:lang w:eastAsia="ko-KR"/>
        </w:rPr>
      </w:pPr>
      <w:r w:rsidRPr="008F479C">
        <w:rPr>
          <w:lang w:eastAsia="ko-KR"/>
        </w:rPr>
        <w:t>Option 1: Adding total normalized throughput results for 8 layers PDSCH in alignment chapter. (</w:t>
      </w:r>
      <w:r w:rsidRPr="008F479C">
        <w:rPr>
          <w:i/>
          <w:iCs/>
          <w:lang w:eastAsia="ko-KR"/>
        </w:rPr>
        <w:t>Ericsson)</w:t>
      </w:r>
    </w:p>
    <w:p w14:paraId="254E8D98" w14:textId="77777777" w:rsidR="003E6587" w:rsidRPr="008F479C" w:rsidRDefault="003E6587" w:rsidP="003E6587">
      <w:pPr>
        <w:rPr>
          <w:lang w:eastAsia="ko-KR"/>
        </w:rPr>
      </w:pPr>
    </w:p>
    <w:p w14:paraId="2505373B" w14:textId="77777777" w:rsidR="00C86277" w:rsidRPr="008F479C" w:rsidRDefault="00C86277" w:rsidP="00C86277">
      <w:pPr>
        <w:spacing w:after="120"/>
        <w:rPr>
          <w:szCs w:val="24"/>
          <w:u w:val="single"/>
          <w:lang w:eastAsia="zh-CN"/>
        </w:rPr>
      </w:pPr>
      <w:r w:rsidRPr="008F479C">
        <w:rPr>
          <w:szCs w:val="24"/>
          <w:u w:val="single"/>
          <w:lang w:eastAsia="zh-CN"/>
        </w:rPr>
        <w:t>Recommended Way Forward:</w:t>
      </w:r>
    </w:p>
    <w:p w14:paraId="1392F1CF" w14:textId="6E6422B2" w:rsidR="001116D0" w:rsidRPr="008F479C" w:rsidRDefault="00E24F50" w:rsidP="003E6587">
      <w:pPr>
        <w:pStyle w:val="ListParagraph"/>
        <w:numPr>
          <w:ilvl w:val="0"/>
          <w:numId w:val="1"/>
        </w:numPr>
        <w:spacing w:after="120"/>
        <w:ind w:firstLineChars="0"/>
        <w:rPr>
          <w:szCs w:val="24"/>
          <w:lang w:eastAsia="zh-CN"/>
        </w:rPr>
      </w:pPr>
      <w:r>
        <w:rPr>
          <w:szCs w:val="24"/>
          <w:lang w:eastAsia="zh-CN"/>
        </w:rPr>
        <w:t xml:space="preserve">Keep per-codeword results for 8-layer </w:t>
      </w:r>
      <w:r w:rsidR="00117F2E">
        <w:rPr>
          <w:szCs w:val="24"/>
          <w:lang w:eastAsia="zh-CN"/>
        </w:rPr>
        <w:t xml:space="preserve">unless strong reasoning presented, along with a cluster of </w:t>
      </w:r>
      <w:proofErr w:type="gramStart"/>
      <w:r w:rsidR="00117F2E">
        <w:rPr>
          <w:szCs w:val="24"/>
          <w:lang w:eastAsia="zh-CN"/>
        </w:rPr>
        <w:t>companies</w:t>
      </w:r>
      <w:proofErr w:type="gramEnd"/>
      <w:r w:rsidR="00117F2E">
        <w:rPr>
          <w:szCs w:val="24"/>
          <w:lang w:eastAsia="zh-CN"/>
        </w:rPr>
        <w:t xml:space="preserve"> simulation results, noting this is the last meeting of the study item in RAN4.</w:t>
      </w:r>
    </w:p>
    <w:p w14:paraId="3BD6218F" w14:textId="77777777" w:rsidR="00016E8A" w:rsidRPr="008F479C" w:rsidRDefault="00016E8A" w:rsidP="00016E8A">
      <w:pPr>
        <w:spacing w:after="120"/>
        <w:rPr>
          <w:szCs w:val="24"/>
          <w:lang w:eastAsia="zh-CN"/>
        </w:rPr>
      </w:pPr>
    </w:p>
    <w:p w14:paraId="5C482553" w14:textId="7E88CCF9" w:rsidR="00692B6A" w:rsidRPr="008F479C" w:rsidRDefault="00692B6A" w:rsidP="00692B6A">
      <w:pPr>
        <w:pStyle w:val="Heading4"/>
      </w:pPr>
      <w:r w:rsidRPr="008F479C">
        <w:t xml:space="preserve">Issue 5-1-2: Alignment </w:t>
      </w:r>
      <w:r w:rsidR="003E6587" w:rsidRPr="008F479C">
        <w:t>section in the TR</w:t>
      </w:r>
    </w:p>
    <w:p w14:paraId="3C57F681" w14:textId="0914D608" w:rsidR="0021718D" w:rsidRPr="008F479C" w:rsidRDefault="0021718D" w:rsidP="0021718D">
      <w:pPr>
        <w:rPr>
          <w:u w:val="single"/>
          <w:lang w:eastAsia="ko-KR"/>
        </w:rPr>
      </w:pPr>
      <w:r w:rsidRPr="008F479C">
        <w:rPr>
          <w:u w:val="single"/>
          <w:lang w:eastAsia="ko-KR"/>
        </w:rPr>
        <w:t>Background (from RAN4#115 Way Forward R4-2508624</w:t>
      </w:r>
      <w:r w:rsidR="00E44C83" w:rsidRPr="008F479C">
        <w:rPr>
          <w:u w:val="single"/>
          <w:lang w:eastAsia="ko-KR"/>
        </w:rPr>
        <w:t>)</w:t>
      </w:r>
      <w:r w:rsidRPr="008F479C">
        <w:rPr>
          <w:u w:val="single"/>
          <w:lang w:eastAsia="ko-KR"/>
        </w:rPr>
        <w:t>:</w:t>
      </w:r>
    </w:p>
    <w:tbl>
      <w:tblPr>
        <w:tblStyle w:val="TableGrid"/>
        <w:tblW w:w="0" w:type="auto"/>
        <w:tblLook w:val="04A0" w:firstRow="1" w:lastRow="0" w:firstColumn="1" w:lastColumn="0" w:noHBand="0" w:noVBand="1"/>
      </w:tblPr>
      <w:tblGrid>
        <w:gridCol w:w="9631"/>
      </w:tblGrid>
      <w:tr w:rsidR="00E44C83" w:rsidRPr="008F479C" w14:paraId="55C8B3CE" w14:textId="77777777">
        <w:tc>
          <w:tcPr>
            <w:tcW w:w="9631" w:type="dxa"/>
          </w:tcPr>
          <w:p w14:paraId="1AB9C629" w14:textId="77777777" w:rsidR="00B02186" w:rsidRPr="008F479C" w:rsidRDefault="00B02186" w:rsidP="00B02186">
            <w:pPr>
              <w:pStyle w:val="Heading4"/>
              <w:ind w:left="284" w:hanging="284"/>
            </w:pPr>
            <w:r w:rsidRPr="008F479C">
              <w:t xml:space="preserve">Comparison between TDL and CDL </w:t>
            </w:r>
          </w:p>
          <w:p w14:paraId="63F3E068" w14:textId="77777777" w:rsidR="00B02186" w:rsidRPr="008F479C" w:rsidRDefault="00B02186" w:rsidP="00B02186">
            <w:pPr>
              <w:spacing w:after="120"/>
              <w:rPr>
                <w:u w:val="single"/>
                <w:lang w:eastAsia="zh-CN"/>
              </w:rPr>
            </w:pPr>
            <w:r w:rsidRPr="008F479C">
              <w:rPr>
                <w:u w:val="single"/>
                <w:lang w:eastAsia="zh-CN"/>
              </w:rPr>
              <w:t>Agreement:</w:t>
            </w:r>
          </w:p>
          <w:p w14:paraId="1DF4DF3F" w14:textId="77777777" w:rsidR="00B02186" w:rsidRPr="008F479C" w:rsidRDefault="00B02186" w:rsidP="00B02186">
            <w:pPr>
              <w:spacing w:after="120"/>
              <w:rPr>
                <w:lang w:eastAsia="zh-CN"/>
              </w:rPr>
            </w:pPr>
            <w:r w:rsidRPr="008F479C">
              <w:rPr>
                <w:lang w:eastAsia="zh-CN"/>
              </w:rPr>
              <w:t xml:space="preserve">Channel Properties to be used for Comparison only, not for alignment. </w:t>
            </w:r>
          </w:p>
          <w:p w14:paraId="56252D6E" w14:textId="77777777" w:rsidR="00B02186" w:rsidRPr="008F479C" w:rsidRDefault="00B02186" w:rsidP="00B02186">
            <w:pPr>
              <w:spacing w:after="120"/>
              <w:rPr>
                <w:lang w:eastAsia="zh-CN"/>
              </w:rPr>
            </w:pPr>
          </w:p>
          <w:p w14:paraId="6B4CC1FB" w14:textId="77777777" w:rsidR="00B02186" w:rsidRPr="008F479C" w:rsidRDefault="00B02186" w:rsidP="00B02186">
            <w:pPr>
              <w:spacing w:after="120"/>
              <w:rPr>
                <w:u w:val="single"/>
                <w:lang w:eastAsia="zh-CN"/>
              </w:rPr>
            </w:pPr>
            <w:r w:rsidRPr="008F479C">
              <w:rPr>
                <w:u w:val="single"/>
                <w:lang w:eastAsia="zh-CN"/>
              </w:rPr>
              <w:t>Way Forward:</w:t>
            </w:r>
          </w:p>
          <w:p w14:paraId="7ABA9F09" w14:textId="77777777" w:rsidR="00B02186" w:rsidRPr="008F479C" w:rsidRDefault="00B02186" w:rsidP="00B02186">
            <w:pPr>
              <w:spacing w:after="120"/>
              <w:rPr>
                <w:lang w:eastAsia="zh-CN"/>
              </w:rPr>
            </w:pPr>
            <w:r w:rsidRPr="008F479C">
              <w:rPr>
                <w:lang w:eastAsia="zh-CN"/>
              </w:rPr>
              <w:t>Utilise channel properties to compare across channel model candidates (Enhanced TDL and CDL) in each comparison case utilising the following properties, qualitative assessment discussions to be brought to RAN4#116 based on the following parameters:</w:t>
            </w:r>
          </w:p>
          <w:p w14:paraId="647408FD"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Power Angular/Phase Distribution in Tx and Rx Directions (including comments on stability and diversity)</w:t>
            </w:r>
          </w:p>
          <w:p w14:paraId="5289C154"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Time Coherence as channel correlation between symbols</w:t>
            </w:r>
          </w:p>
          <w:p w14:paraId="09CA912E"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Frequency Coherence measured as channel correlation between subcarriers</w:t>
            </w:r>
          </w:p>
          <w:p w14:paraId="6BD49799" w14:textId="77777777" w:rsidR="00E44C83" w:rsidRPr="008F479C" w:rsidRDefault="00E44C83" w:rsidP="0021718D">
            <w:pPr>
              <w:rPr>
                <w:u w:val="single"/>
                <w:lang w:eastAsia="ko-KR"/>
              </w:rPr>
            </w:pPr>
          </w:p>
        </w:tc>
      </w:tr>
    </w:tbl>
    <w:p w14:paraId="2A309199" w14:textId="77777777" w:rsidR="00E44C83" w:rsidRPr="008F479C" w:rsidRDefault="00E44C83" w:rsidP="0021718D">
      <w:pPr>
        <w:rPr>
          <w:u w:val="single"/>
          <w:lang w:eastAsia="ko-KR"/>
        </w:rPr>
      </w:pPr>
    </w:p>
    <w:p w14:paraId="3F49D3B7" w14:textId="5B779157" w:rsidR="0021718D" w:rsidRPr="008F479C" w:rsidRDefault="0021718D" w:rsidP="00D93260">
      <w:pPr>
        <w:rPr>
          <w:b/>
          <w:bCs/>
          <w:lang w:eastAsia="ko-KR"/>
        </w:rPr>
      </w:pPr>
    </w:p>
    <w:p w14:paraId="0700BAD3" w14:textId="004DAF46" w:rsidR="00D93260" w:rsidRPr="008F479C" w:rsidRDefault="00D93260" w:rsidP="00D93260">
      <w:pPr>
        <w:rPr>
          <w:u w:val="single"/>
          <w:lang w:eastAsia="ko-KR"/>
        </w:rPr>
      </w:pPr>
      <w:r w:rsidRPr="008F479C">
        <w:rPr>
          <w:u w:val="single"/>
          <w:lang w:eastAsia="ko-KR"/>
        </w:rPr>
        <w:t>Options:</w:t>
      </w:r>
    </w:p>
    <w:p w14:paraId="420BD72A" w14:textId="187C1BD4" w:rsidR="00D93260" w:rsidRPr="008F479C" w:rsidRDefault="00D93260" w:rsidP="00D93260">
      <w:pPr>
        <w:pStyle w:val="ListParagraph"/>
        <w:numPr>
          <w:ilvl w:val="0"/>
          <w:numId w:val="1"/>
        </w:numPr>
        <w:ind w:firstLineChars="0"/>
        <w:rPr>
          <w:lang w:eastAsia="ko-KR"/>
        </w:rPr>
      </w:pPr>
      <w:r w:rsidRPr="008F479C">
        <w:rPr>
          <w:lang w:eastAsia="ko-KR"/>
        </w:rPr>
        <w:t>Option 1: The alignment part of TR should cover not only SNR points collection but also channel properties if provided by companies such as power spectrum distribution, time coherent and frequency coherent. (</w:t>
      </w:r>
      <w:r w:rsidRPr="008F479C">
        <w:rPr>
          <w:i/>
          <w:iCs/>
          <w:lang w:eastAsia="ko-KR"/>
        </w:rPr>
        <w:t>Huawei)</w:t>
      </w:r>
    </w:p>
    <w:p w14:paraId="5B4A4E08" w14:textId="77777777" w:rsidR="00D93260" w:rsidRPr="008F479C" w:rsidRDefault="00D93260" w:rsidP="00D93260">
      <w:pPr>
        <w:rPr>
          <w:lang w:eastAsia="ko-KR"/>
        </w:rPr>
      </w:pPr>
    </w:p>
    <w:p w14:paraId="4CA078B3" w14:textId="77777777" w:rsidR="00D93260" w:rsidRPr="008F479C" w:rsidRDefault="00D93260" w:rsidP="00D93260">
      <w:pPr>
        <w:spacing w:after="120"/>
        <w:rPr>
          <w:szCs w:val="24"/>
          <w:u w:val="single"/>
          <w:lang w:eastAsia="zh-CN"/>
        </w:rPr>
      </w:pPr>
      <w:r w:rsidRPr="008F479C">
        <w:rPr>
          <w:szCs w:val="24"/>
          <w:u w:val="single"/>
          <w:lang w:eastAsia="zh-CN"/>
        </w:rPr>
        <w:t>Recommended Way Forward:</w:t>
      </w:r>
    </w:p>
    <w:p w14:paraId="06C149CF" w14:textId="2784DDF9" w:rsidR="00D93260" w:rsidRPr="008F479C" w:rsidRDefault="00B02186" w:rsidP="00D52020">
      <w:pPr>
        <w:pStyle w:val="ListParagraph"/>
        <w:numPr>
          <w:ilvl w:val="0"/>
          <w:numId w:val="1"/>
        </w:numPr>
        <w:spacing w:after="120"/>
        <w:ind w:firstLineChars="0"/>
        <w:rPr>
          <w:szCs w:val="24"/>
          <w:lang w:eastAsia="zh-CN"/>
        </w:rPr>
      </w:pPr>
      <w:r w:rsidRPr="008F479C">
        <w:rPr>
          <w:szCs w:val="24"/>
          <w:lang w:eastAsia="zh-CN"/>
        </w:rPr>
        <w:t xml:space="preserve">The agreement from RAN4#115 </w:t>
      </w:r>
      <w:r w:rsidR="004C7EB2" w:rsidRPr="008F479C">
        <w:rPr>
          <w:szCs w:val="24"/>
          <w:lang w:eastAsia="zh-CN"/>
        </w:rPr>
        <w:t>states</w:t>
      </w:r>
      <w:r w:rsidRPr="008F479C">
        <w:rPr>
          <w:szCs w:val="24"/>
          <w:lang w:eastAsia="zh-CN"/>
        </w:rPr>
        <w:t xml:space="preserve"> that channel properties</w:t>
      </w:r>
      <w:r w:rsidR="00195C27" w:rsidRPr="008F479C">
        <w:rPr>
          <w:szCs w:val="24"/>
          <w:lang w:eastAsia="zh-CN"/>
        </w:rPr>
        <w:t xml:space="preserve"> should be captured in the comparison </w:t>
      </w:r>
      <w:r w:rsidR="00B259E0" w:rsidRPr="008F479C">
        <w:rPr>
          <w:szCs w:val="24"/>
          <w:lang w:eastAsia="zh-CN"/>
        </w:rPr>
        <w:t xml:space="preserve">section of the TR. Therefore, </w:t>
      </w:r>
      <w:r w:rsidR="004C7EB2" w:rsidRPr="008F479C">
        <w:rPr>
          <w:szCs w:val="24"/>
          <w:lang w:eastAsia="zh-CN"/>
        </w:rPr>
        <w:t>they shall remain there, unless significant justification can be provided during RAN4#116.</w:t>
      </w:r>
    </w:p>
    <w:p w14:paraId="68EBA302" w14:textId="77777777" w:rsidR="00C5063E" w:rsidRPr="008F479C" w:rsidRDefault="00C5063E" w:rsidP="00D93260">
      <w:pPr>
        <w:spacing w:after="120"/>
        <w:rPr>
          <w:szCs w:val="24"/>
          <w:lang w:eastAsia="zh-CN"/>
        </w:rPr>
      </w:pPr>
    </w:p>
    <w:p w14:paraId="3F0623DC" w14:textId="77777777" w:rsidR="00C5063E" w:rsidRPr="008F479C" w:rsidRDefault="00C5063E" w:rsidP="00C5063E">
      <w:pPr>
        <w:pStyle w:val="ListParagraph"/>
        <w:overflowPunct/>
        <w:autoSpaceDE/>
        <w:autoSpaceDN/>
        <w:adjustRightInd/>
        <w:spacing w:after="120"/>
        <w:ind w:left="936" w:firstLineChars="0" w:firstLine="0"/>
        <w:textAlignment w:val="auto"/>
        <w:rPr>
          <w:szCs w:val="24"/>
          <w:lang w:eastAsia="zh-CN"/>
        </w:rPr>
      </w:pPr>
    </w:p>
    <w:p w14:paraId="01ADD2DE" w14:textId="3D2EFA0C"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6</w:t>
      </w:r>
      <w:r w:rsidRPr="008F479C">
        <w:rPr>
          <w:lang w:val="en-GB" w:eastAsia="ja-JP"/>
        </w:rPr>
        <w:t>: Comparison of Methodologies</w:t>
      </w:r>
    </w:p>
    <w:p w14:paraId="73C31AA2" w14:textId="7777777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892916" w:rsidRPr="008F479C" w14:paraId="331EA9A6" w14:textId="77777777" w:rsidTr="00722BEB">
        <w:trPr>
          <w:tblHeader/>
        </w:trPr>
        <w:tc>
          <w:tcPr>
            <w:tcW w:w="1125" w:type="dxa"/>
            <w:vAlign w:val="center"/>
          </w:tcPr>
          <w:p w14:paraId="14EA3F02" w14:textId="77777777" w:rsidR="00892916" w:rsidRPr="008F479C" w:rsidRDefault="00892916" w:rsidP="00CD7373">
            <w:pPr>
              <w:pStyle w:val="TAH"/>
              <w:rPr>
                <w:lang w:val="en-GB"/>
              </w:rPr>
            </w:pPr>
            <w:r w:rsidRPr="008F479C">
              <w:rPr>
                <w:lang w:val="en-GB"/>
              </w:rPr>
              <w:t>T-doc number</w:t>
            </w:r>
          </w:p>
        </w:tc>
        <w:tc>
          <w:tcPr>
            <w:tcW w:w="1115" w:type="dxa"/>
            <w:vAlign w:val="center"/>
          </w:tcPr>
          <w:p w14:paraId="797FF9E7" w14:textId="77777777" w:rsidR="00892916" w:rsidRPr="008F479C" w:rsidRDefault="00892916" w:rsidP="00CD7373">
            <w:pPr>
              <w:pStyle w:val="TAH"/>
              <w:rPr>
                <w:lang w:val="en-GB"/>
              </w:rPr>
            </w:pPr>
            <w:r w:rsidRPr="008F479C">
              <w:rPr>
                <w:lang w:val="en-GB"/>
              </w:rPr>
              <w:t>Source</w:t>
            </w:r>
          </w:p>
        </w:tc>
        <w:tc>
          <w:tcPr>
            <w:tcW w:w="7536" w:type="dxa"/>
            <w:vAlign w:val="center"/>
          </w:tcPr>
          <w:p w14:paraId="3DA30C61" w14:textId="77777777" w:rsidR="00892916" w:rsidRPr="008F479C" w:rsidRDefault="00892916" w:rsidP="00CD7373">
            <w:pPr>
              <w:pStyle w:val="TAH"/>
              <w:rPr>
                <w:lang w:val="en-GB"/>
              </w:rPr>
            </w:pPr>
            <w:r w:rsidRPr="008F479C">
              <w:rPr>
                <w:lang w:val="en-GB"/>
              </w:rPr>
              <w:t>Proposals / Observations</w:t>
            </w:r>
          </w:p>
        </w:tc>
      </w:tr>
      <w:tr w:rsidR="00BF46B6" w:rsidRPr="008F479C" w14:paraId="449337FE" w14:textId="77777777" w:rsidTr="00722BEB">
        <w:tc>
          <w:tcPr>
            <w:tcW w:w="1125" w:type="dxa"/>
          </w:tcPr>
          <w:p w14:paraId="37CC328A" w14:textId="5D189C90" w:rsidR="00BF46B6" w:rsidRPr="008F479C" w:rsidRDefault="00BF46B6" w:rsidP="00BF46B6">
            <w:pPr>
              <w:pStyle w:val="TAC"/>
              <w:rPr>
                <w:rFonts w:cs="Arial"/>
                <w:sz w:val="16"/>
                <w:szCs w:val="16"/>
                <w:lang w:val="en-GB"/>
              </w:rPr>
            </w:pPr>
            <w:hyperlink r:id="rId29" w:history="1">
              <w:r w:rsidRPr="008F479C">
                <w:rPr>
                  <w:rStyle w:val="Hyperlink"/>
                  <w:rFonts w:cs="Arial"/>
                  <w:b/>
                  <w:bCs/>
                  <w:sz w:val="16"/>
                  <w:szCs w:val="16"/>
                </w:rPr>
                <w:t>R4-2511328</w:t>
              </w:r>
            </w:hyperlink>
          </w:p>
        </w:tc>
        <w:tc>
          <w:tcPr>
            <w:tcW w:w="1115" w:type="dxa"/>
          </w:tcPr>
          <w:p w14:paraId="2FBBB917" w14:textId="143B1C41" w:rsidR="00BF46B6" w:rsidRPr="008F479C" w:rsidRDefault="00BF46B6" w:rsidP="00BF46B6">
            <w:pPr>
              <w:pStyle w:val="TAC"/>
              <w:rPr>
                <w:rFonts w:cs="Arial"/>
                <w:sz w:val="16"/>
                <w:szCs w:val="16"/>
                <w:lang w:val="en-GB"/>
              </w:rPr>
            </w:pPr>
            <w:r w:rsidRPr="008F479C">
              <w:rPr>
                <w:rFonts w:cs="Arial"/>
                <w:sz w:val="16"/>
                <w:szCs w:val="16"/>
              </w:rPr>
              <w:t>BT plc</w:t>
            </w:r>
          </w:p>
        </w:tc>
        <w:tc>
          <w:tcPr>
            <w:tcW w:w="7536" w:type="dxa"/>
            <w:vAlign w:val="center"/>
          </w:tcPr>
          <w:p w14:paraId="3AB79838" w14:textId="77777777" w:rsidR="00BF46B6" w:rsidRPr="008F479C" w:rsidRDefault="00BF46B6" w:rsidP="00BF46B6">
            <w:pPr>
              <w:rPr>
                <w:lang w:val="en-US"/>
              </w:rPr>
            </w:pPr>
            <w:r w:rsidRPr="008F479C">
              <w:rPr>
                <w:b/>
                <w:bCs/>
                <w:lang w:val="en-US"/>
              </w:rPr>
              <w:t>Observation 1:</w:t>
            </w:r>
            <w:r w:rsidRPr="008F479C">
              <w:rPr>
                <w:lang w:val="en-US"/>
              </w:rPr>
              <w:t xml:space="preserve"> Measurements reconfirm the existence of long-term stable spatial receive directions experienced by typical operational MIMO systems.</w:t>
            </w:r>
          </w:p>
          <w:p w14:paraId="3057756F" w14:textId="77777777" w:rsidR="00BF46B6" w:rsidRPr="008F479C" w:rsidRDefault="00BF46B6" w:rsidP="00BF46B6">
            <w:pPr>
              <w:rPr>
                <w:lang w:val="en-US"/>
              </w:rPr>
            </w:pPr>
            <w:r w:rsidRPr="008F479C">
              <w:rPr>
                <w:b/>
                <w:bCs/>
                <w:lang w:val="en-US"/>
              </w:rPr>
              <w:t>Observation 2:</w:t>
            </w:r>
            <w:r w:rsidRPr="008F479C">
              <w:rPr>
                <w:lang w:val="en-US"/>
              </w:rPr>
              <w:t xml:space="preserve"> Channel experiences a shorter coherence time in urban conditions compared to suburban and rural. This translates in associated Doppler spread expected for these three operating environment classes.</w:t>
            </w:r>
          </w:p>
          <w:p w14:paraId="2640FC0B" w14:textId="77777777" w:rsidR="00BF46B6" w:rsidRPr="008F479C" w:rsidRDefault="00BF46B6" w:rsidP="00BF46B6">
            <w:pPr>
              <w:rPr>
                <w:lang w:val="en-US"/>
              </w:rPr>
            </w:pPr>
            <w:r w:rsidRPr="008F479C">
              <w:rPr>
                <w:b/>
                <w:bCs/>
                <w:lang w:val="en-US"/>
              </w:rPr>
              <w:t>Observation 3:</w:t>
            </w:r>
            <w:r w:rsidRPr="008F479C">
              <w:rPr>
                <w:lang w:val="en-US"/>
              </w:rPr>
              <w:t xml:space="preserve"> Singular values of MIMO channel in operational network generally exhibit a span of several dB. Within that span, eigenmodes are spread with respect to specific operating conditions.</w:t>
            </w:r>
          </w:p>
          <w:p w14:paraId="38A8F386" w14:textId="77777777" w:rsidR="00BF46B6" w:rsidRPr="008F479C" w:rsidRDefault="00BF46B6" w:rsidP="00BF46B6">
            <w:pPr>
              <w:spacing w:after="200" w:line="259" w:lineRule="auto"/>
              <w:jc w:val="both"/>
              <w:rPr>
                <w:rFonts w:eastAsia="Calibri"/>
                <w:b/>
                <w:iCs/>
                <w:szCs w:val="18"/>
              </w:rPr>
            </w:pPr>
          </w:p>
        </w:tc>
      </w:tr>
      <w:tr w:rsidR="00F379B8" w:rsidRPr="008F479C" w14:paraId="2A48DB20" w14:textId="77777777" w:rsidTr="00722BEB">
        <w:tc>
          <w:tcPr>
            <w:tcW w:w="1125" w:type="dxa"/>
          </w:tcPr>
          <w:p w14:paraId="1E040424" w14:textId="1CFEB12F" w:rsidR="00F379B8" w:rsidRPr="008F479C" w:rsidRDefault="00F379B8" w:rsidP="00F379B8">
            <w:pPr>
              <w:pStyle w:val="TAC"/>
              <w:rPr>
                <w:rFonts w:cs="Arial"/>
                <w:sz w:val="16"/>
                <w:szCs w:val="16"/>
                <w:lang w:val="en-GB"/>
              </w:rPr>
            </w:pPr>
            <w:hyperlink r:id="rId30" w:history="1">
              <w:r w:rsidRPr="008F479C">
                <w:rPr>
                  <w:rStyle w:val="Hyperlink"/>
                  <w:rFonts w:cs="Arial"/>
                  <w:b/>
                  <w:bCs/>
                  <w:sz w:val="16"/>
                  <w:szCs w:val="16"/>
                </w:rPr>
                <w:t>R4-2509652</w:t>
              </w:r>
            </w:hyperlink>
          </w:p>
        </w:tc>
        <w:tc>
          <w:tcPr>
            <w:tcW w:w="1115" w:type="dxa"/>
          </w:tcPr>
          <w:p w14:paraId="1B1F9E17" w14:textId="71E02732" w:rsidR="00F379B8" w:rsidRPr="008F479C" w:rsidRDefault="00F379B8" w:rsidP="00F379B8">
            <w:pPr>
              <w:pStyle w:val="TAC"/>
              <w:rPr>
                <w:rFonts w:cs="Arial"/>
                <w:sz w:val="16"/>
                <w:szCs w:val="16"/>
                <w:lang w:val="en-GB"/>
              </w:rPr>
            </w:pPr>
            <w:r w:rsidRPr="008F479C">
              <w:rPr>
                <w:rFonts w:cs="Arial"/>
                <w:sz w:val="16"/>
                <w:szCs w:val="16"/>
              </w:rPr>
              <w:t>MediaTek inc.</w:t>
            </w:r>
          </w:p>
        </w:tc>
        <w:tc>
          <w:tcPr>
            <w:tcW w:w="7536" w:type="dxa"/>
            <w:vAlign w:val="center"/>
          </w:tcPr>
          <w:p w14:paraId="79F6594F" w14:textId="77777777" w:rsidR="00F379B8" w:rsidRPr="008F479C" w:rsidRDefault="00F379B8" w:rsidP="00F379B8">
            <w:pPr>
              <w:jc w:val="both"/>
              <w:rPr>
                <w:b/>
                <w:bCs/>
              </w:rPr>
            </w:pPr>
            <w:r w:rsidRPr="008F479C">
              <w:rPr>
                <w:rFonts w:eastAsiaTheme="minorEastAsia"/>
                <w:b/>
                <w:lang w:eastAsia="zh-TW"/>
              </w:rPr>
              <w:t xml:space="preserve">Proposal #1: </w:t>
            </w:r>
            <w:bookmarkStart w:id="26" w:name="_Hlk206428081"/>
            <w:r w:rsidRPr="008F479C">
              <w:rPr>
                <w:b/>
                <w:bCs/>
              </w:rPr>
              <w:t>We propose the following chapter “Channel Statistics Comparison” to be included in TR 38.753.</w:t>
            </w:r>
            <w:bookmarkEnd w:id="26"/>
          </w:p>
          <w:p w14:paraId="7ACD180B" w14:textId="77777777" w:rsidR="00F379B8" w:rsidRPr="008F479C" w:rsidRDefault="00F379B8" w:rsidP="00F379B8">
            <w:pPr>
              <w:jc w:val="both"/>
              <w:rPr>
                <w:b/>
                <w:bCs/>
                <w:i/>
                <w:iCs/>
              </w:rPr>
            </w:pPr>
            <w:r w:rsidRPr="008F479C">
              <w:rPr>
                <w:b/>
                <w:bCs/>
                <w:i/>
                <w:iCs/>
              </w:rPr>
              <w:t>(See R4-2509652 for details of the text proposed)</w:t>
            </w:r>
          </w:p>
          <w:p w14:paraId="45ECD8E0" w14:textId="533E3861" w:rsidR="00F379B8" w:rsidRPr="008F479C" w:rsidRDefault="00F379B8" w:rsidP="00F379B8">
            <w:pPr>
              <w:pStyle w:val="RAN4proposal"/>
              <w:numPr>
                <w:ilvl w:val="0"/>
                <w:numId w:val="0"/>
              </w:numPr>
            </w:pPr>
          </w:p>
        </w:tc>
      </w:tr>
      <w:tr w:rsidR="001A4CF9" w:rsidRPr="008F479C" w14:paraId="071D9BB1" w14:textId="77777777" w:rsidTr="00722BEB">
        <w:trPr>
          <w:trHeight w:val="194"/>
        </w:trPr>
        <w:tc>
          <w:tcPr>
            <w:tcW w:w="1125" w:type="dxa"/>
          </w:tcPr>
          <w:p w14:paraId="22330579" w14:textId="1A94D4AE" w:rsidR="001A4CF9" w:rsidRPr="008F479C" w:rsidRDefault="001A4CF9" w:rsidP="001A4CF9">
            <w:pPr>
              <w:pStyle w:val="TAC"/>
              <w:rPr>
                <w:rFonts w:cs="Arial"/>
                <w:sz w:val="16"/>
                <w:szCs w:val="16"/>
                <w:lang w:val="en-GB"/>
              </w:rPr>
            </w:pPr>
            <w:hyperlink r:id="rId31" w:history="1">
              <w:r w:rsidRPr="008F479C">
                <w:rPr>
                  <w:rStyle w:val="Hyperlink"/>
                  <w:rFonts w:cs="Arial"/>
                  <w:b/>
                  <w:bCs/>
                  <w:sz w:val="16"/>
                  <w:szCs w:val="16"/>
                </w:rPr>
                <w:t>R4-2509395</w:t>
              </w:r>
            </w:hyperlink>
          </w:p>
        </w:tc>
        <w:tc>
          <w:tcPr>
            <w:tcW w:w="1115" w:type="dxa"/>
          </w:tcPr>
          <w:p w14:paraId="1A65C6CE" w14:textId="5AAFE177" w:rsidR="001A4CF9" w:rsidRPr="008F479C" w:rsidRDefault="001A4CF9" w:rsidP="001A4CF9">
            <w:pPr>
              <w:pStyle w:val="TAC"/>
              <w:rPr>
                <w:rFonts w:cs="Arial"/>
                <w:sz w:val="16"/>
                <w:szCs w:val="16"/>
                <w:lang w:val="en-GB"/>
              </w:rPr>
            </w:pPr>
            <w:r w:rsidRPr="008F479C">
              <w:rPr>
                <w:rFonts w:cs="Arial"/>
                <w:sz w:val="16"/>
                <w:szCs w:val="16"/>
              </w:rPr>
              <w:t>Nokia</w:t>
            </w:r>
          </w:p>
        </w:tc>
        <w:tc>
          <w:tcPr>
            <w:tcW w:w="7536" w:type="dxa"/>
            <w:vAlign w:val="center"/>
          </w:tcPr>
          <w:p w14:paraId="1C95E98D" w14:textId="77777777" w:rsidR="001A4CF9" w:rsidRPr="008F479C" w:rsidRDefault="001A4CF9" w:rsidP="001A4CF9">
            <w:pPr>
              <w:jc w:val="both"/>
              <w:rPr>
                <w:b/>
                <w:bCs/>
              </w:rPr>
            </w:pPr>
            <w:r w:rsidRPr="008F479C">
              <w:rPr>
                <w:b/>
                <w:bCs/>
              </w:rPr>
              <w:t>=== Comparison of methodologies</w:t>
            </w:r>
          </w:p>
          <w:p w14:paraId="3E2D80D1" w14:textId="77777777" w:rsidR="001A4CF9" w:rsidRPr="008F479C" w:rsidRDefault="001A4CF9" w:rsidP="001A4CF9">
            <w:pPr>
              <w:jc w:val="both"/>
              <w:rPr>
                <w:b/>
                <w:bCs/>
              </w:rPr>
            </w:pPr>
            <w:r w:rsidRPr="008F479C">
              <w:rPr>
                <w:b/>
                <w:bCs/>
              </w:rPr>
              <w:t xml:space="preserve">Proposal 5: To compare channel models, have each contributor set performance or channel property expectations for each comparison case. Then, each contributor </w:t>
            </w:r>
            <w:r w:rsidRPr="008F479C">
              <w:rPr>
                <w:b/>
                <w:bCs/>
              </w:rPr>
              <w:lastRenderedPageBreak/>
              <w:t>compares their observations from simulations against their expectations, to subjectively decide whether channel models fit expectations. Context on importance of expectations for RAN4 minimum performance requirements is also given.</w:t>
            </w:r>
          </w:p>
          <w:p w14:paraId="72B3AD69" w14:textId="77777777" w:rsidR="001A4CF9" w:rsidRPr="008F479C" w:rsidRDefault="001A4CF9" w:rsidP="001A4CF9">
            <w:pPr>
              <w:jc w:val="both"/>
              <w:rPr>
                <w:b/>
                <w:bCs/>
              </w:rPr>
            </w:pPr>
          </w:p>
          <w:p w14:paraId="72108D07" w14:textId="77777777" w:rsidR="001A4CF9" w:rsidRPr="008E7088" w:rsidRDefault="001A4CF9" w:rsidP="001A4CF9">
            <w:pPr>
              <w:jc w:val="both"/>
              <w:rPr>
                <w:b/>
                <w:bCs/>
              </w:rPr>
            </w:pPr>
            <w:r w:rsidRPr="008E7088">
              <w:rPr>
                <w:b/>
                <w:bCs/>
              </w:rPr>
              <w:t xml:space="preserve">Proposal 6: </w:t>
            </w:r>
            <w:bookmarkStart w:id="27" w:name="_Hlk206442605"/>
            <w:r w:rsidRPr="008E7088">
              <w:rPr>
                <w:b/>
                <w:bCs/>
              </w:rPr>
              <w:t xml:space="preserve">RAN4 to capture the following observations on the TDL low channel model: </w:t>
            </w:r>
          </w:p>
          <w:p w14:paraId="7FFF375B" w14:textId="77777777" w:rsidR="001A4CF9" w:rsidRPr="008E7088" w:rsidRDefault="001A4CF9" w:rsidP="001A4CF9">
            <w:pPr>
              <w:jc w:val="both"/>
              <w:rPr>
                <w:b/>
                <w:bCs/>
              </w:rPr>
            </w:pPr>
            <w:r w:rsidRPr="008E7088">
              <w:rPr>
                <w:b/>
                <w:bCs/>
              </w:rPr>
              <w:t xml:space="preserve">- Overly optimistic channel matrix condition values.  </w:t>
            </w:r>
          </w:p>
          <w:p w14:paraId="7CFB9AF6" w14:textId="77777777" w:rsidR="001A4CF9" w:rsidRPr="008E7088" w:rsidRDefault="001A4CF9" w:rsidP="001A4CF9">
            <w:pPr>
              <w:jc w:val="both"/>
              <w:rPr>
                <w:b/>
                <w:bCs/>
              </w:rPr>
            </w:pPr>
            <w:r w:rsidRPr="008E7088">
              <w:rPr>
                <w:b/>
                <w:bCs/>
              </w:rPr>
              <w:t>- Neither performance impact from PMI choice nor DoA nor related SDM receiver implementation.</w:t>
            </w:r>
          </w:p>
          <w:bookmarkEnd w:id="27"/>
          <w:p w14:paraId="5B74C7C7" w14:textId="77777777" w:rsidR="001A4CF9" w:rsidRPr="008F479C" w:rsidRDefault="001A4CF9" w:rsidP="001A4CF9">
            <w:pPr>
              <w:jc w:val="both"/>
              <w:rPr>
                <w:b/>
                <w:bCs/>
                <w:highlight w:val="yellow"/>
              </w:rPr>
            </w:pPr>
          </w:p>
          <w:p w14:paraId="2A20F33D" w14:textId="77777777" w:rsidR="001A4CF9" w:rsidRPr="008558B6" w:rsidRDefault="001A4CF9" w:rsidP="001A4CF9">
            <w:pPr>
              <w:jc w:val="both"/>
              <w:rPr>
                <w:b/>
                <w:bCs/>
              </w:rPr>
            </w:pPr>
            <w:r w:rsidRPr="008558B6">
              <w:rPr>
                <w:b/>
                <w:bCs/>
              </w:rPr>
              <w:t xml:space="preserve">Proposal 7: RAN4 to capture the following observations on the TDL nonLow channel model: </w:t>
            </w:r>
          </w:p>
          <w:p w14:paraId="4D202BBF" w14:textId="77777777" w:rsidR="001A4CF9" w:rsidRPr="008558B6" w:rsidRDefault="001A4CF9" w:rsidP="001A4CF9">
            <w:pPr>
              <w:jc w:val="both"/>
              <w:rPr>
                <w:b/>
                <w:bCs/>
              </w:rPr>
            </w:pPr>
            <w:bookmarkStart w:id="28" w:name="_Hlk206442723"/>
            <w:r w:rsidRPr="008558B6">
              <w:rPr>
                <w:b/>
                <w:bCs/>
              </w:rPr>
              <w:t xml:space="preserve">- Contradicting and non-consistent performance scaling behaviour and results (e.g., 1CW PMI).  </w:t>
            </w:r>
          </w:p>
          <w:p w14:paraId="663B2E41" w14:textId="77777777" w:rsidR="001A4CF9" w:rsidRPr="008558B6" w:rsidRDefault="001A4CF9" w:rsidP="001A4CF9">
            <w:pPr>
              <w:jc w:val="both"/>
              <w:rPr>
                <w:b/>
                <w:bCs/>
              </w:rPr>
            </w:pPr>
            <w:r w:rsidRPr="008558B6">
              <w:rPr>
                <w:b/>
                <w:bCs/>
              </w:rPr>
              <w:t xml:space="preserve">- Unjustified channel condition degradation and SNR requirement increase.  </w:t>
            </w:r>
          </w:p>
          <w:p w14:paraId="076A54B9" w14:textId="77777777" w:rsidR="001A4CF9" w:rsidRPr="008558B6" w:rsidRDefault="001A4CF9" w:rsidP="001A4CF9">
            <w:pPr>
              <w:jc w:val="both"/>
              <w:rPr>
                <w:b/>
                <w:bCs/>
              </w:rPr>
            </w:pPr>
            <w:r w:rsidRPr="008558B6">
              <w:rPr>
                <w:b/>
                <w:bCs/>
              </w:rPr>
              <w:t>- Needs heuristic correlation tuning to show expected performance scaling, hence unreliable for new features.</w:t>
            </w:r>
          </w:p>
          <w:bookmarkEnd w:id="28"/>
          <w:p w14:paraId="15410045" w14:textId="77777777" w:rsidR="001A4CF9" w:rsidRPr="008F479C" w:rsidRDefault="001A4CF9" w:rsidP="001A4CF9">
            <w:pPr>
              <w:jc w:val="both"/>
              <w:rPr>
                <w:b/>
                <w:bCs/>
                <w:highlight w:val="yellow"/>
              </w:rPr>
            </w:pPr>
          </w:p>
          <w:p w14:paraId="79B42058" w14:textId="77777777" w:rsidR="001A4CF9" w:rsidRPr="00B27767" w:rsidRDefault="001A4CF9" w:rsidP="001A4CF9">
            <w:pPr>
              <w:jc w:val="both"/>
              <w:rPr>
                <w:b/>
                <w:bCs/>
              </w:rPr>
            </w:pPr>
            <w:r w:rsidRPr="00B27767">
              <w:rPr>
                <w:b/>
                <w:bCs/>
              </w:rPr>
              <w:t xml:space="preserve">Proposal 8: RAN4 to capture the following observations on the CDL channel model: </w:t>
            </w:r>
          </w:p>
          <w:p w14:paraId="0E49C28A" w14:textId="77777777" w:rsidR="001A4CF9" w:rsidRPr="00B27767" w:rsidRDefault="001A4CF9" w:rsidP="001A4CF9">
            <w:pPr>
              <w:jc w:val="both"/>
              <w:rPr>
                <w:b/>
                <w:bCs/>
              </w:rPr>
            </w:pPr>
            <w:bookmarkStart w:id="29" w:name="_Hlk206442961"/>
            <w:r w:rsidRPr="00B27767">
              <w:rPr>
                <w:b/>
                <w:bCs/>
              </w:rPr>
              <w:t xml:space="preserve">- Highlights SDM receiver issues.  - Reasonable SNR range.  </w:t>
            </w:r>
          </w:p>
          <w:p w14:paraId="3EB8D145" w14:textId="77777777" w:rsidR="001A4CF9" w:rsidRPr="00B27767" w:rsidRDefault="001A4CF9" w:rsidP="001A4CF9">
            <w:pPr>
              <w:jc w:val="both"/>
              <w:rPr>
                <w:b/>
                <w:bCs/>
              </w:rPr>
            </w:pPr>
            <w:r w:rsidRPr="00B27767">
              <w:rPr>
                <w:b/>
                <w:bCs/>
              </w:rPr>
              <w:t xml:space="preserve">- Matches etypeII vs. typeI deployment observations.  </w:t>
            </w:r>
          </w:p>
          <w:p w14:paraId="53411331" w14:textId="77777777" w:rsidR="001A4CF9" w:rsidRPr="00B27767" w:rsidRDefault="001A4CF9" w:rsidP="001A4CF9">
            <w:pPr>
              <w:jc w:val="both"/>
              <w:rPr>
                <w:b/>
                <w:bCs/>
              </w:rPr>
            </w:pPr>
            <w:r w:rsidRPr="00B27767">
              <w:rPr>
                <w:b/>
                <w:bCs/>
              </w:rPr>
              <w:t xml:space="preserve">- Significantly different performance between random and follow precoding.  </w:t>
            </w:r>
          </w:p>
          <w:p w14:paraId="028A1173" w14:textId="77777777" w:rsidR="001A4CF9" w:rsidRPr="00B27767" w:rsidRDefault="001A4CF9" w:rsidP="001A4CF9">
            <w:pPr>
              <w:jc w:val="both"/>
              <w:rPr>
                <w:b/>
                <w:bCs/>
              </w:rPr>
            </w:pPr>
            <w:r w:rsidRPr="00B27767">
              <w:rPr>
                <w:b/>
                <w:bCs/>
              </w:rPr>
              <w:t xml:space="preserve">- Reliable performance scaling trends and explainable channel matrix condition numbers.  </w:t>
            </w:r>
          </w:p>
          <w:p w14:paraId="05CC29AB" w14:textId="77777777" w:rsidR="001A4CF9" w:rsidRPr="008F479C" w:rsidRDefault="001A4CF9" w:rsidP="001A4CF9">
            <w:pPr>
              <w:jc w:val="both"/>
              <w:rPr>
                <w:b/>
                <w:bCs/>
              </w:rPr>
            </w:pPr>
            <w:r w:rsidRPr="00B27767">
              <w:rPr>
                <w:b/>
                <w:bCs/>
              </w:rPr>
              <w:t>- Matches deployment observations on advanced receivers in MU adjacent setups.</w:t>
            </w:r>
          </w:p>
          <w:bookmarkEnd w:id="29"/>
          <w:p w14:paraId="04674424" w14:textId="77777777" w:rsidR="001A4CF9" w:rsidRPr="008F479C" w:rsidRDefault="001A4CF9" w:rsidP="001A4CF9">
            <w:pPr>
              <w:jc w:val="both"/>
              <w:rPr>
                <w:b/>
                <w:bCs/>
              </w:rPr>
            </w:pPr>
          </w:p>
          <w:p w14:paraId="08ADDA56" w14:textId="77777777" w:rsidR="001A4CF9" w:rsidRPr="008F479C" w:rsidRDefault="001A4CF9" w:rsidP="001A4CF9">
            <w:pPr>
              <w:jc w:val="both"/>
              <w:rPr>
                <w:b/>
                <w:bCs/>
              </w:rPr>
            </w:pPr>
            <w:r w:rsidRPr="008F479C">
              <w:rPr>
                <w:b/>
                <w:bCs/>
              </w:rPr>
              <w:t>Proposal 9: RAN4 to capture the performance curves all contributors in the TR, for (at least) the following use cases/configurations: SU 2CW MIMO PDSCH, SU 1CW MIMO PDSCH, SU PMI 4 layers.</w:t>
            </w:r>
          </w:p>
          <w:p w14:paraId="109DC17B" w14:textId="77777777" w:rsidR="001A4CF9" w:rsidRPr="008F479C" w:rsidRDefault="001A4CF9" w:rsidP="001A4CF9">
            <w:pPr>
              <w:jc w:val="both"/>
              <w:rPr>
                <w:b/>
                <w:bCs/>
              </w:rPr>
            </w:pPr>
          </w:p>
          <w:p w14:paraId="6D241741" w14:textId="77777777" w:rsidR="001A4CF9" w:rsidRPr="008F479C" w:rsidRDefault="001A4CF9" w:rsidP="001A4CF9">
            <w:pPr>
              <w:jc w:val="both"/>
              <w:rPr>
                <w:b/>
                <w:bCs/>
              </w:rPr>
            </w:pPr>
            <w:r w:rsidRPr="008F479C">
              <w:rPr>
                <w:b/>
                <w:bCs/>
              </w:rPr>
              <w:t>Proposal 10: RAN4 to capture all Nokia contributed performance curves from this section in the TR.</w:t>
            </w:r>
          </w:p>
          <w:p w14:paraId="1C9CFFDE" w14:textId="77777777" w:rsidR="001A4CF9" w:rsidRPr="008F479C" w:rsidRDefault="001A4CF9" w:rsidP="001A4CF9">
            <w:pPr>
              <w:jc w:val="both"/>
            </w:pPr>
            <w:r w:rsidRPr="008F479C">
              <w:rPr>
                <w:b/>
                <w:bCs/>
              </w:rPr>
              <w:t>Observation 6:</w:t>
            </w:r>
            <w:r w:rsidRPr="008F479C">
              <w:t xml:space="preserve"> The convergence speed, and hence testing time, of TR 38.753 CDLC is on par with legacy TDL nonLow and well within the number of samples needed for requirement quality evaluations. Furthermore, CDL convergence speed is independent of starting seed.</w:t>
            </w:r>
          </w:p>
          <w:p w14:paraId="4E10A6D0" w14:textId="77777777" w:rsidR="001A4CF9" w:rsidRPr="008F479C" w:rsidRDefault="001A4CF9" w:rsidP="001A4CF9">
            <w:pPr>
              <w:jc w:val="both"/>
              <w:rPr>
                <w:b/>
                <w:bCs/>
              </w:rPr>
            </w:pPr>
            <w:r w:rsidRPr="008F479C">
              <w:rPr>
                <w:b/>
                <w:bCs/>
              </w:rPr>
              <w:t>Proposal 11: RAN4 to capture above convergence properties results in the TR, along with the observation that TR 38.753 CDLC convergence speed, and hence testing time, is on par with legacy TDL nonLow.</w:t>
            </w:r>
          </w:p>
          <w:p w14:paraId="6FDC581F" w14:textId="77777777" w:rsidR="001A4CF9" w:rsidRPr="008F479C" w:rsidRDefault="001A4CF9" w:rsidP="001A4CF9">
            <w:pPr>
              <w:jc w:val="both"/>
            </w:pPr>
            <w:r w:rsidRPr="008F479C">
              <w:rPr>
                <w:b/>
                <w:bCs/>
              </w:rPr>
              <w:t>Observation 7:</w:t>
            </w:r>
            <w:r w:rsidRPr="008F479C">
              <w:t xml:space="preserve"> The spatial properties of legacy channel models do not match the measured typical deployment MIMO characteristics (“limited number of mid-term stable directions”), while TR 38.753 CDLC matches very well.</w:t>
            </w:r>
          </w:p>
          <w:p w14:paraId="732D7FF1" w14:textId="77777777" w:rsidR="001A4CF9" w:rsidRPr="00413501" w:rsidRDefault="001A4CF9" w:rsidP="001A4CF9">
            <w:pPr>
              <w:jc w:val="both"/>
              <w:rPr>
                <w:b/>
                <w:bCs/>
              </w:rPr>
            </w:pPr>
            <w:r w:rsidRPr="008F479C">
              <w:rPr>
                <w:b/>
                <w:bCs/>
              </w:rPr>
              <w:lastRenderedPageBreak/>
              <w:t xml:space="preserve">Proposal 12: RAN4 to capture above spatial properties results in the TR, along with </w:t>
            </w:r>
            <w:r w:rsidRPr="00413501">
              <w:rPr>
                <w:b/>
                <w:bCs/>
              </w:rPr>
              <w:t>the observation that the spatial properties of legacy channel models do not match the measured typical deployment MIMO characteristics, while TR 38.753 CDLC matches very well.</w:t>
            </w:r>
          </w:p>
          <w:p w14:paraId="339222EF" w14:textId="6B7A0D43" w:rsidR="001A4CF9" w:rsidRPr="00413501" w:rsidRDefault="001A4CF9" w:rsidP="001A4CF9">
            <w:pPr>
              <w:jc w:val="both"/>
            </w:pPr>
            <w:r w:rsidRPr="00413501">
              <w:rPr>
                <w:b/>
                <w:bCs/>
              </w:rPr>
              <w:t>Observation 8:</w:t>
            </w:r>
            <w:r w:rsidRPr="00413501">
              <w:t xml:space="preserve"> </w:t>
            </w:r>
            <w:r w:rsidR="003C704B" w:rsidRPr="00413501">
              <w:t>T</w:t>
            </w:r>
            <w:r w:rsidRPr="00413501">
              <w:t>he PDSCH post-EQ SINR profiles, when using TDL channel models do not match measurements. SDM processing does not impact performance, when using TDL channel models. CDL both shows typical post-EQ SINR profiles and typical deployment spatial components.</w:t>
            </w:r>
          </w:p>
          <w:p w14:paraId="0852F156" w14:textId="77777777" w:rsidR="001A4CF9" w:rsidRPr="008F479C" w:rsidRDefault="001A4CF9" w:rsidP="001A4CF9">
            <w:pPr>
              <w:jc w:val="both"/>
              <w:rPr>
                <w:b/>
                <w:bCs/>
              </w:rPr>
            </w:pPr>
            <w:r w:rsidRPr="00413501">
              <w:rPr>
                <w:b/>
                <w:bCs/>
              </w:rPr>
              <w:t>Proposal 13: RAN4 to capture above post-EQ SINR distribution results in the TR, along with the observation that TDL low channel models do not model mid-term stable per layer post-EQ SINR differences, and TDL nonLow do not model meaningful per layer post-EQ SINR differences at all.</w:t>
            </w:r>
          </w:p>
          <w:p w14:paraId="70D06E1F" w14:textId="3D9ADCAE" w:rsidR="001A4CF9" w:rsidRPr="008F479C" w:rsidRDefault="001A4CF9" w:rsidP="001A4CF9">
            <w:pPr>
              <w:rPr>
                <w:b/>
                <w:bCs/>
              </w:rPr>
            </w:pPr>
          </w:p>
        </w:tc>
      </w:tr>
      <w:tr w:rsidR="001A4CF9" w:rsidRPr="008F479C" w14:paraId="72F4E000" w14:textId="77777777" w:rsidTr="00722BEB">
        <w:trPr>
          <w:trHeight w:val="194"/>
        </w:trPr>
        <w:tc>
          <w:tcPr>
            <w:tcW w:w="1125" w:type="dxa"/>
          </w:tcPr>
          <w:p w14:paraId="2CC9FB27" w14:textId="176A2C18" w:rsidR="001A4CF9" w:rsidRPr="008F479C" w:rsidRDefault="001A4CF9" w:rsidP="001A4CF9">
            <w:pPr>
              <w:pStyle w:val="TAC"/>
            </w:pPr>
            <w:hyperlink r:id="rId32" w:history="1">
              <w:r w:rsidRPr="008F479C">
                <w:rPr>
                  <w:rStyle w:val="Hyperlink"/>
                  <w:rFonts w:cs="Arial"/>
                  <w:b/>
                  <w:bCs/>
                  <w:sz w:val="16"/>
                  <w:szCs w:val="16"/>
                </w:rPr>
                <w:t>R4-2509478</w:t>
              </w:r>
            </w:hyperlink>
          </w:p>
        </w:tc>
        <w:tc>
          <w:tcPr>
            <w:tcW w:w="1115" w:type="dxa"/>
          </w:tcPr>
          <w:p w14:paraId="5BB4DC83" w14:textId="5F2A4485" w:rsidR="001A4CF9" w:rsidRPr="008F479C" w:rsidRDefault="001A4CF9" w:rsidP="001A4CF9">
            <w:pPr>
              <w:pStyle w:val="TAC"/>
              <w:rPr>
                <w:rFonts w:cs="Arial"/>
                <w:sz w:val="16"/>
                <w:szCs w:val="16"/>
              </w:rPr>
            </w:pPr>
            <w:r w:rsidRPr="008F479C">
              <w:rPr>
                <w:rFonts w:cs="Arial"/>
                <w:sz w:val="16"/>
                <w:szCs w:val="16"/>
              </w:rPr>
              <w:t>Apple</w:t>
            </w:r>
          </w:p>
        </w:tc>
        <w:tc>
          <w:tcPr>
            <w:tcW w:w="7536" w:type="dxa"/>
            <w:vAlign w:val="center"/>
          </w:tcPr>
          <w:p w14:paraId="66191455" w14:textId="77777777" w:rsidR="001A4CF9" w:rsidRPr="008F479C" w:rsidRDefault="001A4CF9" w:rsidP="001A4CF9">
            <w:pPr>
              <w:spacing w:after="120"/>
              <w:rPr>
                <w:b/>
                <w:bCs/>
                <w:u w:val="single"/>
              </w:rPr>
            </w:pPr>
            <w:r w:rsidRPr="008F479C">
              <w:rPr>
                <w:b/>
                <w:bCs/>
                <w:u w:val="single"/>
              </w:rPr>
              <w:t>Comparison of methodologies</w:t>
            </w:r>
          </w:p>
          <w:p w14:paraId="6B2E00DB" w14:textId="77777777" w:rsidR="001A4CF9" w:rsidRPr="008F479C" w:rsidRDefault="001A4CF9" w:rsidP="001A4CF9">
            <w:pPr>
              <w:spacing w:after="120"/>
              <w:rPr>
                <w:b/>
                <w:bCs/>
              </w:rPr>
            </w:pPr>
            <w:r w:rsidRPr="008F479C">
              <w:rPr>
                <w:b/>
                <w:bCs/>
              </w:rPr>
              <w:t xml:space="preserve">Proposal 4: </w:t>
            </w:r>
            <w:bookmarkStart w:id="30" w:name="_Hlk206427548"/>
            <w:r w:rsidRPr="008F479C">
              <w:rPr>
                <w:b/>
                <w:bCs/>
              </w:rPr>
              <w:t>Test metrics for performance comparison:</w:t>
            </w:r>
          </w:p>
          <w:p w14:paraId="5EE3B4B0" w14:textId="77777777" w:rsidR="001A4CF9" w:rsidRPr="008F479C" w:rsidRDefault="001A4CF9" w:rsidP="001A4CF9">
            <w:pPr>
              <w:pStyle w:val="ListParagraph"/>
              <w:spacing w:after="120"/>
              <w:ind w:left="216" w:firstLine="408"/>
              <w:rPr>
                <w:b/>
                <w:bCs/>
              </w:rPr>
            </w:pPr>
            <w:r w:rsidRPr="008F479C">
              <w:rPr>
                <w:b/>
                <w:bCs/>
              </w:rPr>
              <w:t>SU-MIMO PDSCH</w:t>
            </w:r>
          </w:p>
          <w:p w14:paraId="6097A9C3" w14:textId="77777777" w:rsidR="001A4CF9" w:rsidRPr="008F479C" w:rsidRDefault="001A4CF9" w:rsidP="001A4CF9">
            <w:pPr>
              <w:pStyle w:val="ListParagraph"/>
              <w:spacing w:after="120"/>
              <w:ind w:left="216" w:firstLine="408"/>
              <w:rPr>
                <w:b/>
                <w:bCs/>
              </w:rPr>
            </w:pPr>
            <w:r w:rsidRPr="008F479C">
              <w:rPr>
                <w:b/>
                <w:bCs/>
              </w:rPr>
              <w:t xml:space="preserve">     SNR at 70% Max TP</w:t>
            </w:r>
          </w:p>
          <w:p w14:paraId="35589846" w14:textId="77777777" w:rsidR="001A4CF9" w:rsidRPr="008F479C" w:rsidRDefault="001A4CF9" w:rsidP="001A4CF9">
            <w:pPr>
              <w:pStyle w:val="ListParagraph"/>
              <w:spacing w:after="120"/>
              <w:ind w:left="216" w:firstLine="408"/>
              <w:rPr>
                <w:b/>
                <w:bCs/>
              </w:rPr>
            </w:pPr>
            <w:r w:rsidRPr="008F479C">
              <w:rPr>
                <w:b/>
                <w:bCs/>
              </w:rPr>
              <w:t>SU-PMI</w:t>
            </w:r>
          </w:p>
          <w:p w14:paraId="22D687A1" w14:textId="77777777" w:rsidR="001A4CF9" w:rsidRPr="008F479C" w:rsidRDefault="001A4CF9" w:rsidP="001A4CF9">
            <w:pPr>
              <w:pStyle w:val="ListParagraph"/>
              <w:spacing w:after="120"/>
              <w:ind w:left="216" w:firstLine="408"/>
              <w:rPr>
                <w:b/>
                <w:bCs/>
              </w:rPr>
            </w:pPr>
            <w:r w:rsidRPr="008F479C">
              <w:rPr>
                <w:b/>
                <w:bCs/>
              </w:rPr>
              <w:t xml:space="preserve">      Gamma at 90% Max TP with follow Type I PMI </w:t>
            </w:r>
          </w:p>
          <w:p w14:paraId="1B1DE8EF" w14:textId="77777777" w:rsidR="001A4CF9" w:rsidRPr="008F479C" w:rsidRDefault="001A4CF9" w:rsidP="001A4CF9">
            <w:pPr>
              <w:pStyle w:val="ListParagraph"/>
              <w:spacing w:after="120"/>
              <w:ind w:left="216" w:firstLine="408"/>
              <w:rPr>
                <w:b/>
                <w:bCs/>
              </w:rPr>
            </w:pPr>
            <w:r w:rsidRPr="008F479C">
              <w:rPr>
                <w:b/>
                <w:bCs/>
              </w:rPr>
              <w:t xml:space="preserve">     Gamma at 90% Max TP with follow eType TI PMI</w:t>
            </w:r>
          </w:p>
          <w:p w14:paraId="657DCA33" w14:textId="77777777" w:rsidR="001A4CF9" w:rsidRPr="008F479C" w:rsidRDefault="001A4CF9" w:rsidP="001A4CF9">
            <w:pPr>
              <w:pStyle w:val="ListParagraph"/>
              <w:spacing w:after="120"/>
              <w:ind w:left="216" w:firstLine="408"/>
              <w:rPr>
                <w:b/>
                <w:bCs/>
              </w:rPr>
            </w:pPr>
            <w:r w:rsidRPr="008F479C">
              <w:rPr>
                <w:b/>
                <w:bCs/>
              </w:rPr>
              <w:t xml:space="preserve">     SNR at 70% Max TP for follow Type I PMI</w:t>
            </w:r>
          </w:p>
          <w:p w14:paraId="25C2FB44" w14:textId="77777777" w:rsidR="001A4CF9" w:rsidRPr="008F479C" w:rsidRDefault="001A4CF9" w:rsidP="001A4CF9">
            <w:pPr>
              <w:pStyle w:val="ListParagraph"/>
              <w:spacing w:after="120"/>
              <w:ind w:left="216" w:firstLine="408"/>
              <w:rPr>
                <w:b/>
                <w:bCs/>
              </w:rPr>
            </w:pPr>
            <w:r w:rsidRPr="008F479C">
              <w:rPr>
                <w:b/>
                <w:bCs/>
              </w:rPr>
              <w:t xml:space="preserve">     SNR at 70%Max TP for follow eType II PMI</w:t>
            </w:r>
          </w:p>
          <w:p w14:paraId="442E3964" w14:textId="77777777" w:rsidR="001A4CF9" w:rsidRPr="008F479C" w:rsidRDefault="001A4CF9" w:rsidP="001A4CF9">
            <w:pPr>
              <w:pStyle w:val="ListParagraph"/>
              <w:spacing w:after="120"/>
              <w:ind w:left="216" w:firstLine="408"/>
              <w:rPr>
                <w:b/>
                <w:bCs/>
              </w:rPr>
            </w:pPr>
            <w:r w:rsidRPr="008F479C">
              <w:rPr>
                <w:b/>
                <w:bCs/>
              </w:rPr>
              <w:t xml:space="preserve">     </w:t>
            </w:r>
          </w:p>
          <w:bookmarkEnd w:id="30"/>
          <w:p w14:paraId="3C5C9B6D" w14:textId="77777777" w:rsidR="001A4CF9" w:rsidRPr="008F479C" w:rsidRDefault="001A4CF9" w:rsidP="001A4CF9">
            <w:pPr>
              <w:spacing w:after="120"/>
            </w:pPr>
            <w:r w:rsidRPr="008F479C">
              <w:rPr>
                <w:b/>
                <w:bCs/>
                <w:lang w:val="en-US"/>
              </w:rPr>
              <w:t>Observation 10:</w:t>
            </w:r>
            <w:r w:rsidRPr="008F479C">
              <w:rPr>
                <w:lang w:val="en-US"/>
              </w:rPr>
              <w:t xml:space="preserve"> </w:t>
            </w:r>
            <w:r w:rsidRPr="008F479C">
              <w:t>Comparing UMa-CDL-C1 with ULA antenna array configuration is not appropriate.</w:t>
            </w:r>
          </w:p>
          <w:p w14:paraId="2F55338A" w14:textId="77777777" w:rsidR="001A4CF9" w:rsidRPr="008F479C" w:rsidRDefault="001A4CF9" w:rsidP="001A4CF9">
            <w:pPr>
              <w:pStyle w:val="ListParagraph"/>
              <w:spacing w:after="120"/>
              <w:ind w:left="216" w:firstLine="408"/>
              <w:rPr>
                <w:b/>
                <w:bCs/>
              </w:rPr>
            </w:pPr>
          </w:p>
          <w:p w14:paraId="72A70275" w14:textId="77777777" w:rsidR="001A4CF9" w:rsidRPr="008F479C" w:rsidRDefault="001A4CF9" w:rsidP="001A4CF9">
            <w:pPr>
              <w:spacing w:after="120"/>
            </w:pPr>
            <w:r w:rsidRPr="008F479C">
              <w:rPr>
                <w:b/>
                <w:bCs/>
                <w:lang w:val="en-US"/>
              </w:rPr>
              <w:t>Observation 11:</w:t>
            </w:r>
            <w:r w:rsidRPr="008F479C">
              <w:rPr>
                <w:lang w:val="en-US"/>
              </w:rPr>
              <w:t xml:space="preserve"> </w:t>
            </w:r>
            <w:r w:rsidRPr="008F479C">
              <w:t xml:space="preserve">Correlation coefficient with TDL channel must be chosen based on number of TX/RX. There is no suitable MIMO correlation in RAN4 for 8x8 with ULA or XP. </w:t>
            </w:r>
          </w:p>
          <w:p w14:paraId="0C162DBB" w14:textId="77777777" w:rsidR="001A4CF9" w:rsidRPr="008F479C" w:rsidRDefault="001A4CF9" w:rsidP="001A4CF9">
            <w:pPr>
              <w:spacing w:after="120"/>
              <w:rPr>
                <w:b/>
                <w:bCs/>
              </w:rPr>
            </w:pPr>
          </w:p>
          <w:p w14:paraId="447C6328" w14:textId="366FF80B" w:rsidR="001A4CF9" w:rsidRPr="008F479C" w:rsidRDefault="001A4CF9" w:rsidP="00176F76">
            <w:pPr>
              <w:spacing w:after="120"/>
              <w:rPr>
                <w:b/>
                <w:bCs/>
              </w:rPr>
            </w:pPr>
            <w:r w:rsidRPr="008F479C">
              <w:rPr>
                <w:b/>
                <w:bCs/>
              </w:rPr>
              <w:t xml:space="preserve">Proposal 5: Antenna array configuration and correlation coefficient of legacy channel model for comparison must be chosen to match UMA-CDL-C1 in some respects. </w:t>
            </w:r>
          </w:p>
        </w:tc>
      </w:tr>
    </w:tbl>
    <w:p w14:paraId="1EE1B097" w14:textId="77777777" w:rsidR="00F3403E" w:rsidRPr="008F479C" w:rsidRDefault="00F3403E" w:rsidP="00F3403E">
      <w:pPr>
        <w:rPr>
          <w:lang w:eastAsia="zh-CN"/>
        </w:rPr>
      </w:pPr>
    </w:p>
    <w:p w14:paraId="6F0DB321" w14:textId="77777777" w:rsidR="00F3403E" w:rsidRPr="008F479C" w:rsidRDefault="00F3403E" w:rsidP="00F3403E"/>
    <w:p w14:paraId="7B9DE51B" w14:textId="77777777" w:rsidR="00F3403E" w:rsidRPr="008F479C" w:rsidRDefault="00F3403E" w:rsidP="00F3403E">
      <w:pPr>
        <w:pStyle w:val="Heading2"/>
        <w:rPr>
          <w:lang w:val="en-GB"/>
        </w:rPr>
      </w:pPr>
      <w:r w:rsidRPr="008F479C">
        <w:rPr>
          <w:lang w:val="en-GB"/>
        </w:rPr>
        <w:t>Open issues summary</w:t>
      </w:r>
    </w:p>
    <w:p w14:paraId="736B4134" w14:textId="77777777" w:rsidR="00F3403E" w:rsidRPr="008F479C" w:rsidRDefault="00F3403E" w:rsidP="00F3403E">
      <w:pPr>
        <w:rPr>
          <w:lang w:eastAsia="ja-JP"/>
        </w:rPr>
      </w:pPr>
    </w:p>
    <w:p w14:paraId="74B16697" w14:textId="123000A8" w:rsidR="00F3403E" w:rsidRPr="008F479C" w:rsidRDefault="00F3403E" w:rsidP="00F3403E">
      <w:pPr>
        <w:pStyle w:val="Heading3"/>
        <w:rPr>
          <w:sz w:val="24"/>
          <w:szCs w:val="16"/>
          <w:lang w:val="en-GB"/>
        </w:rPr>
      </w:pPr>
      <w:r w:rsidRPr="008F479C">
        <w:rPr>
          <w:sz w:val="24"/>
          <w:szCs w:val="16"/>
          <w:lang w:val="en-GB"/>
        </w:rPr>
        <w:t xml:space="preserve">Sub-topic </w:t>
      </w:r>
      <w:r w:rsidR="00F11A4A" w:rsidRPr="008F479C">
        <w:rPr>
          <w:sz w:val="24"/>
          <w:szCs w:val="16"/>
          <w:lang w:val="en-GB"/>
        </w:rPr>
        <w:t>6</w:t>
      </w:r>
      <w:r w:rsidRPr="008F479C">
        <w:rPr>
          <w:sz w:val="24"/>
          <w:szCs w:val="16"/>
          <w:lang w:val="en-GB"/>
        </w:rPr>
        <w:t xml:space="preserve">-1: </w:t>
      </w:r>
      <w:r w:rsidR="00603B06" w:rsidRPr="008F479C">
        <w:rPr>
          <w:sz w:val="24"/>
          <w:szCs w:val="16"/>
          <w:lang w:val="en-GB"/>
        </w:rPr>
        <w:t>Metrics Definition</w:t>
      </w:r>
    </w:p>
    <w:p w14:paraId="4A11F273" w14:textId="77777777" w:rsidR="00C759C4" w:rsidRPr="008F479C" w:rsidRDefault="00C759C4" w:rsidP="00C759C4">
      <w:pPr>
        <w:rPr>
          <w:u w:val="single"/>
          <w:lang w:eastAsia="ja-JP"/>
        </w:rPr>
      </w:pPr>
    </w:p>
    <w:p w14:paraId="5F969851" w14:textId="1F461117" w:rsidR="001E7CA5" w:rsidRPr="008F479C" w:rsidRDefault="001E7CA5" w:rsidP="001E7CA5">
      <w:pPr>
        <w:pStyle w:val="Heading4"/>
        <w:ind w:left="284" w:hanging="284"/>
      </w:pPr>
      <w:r w:rsidRPr="008F479C">
        <w:t>Issue 6-1-</w:t>
      </w:r>
      <w:r w:rsidR="008F42A9" w:rsidRPr="008F479C">
        <w:t>1</w:t>
      </w:r>
      <w:r w:rsidRPr="008F479C">
        <w:t xml:space="preserve">: </w:t>
      </w:r>
      <w:r w:rsidR="003C704B" w:rsidRPr="008F479C">
        <w:t>Test Metrics</w:t>
      </w:r>
    </w:p>
    <w:p w14:paraId="2F5E3D6F" w14:textId="5E0A705B" w:rsidR="001E7CA5" w:rsidRPr="008F479C" w:rsidRDefault="001E7CA5" w:rsidP="001E7CA5">
      <w:pPr>
        <w:rPr>
          <w:u w:val="single"/>
          <w:lang w:eastAsia="ja-JP"/>
        </w:rPr>
      </w:pPr>
      <w:r w:rsidRPr="008F479C">
        <w:rPr>
          <w:u w:val="single"/>
          <w:lang w:eastAsia="ja-JP"/>
        </w:rPr>
        <w:t>Options</w:t>
      </w:r>
      <w:r w:rsidR="003C704B" w:rsidRPr="008F479C">
        <w:rPr>
          <w:u w:val="single"/>
          <w:lang w:eastAsia="ja-JP"/>
        </w:rPr>
        <w:t>:</w:t>
      </w:r>
    </w:p>
    <w:p w14:paraId="03AEEF83" w14:textId="4C7A7CA3" w:rsidR="003C704B" w:rsidRPr="008F479C" w:rsidRDefault="003C704B" w:rsidP="003C704B">
      <w:pPr>
        <w:pStyle w:val="ListParagraph"/>
        <w:numPr>
          <w:ilvl w:val="0"/>
          <w:numId w:val="1"/>
        </w:numPr>
        <w:ind w:firstLineChars="0"/>
        <w:rPr>
          <w:lang w:eastAsia="ja-JP"/>
        </w:rPr>
      </w:pPr>
      <w:r w:rsidRPr="008F479C">
        <w:rPr>
          <w:lang w:eastAsia="ja-JP"/>
        </w:rPr>
        <w:lastRenderedPageBreak/>
        <w:t>Option 1:</w:t>
      </w:r>
      <w:r w:rsidRPr="008F479C">
        <w:t xml:space="preserve"> </w:t>
      </w:r>
      <w:r w:rsidRPr="008F479C">
        <w:rPr>
          <w:lang w:eastAsia="ja-JP"/>
        </w:rPr>
        <w:t xml:space="preserve">Test metrics for performance comparison </w:t>
      </w:r>
      <w:r w:rsidRPr="008F479C">
        <w:rPr>
          <w:i/>
          <w:iCs/>
          <w:lang w:eastAsia="ja-JP"/>
        </w:rPr>
        <w:t>(Apple</w:t>
      </w:r>
      <w:r w:rsidRPr="008F479C">
        <w:rPr>
          <w:lang w:eastAsia="ja-JP"/>
        </w:rPr>
        <w:t>):</w:t>
      </w:r>
    </w:p>
    <w:p w14:paraId="6927394C" w14:textId="77777777" w:rsidR="003C704B" w:rsidRPr="008F479C" w:rsidRDefault="003C704B" w:rsidP="003C704B">
      <w:pPr>
        <w:pStyle w:val="ListParagraph"/>
        <w:ind w:left="852" w:firstLineChars="0" w:firstLine="0"/>
        <w:rPr>
          <w:lang w:eastAsia="ja-JP"/>
        </w:rPr>
      </w:pPr>
      <w:r w:rsidRPr="008F479C">
        <w:rPr>
          <w:lang w:eastAsia="ja-JP"/>
        </w:rPr>
        <w:t>SU-MIMO PDSCH</w:t>
      </w:r>
    </w:p>
    <w:p w14:paraId="20CE081B" w14:textId="27789C20" w:rsidR="003C704B" w:rsidRPr="008F479C" w:rsidRDefault="003C704B" w:rsidP="00B00A40">
      <w:pPr>
        <w:pStyle w:val="ListParagraph"/>
        <w:ind w:left="852" w:firstLineChars="0" w:firstLine="284"/>
        <w:rPr>
          <w:lang w:eastAsia="ja-JP"/>
        </w:rPr>
      </w:pPr>
      <w:r w:rsidRPr="008F479C">
        <w:rPr>
          <w:lang w:eastAsia="ja-JP"/>
        </w:rPr>
        <w:t>SNR at 70% Max TP</w:t>
      </w:r>
    </w:p>
    <w:p w14:paraId="1B19B214" w14:textId="77777777" w:rsidR="003C704B" w:rsidRPr="008F479C" w:rsidRDefault="003C704B" w:rsidP="003C704B">
      <w:pPr>
        <w:pStyle w:val="ListParagraph"/>
        <w:ind w:left="852" w:firstLineChars="0" w:firstLine="0"/>
        <w:rPr>
          <w:lang w:eastAsia="ja-JP"/>
        </w:rPr>
      </w:pPr>
      <w:r w:rsidRPr="008F479C">
        <w:rPr>
          <w:lang w:eastAsia="ja-JP"/>
        </w:rPr>
        <w:t>SU-PMI</w:t>
      </w:r>
    </w:p>
    <w:p w14:paraId="43D15A9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Type I PMI </w:t>
      </w:r>
    </w:p>
    <w:p w14:paraId="518C5A7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eType TI PMI</w:t>
      </w:r>
    </w:p>
    <w:p w14:paraId="1076A53A" w14:textId="77777777" w:rsidR="003C704B" w:rsidRPr="008F479C" w:rsidRDefault="003C704B" w:rsidP="003C704B">
      <w:pPr>
        <w:pStyle w:val="ListParagraph"/>
        <w:ind w:left="852" w:firstLineChars="0" w:firstLine="0"/>
        <w:rPr>
          <w:lang w:eastAsia="ja-JP"/>
        </w:rPr>
      </w:pPr>
      <w:r w:rsidRPr="008F479C">
        <w:rPr>
          <w:lang w:eastAsia="ja-JP"/>
        </w:rPr>
        <w:t xml:space="preserve">     SNR at 70% Max TP for follow Type I PMI</w:t>
      </w:r>
    </w:p>
    <w:p w14:paraId="32AD656F" w14:textId="77777777" w:rsidR="003C704B" w:rsidRPr="008F479C" w:rsidRDefault="003C704B" w:rsidP="003C704B">
      <w:pPr>
        <w:pStyle w:val="ListParagraph"/>
        <w:ind w:left="852" w:firstLineChars="0" w:firstLine="0"/>
        <w:rPr>
          <w:lang w:eastAsia="ja-JP"/>
        </w:rPr>
      </w:pPr>
      <w:r w:rsidRPr="008F479C">
        <w:rPr>
          <w:lang w:eastAsia="ja-JP"/>
        </w:rPr>
        <w:t xml:space="preserve">     SNR at 70%Max TP for follow eType II PMI</w:t>
      </w:r>
    </w:p>
    <w:p w14:paraId="769A8207" w14:textId="16BAB77A" w:rsidR="00B878AD" w:rsidRPr="008F479C" w:rsidRDefault="00B878AD" w:rsidP="00F104C3">
      <w:pPr>
        <w:pStyle w:val="ListParagraph"/>
        <w:numPr>
          <w:ilvl w:val="0"/>
          <w:numId w:val="1"/>
        </w:numPr>
        <w:ind w:firstLineChars="0"/>
        <w:rPr>
          <w:lang w:eastAsia="ja-JP"/>
        </w:rPr>
      </w:pPr>
      <w:r w:rsidRPr="008F479C">
        <w:rPr>
          <w:lang w:eastAsia="ja-JP"/>
        </w:rPr>
        <w:t xml:space="preserve">Option </w:t>
      </w:r>
      <w:r w:rsidR="00892B40" w:rsidRPr="008F479C">
        <w:rPr>
          <w:lang w:eastAsia="ja-JP"/>
        </w:rPr>
        <w:t>2</w:t>
      </w:r>
      <w:r w:rsidRPr="008F479C">
        <w:rPr>
          <w:lang w:eastAsia="ja-JP"/>
        </w:rPr>
        <w:t>: RAN4 to capture the performance curves all contributors in the TR, for (at least) the following use cases/configurations: SU 2CW MIMO PDSCH, SU 1CW MIMO PDSCH, SU PMI 4 layers.</w:t>
      </w:r>
      <w:r w:rsidR="00892B40" w:rsidRPr="008F479C">
        <w:rPr>
          <w:lang w:eastAsia="ja-JP"/>
        </w:rPr>
        <w:t xml:space="preserve"> (</w:t>
      </w:r>
      <w:r w:rsidR="00892B40" w:rsidRPr="008F479C">
        <w:rPr>
          <w:i/>
          <w:iCs/>
          <w:lang w:eastAsia="ja-JP"/>
        </w:rPr>
        <w:t>Nokia</w:t>
      </w:r>
      <w:r w:rsidR="00892B40" w:rsidRPr="008F479C">
        <w:rPr>
          <w:lang w:eastAsia="ja-JP"/>
        </w:rPr>
        <w:t>)</w:t>
      </w:r>
    </w:p>
    <w:p w14:paraId="7CD34854" w14:textId="2A8E4D58" w:rsidR="003C704B" w:rsidRPr="00BC1D31" w:rsidRDefault="00892B40" w:rsidP="00BC1D31">
      <w:pPr>
        <w:pStyle w:val="ListParagraph"/>
        <w:numPr>
          <w:ilvl w:val="1"/>
          <w:numId w:val="1"/>
        </w:numPr>
        <w:ind w:firstLineChars="0"/>
        <w:rPr>
          <w:lang w:eastAsia="ja-JP"/>
        </w:rPr>
      </w:pPr>
      <w:r w:rsidRPr="008F479C">
        <w:rPr>
          <w:lang w:eastAsia="ja-JP"/>
        </w:rPr>
        <w:t>Option 2a: RAN4 to capture all Nokia contributed performance curves in Chapter 6 of the TR. (</w:t>
      </w:r>
      <w:r w:rsidRPr="008F479C">
        <w:rPr>
          <w:i/>
          <w:iCs/>
          <w:lang w:eastAsia="ja-JP"/>
        </w:rPr>
        <w:t>Nokia</w:t>
      </w:r>
      <w:r w:rsidRPr="008F479C">
        <w:rPr>
          <w:lang w:eastAsia="ja-JP"/>
        </w:rPr>
        <w:t>)</w:t>
      </w:r>
    </w:p>
    <w:p w14:paraId="30A7DA6F" w14:textId="77777777" w:rsidR="001E7CA5" w:rsidRPr="008F479C" w:rsidRDefault="001E7CA5" w:rsidP="001E7CA5">
      <w:pPr>
        <w:rPr>
          <w:u w:val="single"/>
          <w:lang w:eastAsia="ja-JP"/>
        </w:rPr>
      </w:pPr>
      <w:r w:rsidRPr="008F479C">
        <w:rPr>
          <w:u w:val="single"/>
          <w:lang w:eastAsia="ja-JP"/>
        </w:rPr>
        <w:t>Recommended Way Forward:</w:t>
      </w:r>
    </w:p>
    <w:p w14:paraId="02F4B79B" w14:textId="5089CD1C" w:rsidR="00284A93" w:rsidRPr="00284A93" w:rsidRDefault="00284A93" w:rsidP="00284A93">
      <w:pPr>
        <w:pStyle w:val="ListParagraph"/>
        <w:numPr>
          <w:ilvl w:val="0"/>
          <w:numId w:val="1"/>
        </w:numPr>
        <w:ind w:firstLineChars="0"/>
        <w:rPr>
          <w:u w:val="single"/>
          <w:lang w:eastAsia="ja-JP"/>
        </w:rPr>
      </w:pPr>
      <w:r>
        <w:rPr>
          <w:lang w:eastAsia="ja-JP"/>
        </w:rPr>
        <w:t>At minimum the following test metrics for performance will be used</w:t>
      </w:r>
      <w:r w:rsidR="00B00A40">
        <w:rPr>
          <w:lang w:eastAsia="ja-JP"/>
        </w:rPr>
        <w:t xml:space="preserve"> in the TR</w:t>
      </w:r>
      <w:r>
        <w:rPr>
          <w:lang w:eastAsia="ja-JP"/>
        </w:rPr>
        <w:t>:</w:t>
      </w:r>
    </w:p>
    <w:p w14:paraId="53274379" w14:textId="11952D54" w:rsidR="00B00A40" w:rsidRPr="00B00A40" w:rsidRDefault="00B00A40" w:rsidP="00B00A40">
      <w:pPr>
        <w:pStyle w:val="ListParagraph"/>
        <w:ind w:left="1060" w:firstLineChars="0" w:firstLine="0"/>
        <w:rPr>
          <w:lang w:eastAsia="ja-JP"/>
        </w:rPr>
      </w:pPr>
      <w:r w:rsidRPr="00B00A40">
        <w:rPr>
          <w:lang w:eastAsia="ja-JP"/>
        </w:rPr>
        <w:t>SU-MIMO PDSCH (4</w:t>
      </w:r>
      <w:r>
        <w:rPr>
          <w:lang w:eastAsia="ja-JP"/>
        </w:rPr>
        <w:t xml:space="preserve"> Layer and 8 Layer)</w:t>
      </w:r>
    </w:p>
    <w:p w14:paraId="2454690D" w14:textId="77777777" w:rsidR="00B00A40" w:rsidRPr="00B00A40" w:rsidRDefault="00B00A40" w:rsidP="00B00A40">
      <w:pPr>
        <w:pStyle w:val="ListParagraph"/>
        <w:ind w:left="1060" w:firstLineChars="0" w:firstLine="208"/>
        <w:rPr>
          <w:lang w:eastAsia="ja-JP"/>
        </w:rPr>
      </w:pPr>
      <w:r w:rsidRPr="00B00A40">
        <w:rPr>
          <w:lang w:eastAsia="ja-JP"/>
        </w:rPr>
        <w:t>SNR at 70% Max TP</w:t>
      </w:r>
    </w:p>
    <w:p w14:paraId="554EE75F" w14:textId="63DC6FFE" w:rsidR="00B00A40" w:rsidRPr="00B00A40" w:rsidRDefault="00B00A40" w:rsidP="00B00A40">
      <w:pPr>
        <w:pStyle w:val="ListParagraph"/>
        <w:ind w:left="1060" w:firstLineChars="0" w:firstLine="0"/>
        <w:rPr>
          <w:lang w:eastAsia="ja-JP"/>
        </w:rPr>
      </w:pPr>
      <w:r w:rsidRPr="00B00A40">
        <w:rPr>
          <w:lang w:eastAsia="ja-JP"/>
        </w:rPr>
        <w:t>SU-PMI (</w:t>
      </w:r>
      <w:r>
        <w:rPr>
          <w:lang w:eastAsia="ja-JP"/>
        </w:rPr>
        <w:t>4 Layer)</w:t>
      </w:r>
    </w:p>
    <w:p w14:paraId="4F0F0492" w14:textId="77777777" w:rsidR="00B00A40" w:rsidRPr="008F479C" w:rsidRDefault="00B00A40" w:rsidP="00B00A40">
      <w:pPr>
        <w:pStyle w:val="ListParagraph"/>
        <w:ind w:left="1060" w:firstLineChars="0" w:firstLine="0"/>
        <w:rPr>
          <w:lang w:eastAsia="ja-JP"/>
        </w:rPr>
      </w:pPr>
      <w:r w:rsidRPr="00B00A40">
        <w:rPr>
          <w:lang w:eastAsia="ja-JP"/>
        </w:rPr>
        <w:t xml:space="preserve">      </w:t>
      </w:r>
      <w:r w:rsidRPr="008F479C">
        <w:rPr>
          <w:lang w:eastAsia="ja-JP"/>
        </w:rPr>
        <w:t xml:space="preserve">Gamma at 90% Max TP with follow Type I PMI </w:t>
      </w:r>
    </w:p>
    <w:p w14:paraId="0E2F45CF" w14:textId="77777777" w:rsidR="00B00A40" w:rsidRPr="008F479C" w:rsidRDefault="00B00A40" w:rsidP="00B00A40">
      <w:pPr>
        <w:pStyle w:val="ListParagraph"/>
        <w:ind w:left="1060" w:firstLineChars="0" w:firstLine="0"/>
        <w:rPr>
          <w:lang w:eastAsia="ja-JP"/>
        </w:rPr>
      </w:pPr>
      <w:r w:rsidRPr="008F479C">
        <w:rPr>
          <w:lang w:eastAsia="ja-JP"/>
        </w:rPr>
        <w:t xml:space="preserve">     Gamma at 90% Max TP with follow eType TI PMI</w:t>
      </w:r>
    </w:p>
    <w:p w14:paraId="4695D7D6" w14:textId="77777777" w:rsidR="00B00A40" w:rsidRPr="008F479C" w:rsidRDefault="00B00A40" w:rsidP="00B00A40">
      <w:pPr>
        <w:pStyle w:val="ListParagraph"/>
        <w:ind w:left="1060" w:firstLineChars="0" w:firstLine="0"/>
        <w:rPr>
          <w:lang w:eastAsia="ja-JP"/>
        </w:rPr>
      </w:pPr>
      <w:r w:rsidRPr="008F479C">
        <w:rPr>
          <w:lang w:eastAsia="ja-JP"/>
        </w:rPr>
        <w:t xml:space="preserve">     SNR at 70% Max TP for follow Type I PMI</w:t>
      </w:r>
    </w:p>
    <w:p w14:paraId="7D860B13" w14:textId="77777777" w:rsidR="00B00A40" w:rsidRDefault="00B00A40" w:rsidP="00B00A40">
      <w:pPr>
        <w:pStyle w:val="ListParagraph"/>
        <w:ind w:left="1060" w:firstLineChars="0" w:firstLine="0"/>
        <w:rPr>
          <w:lang w:eastAsia="ja-JP"/>
        </w:rPr>
      </w:pPr>
      <w:r w:rsidRPr="008F479C">
        <w:rPr>
          <w:lang w:eastAsia="ja-JP"/>
        </w:rPr>
        <w:t xml:space="preserve">     SNR at 70%Max TP for follow eType II PMI</w:t>
      </w:r>
    </w:p>
    <w:p w14:paraId="78855F4B" w14:textId="61B344D6" w:rsidR="004F653F" w:rsidRPr="008F479C" w:rsidRDefault="004F653F" w:rsidP="004F653F">
      <w:pPr>
        <w:pStyle w:val="ListParagraph"/>
        <w:numPr>
          <w:ilvl w:val="0"/>
          <w:numId w:val="1"/>
        </w:numPr>
        <w:ind w:firstLineChars="0"/>
        <w:rPr>
          <w:lang w:eastAsia="ja-JP"/>
        </w:rPr>
      </w:pPr>
      <w:r>
        <w:rPr>
          <w:lang w:eastAsia="ja-JP"/>
        </w:rPr>
        <w:t xml:space="preserve">Discussion on capturing performance curves and inclusion in </w:t>
      </w:r>
      <w:r w:rsidR="00730362">
        <w:rPr>
          <w:lang w:eastAsia="ja-JP"/>
        </w:rPr>
        <w:t>TR 38.753 to happen during RAN4#116.</w:t>
      </w:r>
    </w:p>
    <w:p w14:paraId="068B5E6D" w14:textId="77777777" w:rsidR="00667A78" w:rsidRPr="008F479C" w:rsidRDefault="00667A78" w:rsidP="00C759C4">
      <w:pPr>
        <w:rPr>
          <w:u w:val="single"/>
          <w:lang w:eastAsia="ja-JP"/>
        </w:rPr>
      </w:pPr>
    </w:p>
    <w:p w14:paraId="74BFE674" w14:textId="6AD00BED" w:rsidR="00F11A4A" w:rsidRPr="008F479C" w:rsidRDefault="00F11A4A" w:rsidP="00F11A4A">
      <w:pPr>
        <w:pStyle w:val="Heading3"/>
        <w:rPr>
          <w:sz w:val="24"/>
          <w:szCs w:val="16"/>
          <w:lang w:val="en-GB"/>
        </w:rPr>
      </w:pPr>
      <w:r w:rsidRPr="008F479C">
        <w:rPr>
          <w:sz w:val="24"/>
          <w:szCs w:val="16"/>
          <w:lang w:val="en-GB"/>
        </w:rPr>
        <w:t xml:space="preserve">Sub-topic 6-2: </w:t>
      </w:r>
      <w:r w:rsidR="00680773" w:rsidRPr="008F479C">
        <w:rPr>
          <w:sz w:val="24"/>
          <w:szCs w:val="16"/>
          <w:lang w:val="en-GB"/>
        </w:rPr>
        <w:t>Channel Statistics for Comparison</w:t>
      </w:r>
    </w:p>
    <w:p w14:paraId="26F5B126" w14:textId="351AAD0F" w:rsidR="006251DD" w:rsidRPr="008F479C" w:rsidRDefault="006251DD" w:rsidP="006251DD">
      <w:pPr>
        <w:pStyle w:val="Heading4"/>
        <w:ind w:left="284" w:hanging="284"/>
      </w:pPr>
      <w:r w:rsidRPr="008F479C">
        <w:t>Issue 6-2-</w:t>
      </w:r>
      <w:r w:rsidR="001B0FD5" w:rsidRPr="008F479C">
        <w:t>1</w:t>
      </w:r>
      <w:r w:rsidRPr="008F479C">
        <w:t xml:space="preserve">: </w:t>
      </w:r>
      <w:r w:rsidR="00680773" w:rsidRPr="008F479C">
        <w:t>Channel Statistics for Comparison</w:t>
      </w:r>
    </w:p>
    <w:p w14:paraId="3A99C53D" w14:textId="1D4A830E" w:rsidR="006251DD" w:rsidRPr="008F479C" w:rsidRDefault="006251DD" w:rsidP="006251DD">
      <w:pPr>
        <w:rPr>
          <w:u w:val="single"/>
          <w:lang w:eastAsia="ja-JP"/>
        </w:rPr>
      </w:pPr>
      <w:r w:rsidRPr="008F479C">
        <w:rPr>
          <w:u w:val="single"/>
          <w:lang w:eastAsia="ja-JP"/>
        </w:rPr>
        <w:t>Options</w:t>
      </w:r>
      <w:r w:rsidR="00CD0952" w:rsidRPr="008F479C">
        <w:rPr>
          <w:u w:val="single"/>
          <w:lang w:eastAsia="ja-JP"/>
        </w:rPr>
        <w:t>:</w:t>
      </w:r>
    </w:p>
    <w:p w14:paraId="21F249B5" w14:textId="37296DB4" w:rsidR="00680773" w:rsidRPr="008F479C" w:rsidRDefault="00680773" w:rsidP="00D62C9F">
      <w:pPr>
        <w:pStyle w:val="ListParagraph"/>
        <w:numPr>
          <w:ilvl w:val="0"/>
          <w:numId w:val="1"/>
        </w:numPr>
        <w:ind w:firstLineChars="0"/>
        <w:rPr>
          <w:i/>
          <w:iCs/>
          <w:lang w:eastAsia="ja-JP"/>
        </w:rPr>
      </w:pPr>
      <w:r w:rsidRPr="008F479C">
        <w:rPr>
          <w:lang w:eastAsia="ja-JP"/>
        </w:rPr>
        <w:t xml:space="preserve">Option 1: We propose the following chapter “Channel Statistics Comparison” to be included in TR 38.753. </w:t>
      </w:r>
      <w:r w:rsidR="00D62C9F" w:rsidRPr="008F479C">
        <w:rPr>
          <w:lang w:eastAsia="ja-JP"/>
        </w:rPr>
        <w:t>(</w:t>
      </w:r>
      <w:r w:rsidR="00D62C9F" w:rsidRPr="008F479C">
        <w:rPr>
          <w:i/>
          <w:iCs/>
          <w:lang w:eastAsia="ja-JP"/>
        </w:rPr>
        <w:t>MediaTek)</w:t>
      </w:r>
    </w:p>
    <w:p w14:paraId="181B996A" w14:textId="1260FC1B" w:rsidR="00D62C9F" w:rsidRPr="008F479C" w:rsidRDefault="00D62C9F" w:rsidP="006251DD">
      <w:pPr>
        <w:rPr>
          <w:lang w:eastAsia="ja-JP"/>
        </w:rPr>
      </w:pPr>
      <w:r w:rsidRPr="008F479C">
        <w:rPr>
          <w:lang w:eastAsia="ja-JP"/>
        </w:rPr>
        <w:tab/>
      </w:r>
      <w:r w:rsidRPr="008F479C">
        <w:rPr>
          <w:lang w:eastAsia="ja-JP"/>
        </w:rPr>
        <w:tab/>
      </w:r>
      <w:r w:rsidRPr="008F479C">
        <w:rPr>
          <w:lang w:eastAsia="ja-JP"/>
        </w:rPr>
        <w:tab/>
        <w:t>(See R4-2509652 for details of the text proposed)</w:t>
      </w:r>
    </w:p>
    <w:p w14:paraId="448D571A" w14:textId="77777777" w:rsidR="00202B16" w:rsidRPr="008F479C" w:rsidRDefault="00202B16" w:rsidP="00202B16">
      <w:pPr>
        <w:rPr>
          <w:u w:val="single"/>
          <w:lang w:eastAsia="ja-JP"/>
        </w:rPr>
      </w:pPr>
      <w:r w:rsidRPr="008F479C">
        <w:rPr>
          <w:u w:val="single"/>
          <w:lang w:eastAsia="ja-JP"/>
        </w:rPr>
        <w:t>Recommended Way Forward:</w:t>
      </w:r>
    </w:p>
    <w:p w14:paraId="77B36CF5" w14:textId="5ACBFEC2" w:rsidR="00D62C9F" w:rsidRPr="008F479C" w:rsidRDefault="00D61AC9" w:rsidP="00D62C9F">
      <w:pPr>
        <w:pStyle w:val="ListParagraph"/>
        <w:numPr>
          <w:ilvl w:val="0"/>
          <w:numId w:val="1"/>
        </w:numPr>
        <w:ind w:firstLineChars="0"/>
        <w:rPr>
          <w:lang w:eastAsia="ja-JP"/>
        </w:rPr>
      </w:pPr>
      <w:r>
        <w:rPr>
          <w:lang w:eastAsia="ja-JP"/>
        </w:rPr>
        <w:t>Include as Chapter 6.3 if consensus text can be agreed during RAN4#116, noting other comparison aspects may wish to be included.</w:t>
      </w:r>
    </w:p>
    <w:p w14:paraId="47FE28B0" w14:textId="77777777" w:rsidR="006251DD" w:rsidRPr="008F479C" w:rsidRDefault="006251DD" w:rsidP="006251DD">
      <w:pPr>
        <w:spacing w:after="120"/>
        <w:rPr>
          <w:lang w:eastAsia="zh-CN"/>
        </w:rPr>
      </w:pPr>
    </w:p>
    <w:p w14:paraId="76958520" w14:textId="6FE4A0E7" w:rsidR="001B0FD5" w:rsidRPr="008F479C" w:rsidRDefault="001B0FD5" w:rsidP="001B0FD5">
      <w:pPr>
        <w:pStyle w:val="Heading4"/>
        <w:ind w:left="284" w:hanging="284"/>
      </w:pPr>
      <w:r w:rsidRPr="008F479C">
        <w:t>Issue 6-2-</w:t>
      </w:r>
      <w:r w:rsidR="005E3561" w:rsidRPr="008F479C">
        <w:t>2</w:t>
      </w:r>
      <w:r w:rsidRPr="008F479C">
        <w:t xml:space="preserve">: Comparison </w:t>
      </w:r>
      <w:r w:rsidR="00A07E37" w:rsidRPr="008F479C">
        <w:t>Methodology</w:t>
      </w:r>
      <w:r w:rsidRPr="008F479C">
        <w:t xml:space="preserve"> </w:t>
      </w:r>
    </w:p>
    <w:p w14:paraId="61211D9D" w14:textId="367ABA51" w:rsidR="001B0FD5" w:rsidRPr="008F479C" w:rsidRDefault="001B0FD5" w:rsidP="001B0FD5">
      <w:pPr>
        <w:rPr>
          <w:u w:val="single"/>
          <w:lang w:eastAsia="ja-JP"/>
        </w:rPr>
      </w:pPr>
      <w:r w:rsidRPr="008F479C">
        <w:rPr>
          <w:u w:val="single"/>
          <w:lang w:eastAsia="ja-JP"/>
        </w:rPr>
        <w:t>Options</w:t>
      </w:r>
      <w:r w:rsidR="00CD0952" w:rsidRPr="008F479C">
        <w:rPr>
          <w:u w:val="single"/>
          <w:lang w:eastAsia="ja-JP"/>
        </w:rPr>
        <w:t>:</w:t>
      </w:r>
    </w:p>
    <w:p w14:paraId="2B3E14B5" w14:textId="791DE169" w:rsidR="00A07E37" w:rsidRPr="008F479C" w:rsidRDefault="00A07E37" w:rsidP="00A07E37">
      <w:pPr>
        <w:pStyle w:val="ListParagraph"/>
        <w:numPr>
          <w:ilvl w:val="0"/>
          <w:numId w:val="1"/>
        </w:numPr>
        <w:ind w:firstLineChars="0"/>
        <w:rPr>
          <w:lang w:eastAsia="ja-JP"/>
        </w:rPr>
      </w:pPr>
      <w:r w:rsidRPr="008F479C">
        <w:rPr>
          <w:lang w:eastAsia="ja-JP"/>
        </w:rPr>
        <w:t xml:space="preserve">Option 1: To compare channel models, have each contributor set performance or channel property expectations for each comparison case. Then, each contributor compares their observations from simulations against their </w:t>
      </w:r>
      <w:r w:rsidRPr="008F479C">
        <w:rPr>
          <w:lang w:eastAsia="ja-JP"/>
        </w:rPr>
        <w:lastRenderedPageBreak/>
        <w:t>expectations, to subjectively decide whether channel models fit expectations. Context on importance of expectations for RAN4 minimum performance requirements is also given. (</w:t>
      </w:r>
      <w:r w:rsidRPr="008F479C">
        <w:rPr>
          <w:i/>
          <w:iCs/>
          <w:lang w:eastAsia="ja-JP"/>
        </w:rPr>
        <w:t>Nokia</w:t>
      </w:r>
      <w:r w:rsidRPr="008F479C">
        <w:rPr>
          <w:lang w:eastAsia="ja-JP"/>
        </w:rPr>
        <w:t>)</w:t>
      </w:r>
    </w:p>
    <w:p w14:paraId="5C1BE9B3" w14:textId="61908769" w:rsidR="00787B3B" w:rsidRDefault="00787B3B" w:rsidP="00A07E37">
      <w:pPr>
        <w:pStyle w:val="ListParagraph"/>
        <w:numPr>
          <w:ilvl w:val="0"/>
          <w:numId w:val="1"/>
        </w:numPr>
        <w:ind w:firstLineChars="0"/>
        <w:rPr>
          <w:lang w:eastAsia="ja-JP"/>
        </w:rPr>
      </w:pPr>
      <w:r w:rsidRPr="008F479C">
        <w:rPr>
          <w:lang w:eastAsia="ja-JP"/>
        </w:rPr>
        <w:t>Option 2: RAN4 to capture convergence properties results in the TR, along with the observation that TR 38.753 CDLC convergence speed, and hence testing time, is on par with legacy TDL nonLow. (</w:t>
      </w:r>
      <w:r w:rsidR="003E1483" w:rsidRPr="008F479C">
        <w:rPr>
          <w:i/>
          <w:iCs/>
          <w:lang w:eastAsia="ja-JP"/>
        </w:rPr>
        <w:t>Nokia</w:t>
      </w:r>
      <w:r w:rsidR="003E1483" w:rsidRPr="008F479C">
        <w:rPr>
          <w:lang w:eastAsia="ja-JP"/>
        </w:rPr>
        <w:t>)</w:t>
      </w:r>
    </w:p>
    <w:p w14:paraId="685F664E" w14:textId="77777777" w:rsidR="00B27767" w:rsidRPr="008F479C" w:rsidRDefault="00B27767" w:rsidP="00B27767">
      <w:pPr>
        <w:rPr>
          <w:lang w:eastAsia="ja-JP"/>
        </w:rPr>
      </w:pPr>
    </w:p>
    <w:p w14:paraId="372D7B1D" w14:textId="77777777" w:rsidR="001B0FD5" w:rsidRPr="008F479C" w:rsidRDefault="001B0FD5" w:rsidP="001B0FD5">
      <w:pPr>
        <w:rPr>
          <w:u w:val="single"/>
          <w:lang w:eastAsia="ja-JP"/>
        </w:rPr>
      </w:pPr>
      <w:r w:rsidRPr="008F479C">
        <w:rPr>
          <w:u w:val="single"/>
          <w:lang w:eastAsia="ja-JP"/>
        </w:rPr>
        <w:t>Recommended Way Forward:</w:t>
      </w:r>
    </w:p>
    <w:p w14:paraId="7A5685DC" w14:textId="63D18C38" w:rsidR="002054E9" w:rsidRDefault="00707702" w:rsidP="00707702">
      <w:pPr>
        <w:pStyle w:val="ListParagraph"/>
        <w:numPr>
          <w:ilvl w:val="0"/>
          <w:numId w:val="54"/>
        </w:numPr>
        <w:spacing w:after="120"/>
        <w:ind w:firstLineChars="0"/>
        <w:rPr>
          <w:lang w:eastAsia="zh-CN"/>
        </w:rPr>
      </w:pPr>
      <w:r>
        <w:rPr>
          <w:lang w:eastAsia="zh-CN"/>
        </w:rPr>
        <w:t>Discuss during RAN4#116 regarding information required to capture in TR regarding convergence properties</w:t>
      </w:r>
      <w:r w:rsidR="00681175">
        <w:rPr>
          <w:lang w:eastAsia="zh-CN"/>
        </w:rPr>
        <w:t>.</w:t>
      </w:r>
    </w:p>
    <w:p w14:paraId="2315B566" w14:textId="459AD081" w:rsidR="00681175" w:rsidRDefault="00681175" w:rsidP="00707702">
      <w:pPr>
        <w:pStyle w:val="ListParagraph"/>
        <w:numPr>
          <w:ilvl w:val="0"/>
          <w:numId w:val="54"/>
        </w:numPr>
        <w:spacing w:after="120"/>
        <w:ind w:firstLineChars="0"/>
        <w:rPr>
          <w:lang w:eastAsia="zh-CN"/>
        </w:rPr>
      </w:pPr>
      <w:r>
        <w:rPr>
          <w:lang w:eastAsia="zh-CN"/>
        </w:rPr>
        <w:t xml:space="preserve">Regarding channel or performance property expectations, </w:t>
      </w:r>
      <w:r w:rsidR="00B20D20">
        <w:rPr>
          <w:lang w:eastAsia="zh-CN"/>
        </w:rPr>
        <w:t>revisions of pCRs to Chapter 6 of TR 38.753 will be required, and outstanding issues will be captured in a way forward.</w:t>
      </w:r>
    </w:p>
    <w:p w14:paraId="67B3AC04" w14:textId="77777777" w:rsidR="00B27767" w:rsidRPr="008F479C" w:rsidRDefault="00B27767" w:rsidP="002054E9">
      <w:pPr>
        <w:spacing w:after="120"/>
        <w:rPr>
          <w:lang w:eastAsia="zh-CN"/>
        </w:rPr>
      </w:pPr>
    </w:p>
    <w:p w14:paraId="15EC4AE4" w14:textId="18CFAD7B" w:rsidR="00F11A4A" w:rsidRPr="008F479C" w:rsidRDefault="00F11A4A" w:rsidP="00F11A4A">
      <w:pPr>
        <w:pStyle w:val="Heading3"/>
        <w:rPr>
          <w:sz w:val="24"/>
          <w:szCs w:val="16"/>
          <w:lang w:val="en-GB"/>
        </w:rPr>
      </w:pPr>
      <w:r w:rsidRPr="008F479C">
        <w:rPr>
          <w:sz w:val="24"/>
          <w:szCs w:val="16"/>
          <w:lang w:val="en-GB"/>
        </w:rPr>
        <w:t>Sub-topic 6-3: Comparison with Legacy Channels</w:t>
      </w:r>
    </w:p>
    <w:p w14:paraId="34ED7D4A" w14:textId="77777777" w:rsidR="00F11A4A" w:rsidRPr="008F479C" w:rsidRDefault="00F11A4A" w:rsidP="00F11A4A">
      <w:pPr>
        <w:rPr>
          <w:lang w:eastAsia="zh-CN"/>
        </w:rPr>
      </w:pPr>
    </w:p>
    <w:p w14:paraId="46AE8D6B" w14:textId="069D3C72" w:rsidR="0063253C" w:rsidRPr="008F479C" w:rsidRDefault="00F50BBD" w:rsidP="0063253C">
      <w:pPr>
        <w:pStyle w:val="Heading4"/>
        <w:ind w:left="284" w:hanging="284"/>
      </w:pPr>
      <w:r w:rsidRPr="008F479C">
        <w:t>Issue 6-3-1</w:t>
      </w:r>
      <w:r w:rsidR="00200809" w:rsidRPr="008F479C">
        <w:t xml:space="preserve">: </w:t>
      </w:r>
      <w:r w:rsidR="0063253C" w:rsidRPr="008F479C">
        <w:t>Comparison with Legacy TDL</w:t>
      </w:r>
      <w:r w:rsidR="007E2017" w:rsidRPr="008F479C">
        <w:t xml:space="preserve"> – </w:t>
      </w:r>
      <w:r w:rsidR="000A7D88" w:rsidRPr="008F479C">
        <w:t>Antenna and Correlation Coefficient</w:t>
      </w:r>
    </w:p>
    <w:p w14:paraId="58238969" w14:textId="576CF578" w:rsidR="000A7D88" w:rsidRPr="008F479C" w:rsidRDefault="000A7D88" w:rsidP="00F50BBD">
      <w:pPr>
        <w:rPr>
          <w:u w:val="single"/>
          <w:lang w:eastAsia="ja-JP"/>
        </w:rPr>
      </w:pPr>
      <w:r w:rsidRPr="008F479C">
        <w:rPr>
          <w:u w:val="single"/>
          <w:lang w:eastAsia="ja-JP"/>
        </w:rPr>
        <w:t>Background</w:t>
      </w:r>
      <w:r w:rsidR="000D09CE" w:rsidRPr="008F479C">
        <w:rPr>
          <w:u w:val="single"/>
          <w:lang w:eastAsia="ja-JP"/>
        </w:rPr>
        <w:t xml:space="preserve"> </w:t>
      </w:r>
      <w:r w:rsidR="000D09CE" w:rsidRPr="008F479C">
        <w:rPr>
          <w:u w:val="single"/>
          <w:lang w:eastAsia="ko-KR"/>
        </w:rPr>
        <w:t>(from RAN4#115 Way Forward R4-2508624):</w:t>
      </w:r>
    </w:p>
    <w:tbl>
      <w:tblPr>
        <w:tblStyle w:val="TableGrid"/>
        <w:tblW w:w="0" w:type="auto"/>
        <w:tblLook w:val="04A0" w:firstRow="1" w:lastRow="0" w:firstColumn="1" w:lastColumn="0" w:noHBand="0" w:noVBand="1"/>
      </w:tblPr>
      <w:tblGrid>
        <w:gridCol w:w="9631"/>
      </w:tblGrid>
      <w:tr w:rsidR="000D09CE" w:rsidRPr="008F479C" w14:paraId="04D0F003" w14:textId="77777777">
        <w:tc>
          <w:tcPr>
            <w:tcW w:w="9631" w:type="dxa"/>
          </w:tcPr>
          <w:p w14:paraId="1133A1C0" w14:textId="143ECBD0" w:rsidR="000D09CE" w:rsidRPr="008F479C" w:rsidRDefault="000D09CE" w:rsidP="00F50BBD">
            <w:pPr>
              <w:rPr>
                <w:lang w:eastAsia="ja-JP"/>
              </w:rPr>
            </w:pPr>
            <w:r w:rsidRPr="008F479C">
              <w:rPr>
                <w:noProof/>
                <w:lang w:eastAsia="ja-JP"/>
              </w:rPr>
              <w:drawing>
                <wp:inline distT="0" distB="0" distL="0" distR="0" wp14:anchorId="481D9EA3" wp14:editId="335BB645">
                  <wp:extent cx="4172532" cy="2229161"/>
                  <wp:effectExtent l="0" t="0" r="0" b="0"/>
                  <wp:docPr id="118471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11034" name=""/>
                          <pic:cNvPicPr/>
                        </pic:nvPicPr>
                        <pic:blipFill>
                          <a:blip r:embed="rId33"/>
                          <a:stretch>
                            <a:fillRect/>
                          </a:stretch>
                        </pic:blipFill>
                        <pic:spPr>
                          <a:xfrm>
                            <a:off x="0" y="0"/>
                            <a:ext cx="4172532" cy="2229161"/>
                          </a:xfrm>
                          <a:prstGeom prst="rect">
                            <a:avLst/>
                          </a:prstGeom>
                        </pic:spPr>
                      </pic:pic>
                    </a:graphicData>
                  </a:graphic>
                </wp:inline>
              </w:drawing>
            </w:r>
          </w:p>
        </w:tc>
      </w:tr>
    </w:tbl>
    <w:p w14:paraId="59344D6D" w14:textId="77777777" w:rsidR="000A7D88" w:rsidRPr="008F479C" w:rsidRDefault="000A7D88" w:rsidP="00F50BBD">
      <w:pPr>
        <w:rPr>
          <w:u w:val="single"/>
          <w:lang w:eastAsia="ja-JP"/>
        </w:rPr>
      </w:pPr>
    </w:p>
    <w:p w14:paraId="04643A3F" w14:textId="665B5763" w:rsidR="00F50BBD" w:rsidRPr="008F479C" w:rsidRDefault="00F50BBD" w:rsidP="00F50BBD">
      <w:pPr>
        <w:rPr>
          <w:u w:val="single"/>
          <w:lang w:eastAsia="ja-JP"/>
        </w:rPr>
      </w:pPr>
      <w:r w:rsidRPr="008F479C">
        <w:rPr>
          <w:u w:val="single"/>
          <w:lang w:eastAsia="ja-JP"/>
        </w:rPr>
        <w:t>Options</w:t>
      </w:r>
    </w:p>
    <w:p w14:paraId="524AAA75" w14:textId="28B0F199" w:rsidR="00901012" w:rsidRPr="008F479C" w:rsidRDefault="000A7D88" w:rsidP="000A7D88">
      <w:pPr>
        <w:pStyle w:val="ListParagraph"/>
        <w:numPr>
          <w:ilvl w:val="0"/>
          <w:numId w:val="1"/>
        </w:numPr>
        <w:spacing w:after="120"/>
        <w:ind w:firstLineChars="0"/>
        <w:rPr>
          <w:szCs w:val="24"/>
          <w:lang w:eastAsia="zh-CN"/>
        </w:rPr>
      </w:pPr>
      <w:r w:rsidRPr="008F479C">
        <w:rPr>
          <w:szCs w:val="24"/>
          <w:lang w:eastAsia="zh-CN"/>
        </w:rPr>
        <w:t>Option 1: Antenna array configuration and correlation coefficient of legacy channel model for comparison must be chosen to match UMA-CDL-C in some respects. (</w:t>
      </w:r>
      <w:r w:rsidRPr="008F479C">
        <w:rPr>
          <w:i/>
          <w:iCs/>
          <w:szCs w:val="24"/>
          <w:lang w:eastAsia="zh-CN"/>
        </w:rPr>
        <w:t>Apple</w:t>
      </w:r>
      <w:r w:rsidRPr="008F479C">
        <w:rPr>
          <w:szCs w:val="24"/>
          <w:lang w:eastAsia="zh-CN"/>
        </w:rPr>
        <w:t>)</w:t>
      </w:r>
    </w:p>
    <w:p w14:paraId="36605530" w14:textId="77777777" w:rsidR="001F6B93" w:rsidRPr="008F479C" w:rsidRDefault="001F6B93" w:rsidP="001F6B93">
      <w:pPr>
        <w:pStyle w:val="ListParagraph"/>
        <w:spacing w:after="120"/>
        <w:ind w:left="644" w:firstLineChars="0" w:firstLine="0"/>
        <w:rPr>
          <w:szCs w:val="24"/>
          <w:lang w:eastAsia="zh-CN"/>
        </w:rPr>
      </w:pPr>
    </w:p>
    <w:p w14:paraId="78863140" w14:textId="77777777" w:rsidR="00F16EDE" w:rsidRPr="008F479C" w:rsidRDefault="00F16EDE" w:rsidP="00F16EDE">
      <w:pPr>
        <w:rPr>
          <w:u w:val="single"/>
          <w:lang w:eastAsia="ja-JP"/>
        </w:rPr>
      </w:pPr>
      <w:r w:rsidRPr="008F479C">
        <w:rPr>
          <w:u w:val="single"/>
          <w:lang w:eastAsia="ja-JP"/>
        </w:rPr>
        <w:t>Recommended Way Forward:</w:t>
      </w:r>
    </w:p>
    <w:p w14:paraId="11024CF6" w14:textId="6FBFCE33" w:rsidR="00901012" w:rsidRPr="008F479C" w:rsidRDefault="001F6B93" w:rsidP="001F6B93">
      <w:pPr>
        <w:pStyle w:val="ListParagraph"/>
        <w:numPr>
          <w:ilvl w:val="0"/>
          <w:numId w:val="1"/>
        </w:numPr>
        <w:spacing w:after="120"/>
        <w:ind w:firstLineChars="0"/>
        <w:rPr>
          <w:szCs w:val="24"/>
          <w:lang w:eastAsia="zh-CN"/>
        </w:rPr>
      </w:pPr>
      <w:r w:rsidRPr="008F479C">
        <w:rPr>
          <w:szCs w:val="24"/>
          <w:lang w:eastAsia="zh-CN"/>
        </w:rPr>
        <w:t>Appreciating the discussion raised by contributions, a brief discussion may occur during RAN4#</w:t>
      </w:r>
      <w:proofErr w:type="gramStart"/>
      <w:r w:rsidRPr="008F479C">
        <w:rPr>
          <w:szCs w:val="24"/>
          <w:lang w:eastAsia="zh-CN"/>
        </w:rPr>
        <w:t>116, but</w:t>
      </w:r>
      <w:proofErr w:type="gramEnd"/>
      <w:r w:rsidRPr="008F479C">
        <w:rPr>
          <w:szCs w:val="24"/>
          <w:lang w:eastAsia="zh-CN"/>
        </w:rPr>
        <w:t xml:space="preserve"> noting that a previous agreement has already been agreed on TDLC 300-10/100 </w:t>
      </w:r>
      <w:r w:rsidR="00435234" w:rsidRPr="008F479C">
        <w:rPr>
          <w:szCs w:val="24"/>
          <w:lang w:eastAsia="zh-CN"/>
        </w:rPr>
        <w:t xml:space="preserve">with </w:t>
      </w:r>
      <w:r w:rsidRPr="008F479C">
        <w:rPr>
          <w:szCs w:val="24"/>
          <w:lang w:eastAsia="zh-CN"/>
        </w:rPr>
        <w:t>various correlati</w:t>
      </w:r>
      <w:r w:rsidR="00435234" w:rsidRPr="008F479C">
        <w:rPr>
          <w:szCs w:val="24"/>
          <w:lang w:eastAsia="zh-CN"/>
        </w:rPr>
        <w:t>ons, and results have been brough</w:t>
      </w:r>
      <w:r w:rsidR="001113B7">
        <w:rPr>
          <w:szCs w:val="24"/>
          <w:lang w:eastAsia="zh-CN"/>
        </w:rPr>
        <w:t>t</w:t>
      </w:r>
      <w:r w:rsidR="00435234" w:rsidRPr="008F479C">
        <w:rPr>
          <w:szCs w:val="24"/>
          <w:lang w:eastAsia="zh-CN"/>
        </w:rPr>
        <w:t xml:space="preserve"> to RAN4#116 with those parameters with, significant justification must be brought if another legacy TDL is to be proposed.</w:t>
      </w:r>
    </w:p>
    <w:p w14:paraId="589B3E64" w14:textId="5FF39FA6" w:rsidR="00F16EDE" w:rsidRPr="008F479C" w:rsidRDefault="00F16EDE" w:rsidP="00567798">
      <w:pPr>
        <w:spacing w:after="120"/>
        <w:ind w:left="576"/>
        <w:rPr>
          <w:szCs w:val="24"/>
          <w:lang w:eastAsia="zh-CN"/>
        </w:rPr>
      </w:pPr>
    </w:p>
    <w:p w14:paraId="0EE7C18F" w14:textId="3E447DAA" w:rsidR="007E2017" w:rsidRPr="00101ED1" w:rsidRDefault="00200D6C" w:rsidP="00101ED1">
      <w:pPr>
        <w:pStyle w:val="Heading3"/>
        <w:rPr>
          <w:sz w:val="24"/>
          <w:szCs w:val="16"/>
          <w:lang w:val="en-GB"/>
        </w:rPr>
      </w:pPr>
      <w:r w:rsidRPr="008F479C">
        <w:rPr>
          <w:sz w:val="24"/>
          <w:szCs w:val="16"/>
          <w:lang w:val="en-GB"/>
        </w:rPr>
        <w:t>Sub-topic 6-</w:t>
      </w:r>
      <w:r w:rsidRPr="00101ED1">
        <w:rPr>
          <w:sz w:val="24"/>
          <w:szCs w:val="16"/>
          <w:lang w:val="en-GB"/>
        </w:rPr>
        <w:t>4</w:t>
      </w:r>
      <w:r w:rsidRPr="008F479C">
        <w:rPr>
          <w:sz w:val="24"/>
          <w:szCs w:val="16"/>
          <w:lang w:val="en-GB"/>
        </w:rPr>
        <w:t xml:space="preserve">: </w:t>
      </w:r>
      <w:r w:rsidRPr="00101ED1">
        <w:rPr>
          <w:sz w:val="24"/>
          <w:szCs w:val="16"/>
          <w:lang w:val="en-GB"/>
        </w:rPr>
        <w:t>Specific Comparison Wording Proposals</w:t>
      </w:r>
    </w:p>
    <w:p w14:paraId="1D9A6AB2" w14:textId="0734020E" w:rsidR="00101ED1" w:rsidRDefault="00101ED1" w:rsidP="00101ED1">
      <w:pPr>
        <w:pStyle w:val="Heading4"/>
        <w:ind w:left="284" w:hanging="284"/>
      </w:pPr>
      <w:r w:rsidRPr="008F479C">
        <w:t>Issue 6-</w:t>
      </w:r>
      <w:r>
        <w:t>4</w:t>
      </w:r>
      <w:r w:rsidRPr="008F479C">
        <w:t xml:space="preserve">-1: </w:t>
      </w:r>
      <w:r w:rsidR="00C55A98">
        <w:t>Observations on TDL Low</w:t>
      </w:r>
    </w:p>
    <w:p w14:paraId="407E0A42" w14:textId="77777777" w:rsidR="00C55A98" w:rsidRPr="008F479C" w:rsidRDefault="00C55A98" w:rsidP="00C55A98">
      <w:pPr>
        <w:rPr>
          <w:u w:val="single"/>
          <w:lang w:eastAsia="ja-JP"/>
        </w:rPr>
      </w:pPr>
      <w:r w:rsidRPr="008F479C">
        <w:rPr>
          <w:u w:val="single"/>
          <w:lang w:eastAsia="ja-JP"/>
        </w:rPr>
        <w:t>Options</w:t>
      </w:r>
    </w:p>
    <w:p w14:paraId="1C47E0D6" w14:textId="03BF1E27" w:rsidR="00C55A98" w:rsidRPr="00C55A98" w:rsidRDefault="00C55A98" w:rsidP="00C55A9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RAN4 to capture the following observations on the TDL low channel model</w:t>
      </w:r>
      <w:r w:rsidR="00220B36">
        <w:rPr>
          <w:szCs w:val="24"/>
          <w:lang w:eastAsia="zh-CN"/>
        </w:rPr>
        <w:t xml:space="preserve"> </w:t>
      </w:r>
      <w:r w:rsidR="00220B36" w:rsidRPr="008F479C">
        <w:rPr>
          <w:szCs w:val="24"/>
          <w:lang w:eastAsia="zh-CN"/>
        </w:rPr>
        <w:t>(</w:t>
      </w:r>
      <w:r w:rsidR="00220B36">
        <w:rPr>
          <w:i/>
          <w:iCs/>
          <w:szCs w:val="24"/>
          <w:lang w:eastAsia="zh-CN"/>
        </w:rPr>
        <w:t>Nokia</w:t>
      </w:r>
      <w:r w:rsidR="00220B36" w:rsidRPr="008F479C">
        <w:rPr>
          <w:szCs w:val="24"/>
          <w:lang w:eastAsia="zh-CN"/>
        </w:rPr>
        <w:t>)</w:t>
      </w:r>
      <w:r w:rsidRPr="00C55A98">
        <w:rPr>
          <w:szCs w:val="24"/>
          <w:lang w:eastAsia="zh-CN"/>
        </w:rPr>
        <w:t xml:space="preserve">: </w:t>
      </w:r>
    </w:p>
    <w:p w14:paraId="0C892885" w14:textId="2E5E3B9E" w:rsidR="00C55A98" w:rsidRPr="00C55A98" w:rsidRDefault="00C55A98" w:rsidP="00C55A98">
      <w:pPr>
        <w:pStyle w:val="ListParagraph"/>
        <w:numPr>
          <w:ilvl w:val="1"/>
          <w:numId w:val="1"/>
        </w:numPr>
        <w:spacing w:after="120"/>
        <w:ind w:firstLineChars="0"/>
        <w:rPr>
          <w:szCs w:val="24"/>
          <w:lang w:eastAsia="zh-CN"/>
        </w:rPr>
      </w:pPr>
      <w:r w:rsidRPr="00C55A98">
        <w:rPr>
          <w:szCs w:val="24"/>
          <w:lang w:eastAsia="zh-CN"/>
        </w:rPr>
        <w:lastRenderedPageBreak/>
        <w:t xml:space="preserve">Overly optimistic channel matrix condition values.  </w:t>
      </w:r>
    </w:p>
    <w:p w14:paraId="3E5C613D" w14:textId="607220DC" w:rsidR="00C55A98" w:rsidRPr="008F479C" w:rsidRDefault="00C55A98" w:rsidP="00C55A98">
      <w:pPr>
        <w:pStyle w:val="ListParagraph"/>
        <w:numPr>
          <w:ilvl w:val="1"/>
          <w:numId w:val="1"/>
        </w:numPr>
        <w:spacing w:after="120"/>
        <w:ind w:firstLineChars="0"/>
        <w:rPr>
          <w:szCs w:val="24"/>
          <w:lang w:eastAsia="zh-CN"/>
        </w:rPr>
      </w:pPr>
      <w:r w:rsidRPr="00C55A98">
        <w:rPr>
          <w:szCs w:val="24"/>
          <w:lang w:eastAsia="zh-CN"/>
        </w:rPr>
        <w:t>Neither performance impact from PMI choice nor DoA nor related SDM receiver implementation.</w:t>
      </w:r>
      <w:r w:rsidRPr="008F479C">
        <w:rPr>
          <w:szCs w:val="24"/>
          <w:lang w:eastAsia="zh-CN"/>
        </w:rPr>
        <w:t xml:space="preserve"> </w:t>
      </w:r>
    </w:p>
    <w:p w14:paraId="5146C664" w14:textId="77777777" w:rsidR="00101ED1" w:rsidRPr="00220B36" w:rsidRDefault="00101ED1" w:rsidP="00220B36">
      <w:pPr>
        <w:spacing w:after="120"/>
        <w:rPr>
          <w:szCs w:val="24"/>
          <w:lang w:eastAsia="zh-CN"/>
        </w:rPr>
      </w:pPr>
    </w:p>
    <w:p w14:paraId="2335BA34" w14:textId="77777777" w:rsidR="00101ED1" w:rsidRPr="008F479C" w:rsidRDefault="00101ED1" w:rsidP="00101ED1">
      <w:pPr>
        <w:rPr>
          <w:u w:val="single"/>
          <w:lang w:eastAsia="ja-JP"/>
        </w:rPr>
      </w:pPr>
      <w:r w:rsidRPr="008F479C">
        <w:rPr>
          <w:u w:val="single"/>
          <w:lang w:eastAsia="ja-JP"/>
        </w:rPr>
        <w:t>Recommended Way Forward:</w:t>
      </w:r>
    </w:p>
    <w:p w14:paraId="5D225390" w14:textId="23BC4C4E"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5D156669" w14:textId="77777777" w:rsidR="00200D6C" w:rsidRDefault="00200D6C" w:rsidP="00F11A4A">
      <w:pPr>
        <w:rPr>
          <w:u w:val="single"/>
          <w:lang w:eastAsia="ja-JP"/>
        </w:rPr>
      </w:pPr>
    </w:p>
    <w:p w14:paraId="6CFA3A62" w14:textId="132DFC0F" w:rsidR="008E7088" w:rsidRDefault="008E7088" w:rsidP="008E7088">
      <w:pPr>
        <w:pStyle w:val="Heading4"/>
        <w:ind w:left="284" w:hanging="284"/>
      </w:pPr>
      <w:r w:rsidRPr="008F479C">
        <w:t>Issue 6-</w:t>
      </w:r>
      <w:r>
        <w:t>4</w:t>
      </w:r>
      <w:r w:rsidRPr="008F479C">
        <w:t>-</w:t>
      </w:r>
      <w:r w:rsidR="008558B6">
        <w:t>2</w:t>
      </w:r>
      <w:r w:rsidRPr="008F479C">
        <w:t xml:space="preserve">: </w:t>
      </w:r>
      <w:r>
        <w:t>Observations on TDL nonLow</w:t>
      </w:r>
    </w:p>
    <w:p w14:paraId="569EB91C" w14:textId="77777777" w:rsidR="008E7088" w:rsidRPr="008F479C" w:rsidRDefault="008E7088" w:rsidP="008E7088">
      <w:pPr>
        <w:rPr>
          <w:u w:val="single"/>
          <w:lang w:eastAsia="ja-JP"/>
        </w:rPr>
      </w:pPr>
      <w:r w:rsidRPr="008F479C">
        <w:rPr>
          <w:u w:val="single"/>
          <w:lang w:eastAsia="ja-JP"/>
        </w:rPr>
        <w:t>Options</w:t>
      </w:r>
    </w:p>
    <w:p w14:paraId="22305C96" w14:textId="0CEDB61E" w:rsidR="008E7088" w:rsidRPr="00C55A98" w:rsidRDefault="008E7088" w:rsidP="008E708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TDL </w:t>
      </w:r>
      <w:r>
        <w:rPr>
          <w:szCs w:val="24"/>
          <w:lang w:eastAsia="zh-CN"/>
        </w:rPr>
        <w:t>nonL</w:t>
      </w:r>
      <w:r w:rsidRPr="00C55A98">
        <w:rPr>
          <w:szCs w:val="24"/>
          <w:lang w:eastAsia="zh-CN"/>
        </w:rPr>
        <w:t>ow channel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2749B6EF" w14:textId="74A6C32D"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Contradicting and non-consistent performance scaling behaviour and results (e.g., 1CW PMI).  </w:t>
      </w:r>
    </w:p>
    <w:p w14:paraId="51FBAAFE" w14:textId="1125F6DF"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Unjustified channel condition degradation and SNR requirement increase.  </w:t>
      </w:r>
    </w:p>
    <w:p w14:paraId="345CB22C" w14:textId="5D641AB0" w:rsidR="008E7088" w:rsidRPr="00C55A98" w:rsidRDefault="008E7088" w:rsidP="008E7088">
      <w:pPr>
        <w:pStyle w:val="ListParagraph"/>
        <w:numPr>
          <w:ilvl w:val="1"/>
          <w:numId w:val="1"/>
        </w:numPr>
        <w:spacing w:after="120"/>
        <w:ind w:firstLineChars="0"/>
        <w:rPr>
          <w:szCs w:val="24"/>
          <w:lang w:eastAsia="zh-CN"/>
        </w:rPr>
      </w:pPr>
      <w:r w:rsidRPr="008E7088">
        <w:rPr>
          <w:szCs w:val="24"/>
          <w:lang w:eastAsia="zh-CN"/>
        </w:rPr>
        <w:t>Needs heuristic correlation tuning to show expected performance scaling, hence unreliable for new features</w:t>
      </w:r>
      <w:r w:rsidRPr="00C55A98">
        <w:rPr>
          <w:szCs w:val="24"/>
          <w:lang w:eastAsia="zh-CN"/>
        </w:rPr>
        <w:t xml:space="preserve">.  </w:t>
      </w:r>
    </w:p>
    <w:p w14:paraId="2B152347" w14:textId="77777777" w:rsidR="008E7088" w:rsidRPr="00220B36" w:rsidRDefault="008E7088" w:rsidP="008E7088">
      <w:pPr>
        <w:spacing w:after="120"/>
        <w:rPr>
          <w:szCs w:val="24"/>
          <w:lang w:eastAsia="zh-CN"/>
        </w:rPr>
      </w:pPr>
    </w:p>
    <w:p w14:paraId="64F72EEF" w14:textId="77777777" w:rsidR="008E7088" w:rsidRPr="008F479C" w:rsidRDefault="008E7088" w:rsidP="008E7088">
      <w:pPr>
        <w:rPr>
          <w:u w:val="single"/>
          <w:lang w:eastAsia="ja-JP"/>
        </w:rPr>
      </w:pPr>
      <w:r w:rsidRPr="008F479C">
        <w:rPr>
          <w:u w:val="single"/>
          <w:lang w:eastAsia="ja-JP"/>
        </w:rPr>
        <w:t>Recommended Way Forward:</w:t>
      </w:r>
    </w:p>
    <w:p w14:paraId="1C58453D" w14:textId="02F0BF0F" w:rsidR="00F15FA2" w:rsidRPr="008F479C" w:rsidRDefault="00BF13D5" w:rsidP="00F15FA2">
      <w:pPr>
        <w:pStyle w:val="ListParagraph"/>
        <w:numPr>
          <w:ilvl w:val="0"/>
          <w:numId w:val="1"/>
        </w:numPr>
        <w:spacing w:after="0"/>
        <w:ind w:firstLineChars="0"/>
        <w:rPr>
          <w:lang w:eastAsia="ja-JP"/>
        </w:rPr>
      </w:pPr>
      <w:r>
        <w:rPr>
          <w:lang w:eastAsia="ja-JP"/>
        </w:rPr>
        <w:t>If consensus</w:t>
      </w:r>
      <w:r w:rsidR="00F15FA2">
        <w:rPr>
          <w:lang w:eastAsia="ja-JP"/>
        </w:rPr>
        <w:t xml:space="preserve"> is achieved for the proposed wording, confirm that this can be included in the TR, </w:t>
      </w:r>
      <w:r w:rsidR="00F15FA2" w:rsidRPr="008F479C">
        <w:rPr>
          <w:lang w:eastAsia="ja-JP"/>
        </w:rPr>
        <w:t>and if so where it should be included in the TR.</w:t>
      </w:r>
    </w:p>
    <w:p w14:paraId="173C057B" w14:textId="77777777" w:rsidR="008E7088" w:rsidRDefault="008E7088" w:rsidP="00F11A4A">
      <w:pPr>
        <w:rPr>
          <w:u w:val="single"/>
          <w:lang w:eastAsia="ja-JP"/>
        </w:rPr>
      </w:pPr>
    </w:p>
    <w:p w14:paraId="31C90C39" w14:textId="6E0C90FB" w:rsidR="008558B6" w:rsidRDefault="008558B6" w:rsidP="008558B6">
      <w:pPr>
        <w:pStyle w:val="Heading4"/>
        <w:ind w:left="284" w:hanging="284"/>
      </w:pPr>
      <w:r w:rsidRPr="008F479C">
        <w:t>Issue 6-</w:t>
      </w:r>
      <w:r>
        <w:t>4</w:t>
      </w:r>
      <w:r w:rsidRPr="008F479C">
        <w:t>-</w:t>
      </w:r>
      <w:r>
        <w:t>3:</w:t>
      </w:r>
      <w:r w:rsidRPr="008F479C">
        <w:t xml:space="preserve"> </w:t>
      </w:r>
      <w:r>
        <w:t>Observations on CDL</w:t>
      </w:r>
    </w:p>
    <w:p w14:paraId="08E6A653" w14:textId="77777777" w:rsidR="008558B6" w:rsidRPr="008F479C" w:rsidRDefault="008558B6" w:rsidP="008558B6">
      <w:pPr>
        <w:rPr>
          <w:u w:val="single"/>
          <w:lang w:eastAsia="ja-JP"/>
        </w:rPr>
      </w:pPr>
      <w:r w:rsidRPr="008F479C">
        <w:rPr>
          <w:u w:val="single"/>
          <w:lang w:eastAsia="ja-JP"/>
        </w:rPr>
        <w:t>Options</w:t>
      </w:r>
    </w:p>
    <w:p w14:paraId="138779CC" w14:textId="38A25F34" w:rsidR="008558B6" w:rsidRPr="00C55A98" w:rsidRDefault="008558B6" w:rsidP="008558B6">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w:t>
      </w:r>
      <w:r w:rsidR="004C3EBC">
        <w:rPr>
          <w:szCs w:val="24"/>
          <w:lang w:eastAsia="zh-CN"/>
        </w:rPr>
        <w:t>CDL channel</w:t>
      </w:r>
      <w:r w:rsidRPr="00C55A98">
        <w:rPr>
          <w:szCs w:val="24"/>
          <w:lang w:eastAsia="zh-CN"/>
        </w:rPr>
        <w:t xml:space="preserve">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AB6C15A" w14:textId="28AF938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Highlights SDM receiver issues.  - Reasonable SNR range.  </w:t>
      </w:r>
    </w:p>
    <w:p w14:paraId="70245BB4" w14:textId="153D3E7A"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Matches etypeII vs. typeI deployment observations.  </w:t>
      </w:r>
    </w:p>
    <w:p w14:paraId="3DDF0991" w14:textId="375320B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Significantly different performance between random and follow precoding.  </w:t>
      </w:r>
    </w:p>
    <w:p w14:paraId="307EDF36" w14:textId="1882D6E0"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Reliable performance scaling trends and explainable channel matrix condition numbers.  </w:t>
      </w:r>
    </w:p>
    <w:p w14:paraId="66210320" w14:textId="5908BFA9" w:rsidR="008558B6" w:rsidRDefault="008558B6" w:rsidP="008558B6">
      <w:pPr>
        <w:pStyle w:val="ListParagraph"/>
        <w:numPr>
          <w:ilvl w:val="1"/>
          <w:numId w:val="1"/>
        </w:numPr>
        <w:spacing w:after="120"/>
        <w:ind w:firstLineChars="0"/>
        <w:rPr>
          <w:szCs w:val="24"/>
          <w:lang w:eastAsia="zh-CN"/>
        </w:rPr>
      </w:pPr>
      <w:r w:rsidRPr="008558B6">
        <w:rPr>
          <w:szCs w:val="24"/>
          <w:lang w:eastAsia="zh-CN"/>
        </w:rPr>
        <w:t>Matches deployment observations on advanced receivers in MU adjacent setups.</w:t>
      </w:r>
    </w:p>
    <w:p w14:paraId="7FBB8D5B" w14:textId="77777777" w:rsidR="008558B6" w:rsidRPr="00220B36" w:rsidRDefault="008558B6" w:rsidP="008558B6">
      <w:pPr>
        <w:spacing w:after="120"/>
        <w:rPr>
          <w:szCs w:val="24"/>
          <w:lang w:eastAsia="zh-CN"/>
        </w:rPr>
      </w:pPr>
    </w:p>
    <w:p w14:paraId="592ADFDB" w14:textId="77777777" w:rsidR="008558B6" w:rsidRPr="008F479C" w:rsidRDefault="008558B6" w:rsidP="008558B6">
      <w:pPr>
        <w:rPr>
          <w:u w:val="single"/>
          <w:lang w:eastAsia="ja-JP"/>
        </w:rPr>
      </w:pPr>
      <w:r w:rsidRPr="008F479C">
        <w:rPr>
          <w:u w:val="single"/>
          <w:lang w:eastAsia="ja-JP"/>
        </w:rPr>
        <w:t>Recommended Way Forward:</w:t>
      </w:r>
    </w:p>
    <w:p w14:paraId="4897850D" w14:textId="1D05F000"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2D4100D1" w14:textId="77777777" w:rsidR="008558B6" w:rsidRDefault="008558B6" w:rsidP="00F11A4A">
      <w:pPr>
        <w:rPr>
          <w:u w:val="single"/>
          <w:lang w:eastAsia="ja-JP"/>
        </w:rPr>
      </w:pPr>
    </w:p>
    <w:p w14:paraId="4BD8EEF5" w14:textId="73D3B19E" w:rsidR="00461079" w:rsidRDefault="00461079" w:rsidP="00461079">
      <w:pPr>
        <w:pStyle w:val="Heading4"/>
        <w:ind w:left="284" w:hanging="284"/>
      </w:pPr>
      <w:r w:rsidRPr="008F479C">
        <w:t>Issue 6-</w:t>
      </w:r>
      <w:r>
        <w:t>4</w:t>
      </w:r>
      <w:r w:rsidRPr="008F479C">
        <w:t>-</w:t>
      </w:r>
      <w:r>
        <w:t>4:</w:t>
      </w:r>
      <w:r w:rsidRPr="008F479C">
        <w:t xml:space="preserve"> </w:t>
      </w:r>
      <w:r>
        <w:t>Post equalisation SINR Profile</w:t>
      </w:r>
    </w:p>
    <w:p w14:paraId="5C540917" w14:textId="77777777" w:rsidR="00461079" w:rsidRPr="008F479C" w:rsidRDefault="00461079" w:rsidP="00461079">
      <w:pPr>
        <w:rPr>
          <w:u w:val="single"/>
          <w:lang w:eastAsia="ja-JP"/>
        </w:rPr>
      </w:pPr>
      <w:r w:rsidRPr="008F479C">
        <w:rPr>
          <w:u w:val="single"/>
          <w:lang w:eastAsia="ja-JP"/>
        </w:rPr>
        <w:t>Options</w:t>
      </w:r>
    </w:p>
    <w:p w14:paraId="1EED9A43" w14:textId="1E1D8F7E" w:rsidR="00461079" w:rsidRPr="00C55A98" w:rsidRDefault="00461079" w:rsidP="00461079">
      <w:pPr>
        <w:pStyle w:val="ListParagraph"/>
        <w:numPr>
          <w:ilvl w:val="0"/>
          <w:numId w:val="1"/>
        </w:numPr>
        <w:spacing w:after="120"/>
        <w:ind w:firstLineChars="0"/>
        <w:rPr>
          <w:szCs w:val="24"/>
          <w:lang w:eastAsia="zh-CN"/>
        </w:rPr>
      </w:pPr>
      <w:r w:rsidRPr="008F479C">
        <w:rPr>
          <w:szCs w:val="24"/>
          <w:lang w:eastAsia="zh-CN"/>
        </w:rPr>
        <w:t xml:space="preserve">Option 1: </w:t>
      </w:r>
      <w:r w:rsidRPr="00461079">
        <w:rPr>
          <w:szCs w:val="24"/>
          <w:lang w:eastAsia="zh-CN"/>
        </w:rPr>
        <w:t>RAN4 to capture post-EQ SINR distribution results in the TR, along with the observation that TDL low channel models do not model mid-term stable per layer post-EQ SINR differences, and TDL nonLow do not model meaningful per layer post-EQ SINR differences at all.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90E12B6" w14:textId="77777777" w:rsidR="00461079" w:rsidRPr="00220B36" w:rsidRDefault="00461079" w:rsidP="00461079">
      <w:pPr>
        <w:spacing w:after="120"/>
        <w:rPr>
          <w:szCs w:val="24"/>
          <w:lang w:eastAsia="zh-CN"/>
        </w:rPr>
      </w:pPr>
    </w:p>
    <w:p w14:paraId="4BF09068" w14:textId="77777777" w:rsidR="00461079" w:rsidRPr="008F479C" w:rsidRDefault="00461079" w:rsidP="00461079">
      <w:pPr>
        <w:rPr>
          <w:u w:val="single"/>
          <w:lang w:eastAsia="ja-JP"/>
        </w:rPr>
      </w:pPr>
      <w:r w:rsidRPr="008F479C">
        <w:rPr>
          <w:u w:val="single"/>
          <w:lang w:eastAsia="ja-JP"/>
        </w:rPr>
        <w:t>Recommended Way Forward:</w:t>
      </w:r>
    </w:p>
    <w:p w14:paraId="00F76D66" w14:textId="3B679AC1" w:rsidR="00C17536" w:rsidRDefault="00C17536" w:rsidP="00461079">
      <w:pPr>
        <w:pStyle w:val="ListParagraph"/>
        <w:numPr>
          <w:ilvl w:val="0"/>
          <w:numId w:val="1"/>
        </w:numPr>
        <w:spacing w:after="120"/>
        <w:ind w:firstLineChars="0"/>
        <w:rPr>
          <w:szCs w:val="24"/>
          <w:lang w:eastAsia="zh-CN"/>
        </w:rPr>
      </w:pPr>
      <w:r>
        <w:rPr>
          <w:szCs w:val="24"/>
          <w:lang w:eastAsia="zh-CN"/>
        </w:rPr>
        <w:t>Clarify during RAN4#116 if these observations</w:t>
      </w:r>
      <w:r w:rsidR="00461079">
        <w:rPr>
          <w:szCs w:val="24"/>
          <w:lang w:eastAsia="zh-CN"/>
        </w:rPr>
        <w:t xml:space="preserve"> </w:t>
      </w:r>
      <w:r w:rsidR="002C68DA">
        <w:rPr>
          <w:szCs w:val="24"/>
          <w:lang w:eastAsia="zh-CN"/>
        </w:rPr>
        <w:t xml:space="preserve">present the consensus </w:t>
      </w:r>
      <w:proofErr w:type="gramStart"/>
      <w:r w:rsidR="002C68DA">
        <w:rPr>
          <w:szCs w:val="24"/>
          <w:lang w:eastAsia="zh-CN"/>
        </w:rPr>
        <w:t>view</w:t>
      </w:r>
      <w:r>
        <w:rPr>
          <w:szCs w:val="24"/>
          <w:lang w:eastAsia="zh-CN"/>
        </w:rPr>
        <w:t>,</w:t>
      </w:r>
      <w:r w:rsidR="00461079">
        <w:rPr>
          <w:szCs w:val="24"/>
          <w:lang w:eastAsia="zh-CN"/>
        </w:rPr>
        <w:t xml:space="preserve"> and</w:t>
      </w:r>
      <w:proofErr w:type="gramEnd"/>
      <w:r w:rsidR="00461079">
        <w:rPr>
          <w:szCs w:val="24"/>
          <w:lang w:eastAsia="zh-CN"/>
        </w:rPr>
        <w:t xml:space="preserve"> </w:t>
      </w:r>
      <w:r>
        <w:rPr>
          <w:szCs w:val="24"/>
          <w:lang w:eastAsia="zh-CN"/>
        </w:rPr>
        <w:t xml:space="preserve">discuss </w:t>
      </w:r>
      <w:r w:rsidR="00461079">
        <w:rPr>
          <w:szCs w:val="24"/>
          <w:lang w:eastAsia="zh-CN"/>
        </w:rPr>
        <w:t>how they can be captured in TR 38.753.</w:t>
      </w:r>
      <w:r w:rsidR="003A4D4D">
        <w:rPr>
          <w:szCs w:val="24"/>
          <w:lang w:eastAsia="zh-CN"/>
        </w:rPr>
        <w:t xml:space="preserve"> </w:t>
      </w:r>
    </w:p>
    <w:p w14:paraId="66E0B9C6" w14:textId="18D6BC03" w:rsidR="00461079" w:rsidRPr="008F479C" w:rsidRDefault="005A53DA" w:rsidP="00461079">
      <w:pPr>
        <w:pStyle w:val="ListParagraph"/>
        <w:numPr>
          <w:ilvl w:val="0"/>
          <w:numId w:val="1"/>
        </w:numPr>
        <w:spacing w:after="120"/>
        <w:ind w:firstLineChars="0"/>
        <w:rPr>
          <w:szCs w:val="24"/>
          <w:lang w:eastAsia="zh-CN"/>
        </w:rPr>
      </w:pPr>
      <w:r>
        <w:rPr>
          <w:szCs w:val="24"/>
          <w:lang w:eastAsia="zh-CN"/>
        </w:rPr>
        <w:lastRenderedPageBreak/>
        <w:t xml:space="preserve">During the meeting it may be appropriate that this is merged with the discussion under Issue 6-2-1; as this proposal is </w:t>
      </w:r>
      <w:proofErr w:type="gramStart"/>
      <w:r>
        <w:rPr>
          <w:szCs w:val="24"/>
          <w:lang w:eastAsia="zh-CN"/>
        </w:rPr>
        <w:t>similar to</w:t>
      </w:r>
      <w:proofErr w:type="gramEnd"/>
      <w:r>
        <w:rPr>
          <w:szCs w:val="24"/>
          <w:lang w:eastAsia="zh-CN"/>
        </w:rPr>
        <w:t xml:space="preserve"> that in nature to the text proposed by MediaTek.</w:t>
      </w:r>
    </w:p>
    <w:p w14:paraId="42AEED78" w14:textId="77777777" w:rsidR="00461079" w:rsidRPr="008F479C" w:rsidRDefault="00461079" w:rsidP="00F11A4A">
      <w:pPr>
        <w:rPr>
          <w:u w:val="single"/>
          <w:lang w:eastAsia="ja-JP"/>
        </w:rPr>
      </w:pPr>
    </w:p>
    <w:p w14:paraId="5DD42BDD" w14:textId="31DA2D78" w:rsidR="00E16AA4" w:rsidRPr="008F479C" w:rsidRDefault="00E16AA4" w:rsidP="00E16AA4">
      <w:pPr>
        <w:pStyle w:val="Heading1"/>
        <w:rPr>
          <w:lang w:val="en-GB" w:eastAsia="ja-JP"/>
        </w:rPr>
      </w:pPr>
      <w:r w:rsidRPr="008F479C">
        <w:rPr>
          <w:lang w:val="en-GB" w:eastAsia="ja-JP"/>
        </w:rPr>
        <w:t>Topic #7: Other</w:t>
      </w:r>
    </w:p>
    <w:p w14:paraId="2FA3928E" w14:textId="77777777" w:rsidR="00E16AA4" w:rsidRPr="008F479C" w:rsidRDefault="00E16AA4" w:rsidP="00E16AA4">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E16AA4" w:rsidRPr="008F479C" w14:paraId="365D3E51" w14:textId="77777777" w:rsidTr="00CD7373">
        <w:trPr>
          <w:tblHeader/>
        </w:trPr>
        <w:tc>
          <w:tcPr>
            <w:tcW w:w="1125" w:type="dxa"/>
            <w:vAlign w:val="center"/>
          </w:tcPr>
          <w:p w14:paraId="313A2030" w14:textId="77777777" w:rsidR="00E16AA4" w:rsidRPr="008F479C" w:rsidRDefault="00E16AA4" w:rsidP="00CD7373">
            <w:pPr>
              <w:pStyle w:val="TAH"/>
              <w:rPr>
                <w:lang w:val="en-GB"/>
              </w:rPr>
            </w:pPr>
            <w:r w:rsidRPr="008F479C">
              <w:rPr>
                <w:lang w:val="en-GB"/>
              </w:rPr>
              <w:t>T-doc number</w:t>
            </w:r>
          </w:p>
        </w:tc>
        <w:tc>
          <w:tcPr>
            <w:tcW w:w="1115" w:type="dxa"/>
            <w:vAlign w:val="center"/>
          </w:tcPr>
          <w:p w14:paraId="1DF199AC" w14:textId="77777777" w:rsidR="00E16AA4" w:rsidRPr="008F479C" w:rsidRDefault="00E16AA4" w:rsidP="00CD7373">
            <w:pPr>
              <w:pStyle w:val="TAH"/>
              <w:rPr>
                <w:lang w:val="en-GB"/>
              </w:rPr>
            </w:pPr>
            <w:r w:rsidRPr="008F479C">
              <w:rPr>
                <w:lang w:val="en-GB"/>
              </w:rPr>
              <w:t>Source</w:t>
            </w:r>
          </w:p>
        </w:tc>
        <w:tc>
          <w:tcPr>
            <w:tcW w:w="7536" w:type="dxa"/>
            <w:vAlign w:val="center"/>
          </w:tcPr>
          <w:p w14:paraId="58A112DB" w14:textId="77777777" w:rsidR="00E16AA4" w:rsidRPr="008F479C" w:rsidRDefault="00E16AA4" w:rsidP="00CD7373">
            <w:pPr>
              <w:pStyle w:val="TAH"/>
              <w:rPr>
                <w:lang w:val="en-GB"/>
              </w:rPr>
            </w:pPr>
            <w:r w:rsidRPr="008F479C">
              <w:rPr>
                <w:lang w:val="en-GB"/>
              </w:rPr>
              <w:t>Proposals / Observations</w:t>
            </w:r>
          </w:p>
        </w:tc>
      </w:tr>
      <w:tr w:rsidR="002F7394" w:rsidRPr="008F479C" w14:paraId="27B1D088" w14:textId="77777777" w:rsidTr="00CD7373">
        <w:tc>
          <w:tcPr>
            <w:tcW w:w="1125" w:type="dxa"/>
          </w:tcPr>
          <w:p w14:paraId="07FFF2C2" w14:textId="43324369" w:rsidR="002F7394" w:rsidRPr="008F479C" w:rsidRDefault="002F7394" w:rsidP="002F7394">
            <w:pPr>
              <w:pStyle w:val="TAC"/>
              <w:rPr>
                <w:rFonts w:cs="Arial"/>
                <w:sz w:val="16"/>
                <w:szCs w:val="16"/>
                <w:lang w:val="en-GB"/>
              </w:rPr>
            </w:pPr>
            <w:hyperlink r:id="rId34" w:history="1">
              <w:r w:rsidRPr="008F479C">
                <w:rPr>
                  <w:rStyle w:val="Hyperlink"/>
                  <w:rFonts w:cs="Arial"/>
                  <w:b/>
                  <w:bCs/>
                  <w:sz w:val="16"/>
                  <w:szCs w:val="16"/>
                </w:rPr>
                <w:t>R4-2509395</w:t>
              </w:r>
            </w:hyperlink>
          </w:p>
        </w:tc>
        <w:tc>
          <w:tcPr>
            <w:tcW w:w="1115" w:type="dxa"/>
          </w:tcPr>
          <w:p w14:paraId="0110B0DB" w14:textId="7A50E2A4" w:rsidR="002F7394" w:rsidRPr="008F479C" w:rsidRDefault="002F7394" w:rsidP="002F7394">
            <w:pPr>
              <w:pStyle w:val="TAC"/>
              <w:rPr>
                <w:rFonts w:cs="Arial"/>
                <w:sz w:val="16"/>
                <w:szCs w:val="16"/>
                <w:lang w:val="en-GB"/>
              </w:rPr>
            </w:pPr>
            <w:r w:rsidRPr="008F479C">
              <w:rPr>
                <w:rFonts w:cs="Arial"/>
                <w:sz w:val="16"/>
                <w:szCs w:val="16"/>
              </w:rPr>
              <w:t>Nokia</w:t>
            </w:r>
          </w:p>
        </w:tc>
        <w:tc>
          <w:tcPr>
            <w:tcW w:w="7536" w:type="dxa"/>
            <w:vAlign w:val="center"/>
          </w:tcPr>
          <w:p w14:paraId="1D20F608" w14:textId="77777777" w:rsidR="002F7394" w:rsidRPr="008F479C" w:rsidRDefault="002F7394" w:rsidP="002F7394">
            <w:pPr>
              <w:jc w:val="both"/>
              <w:rPr>
                <w:b/>
                <w:bCs/>
              </w:rPr>
            </w:pPr>
            <w:r w:rsidRPr="008F479C">
              <w:rPr>
                <w:b/>
                <w:bCs/>
              </w:rPr>
              <w:t>=== Further topics for discussion</w:t>
            </w:r>
          </w:p>
          <w:p w14:paraId="148B5D56" w14:textId="77777777" w:rsidR="002F7394" w:rsidRPr="008F479C" w:rsidRDefault="002F7394" w:rsidP="002F7394">
            <w:pPr>
              <w:jc w:val="both"/>
              <w:rPr>
                <w:b/>
                <w:bCs/>
              </w:rPr>
            </w:pPr>
            <w:r w:rsidRPr="008F479C">
              <w:rPr>
                <w:b/>
                <w:bCs/>
              </w:rPr>
              <w:t>Proposal 14: The study TR shall contain a recommendation that any SCM requirements in 5GNR are recommended to be optional via optional UE capability/BS declaration and corresponding applicability rules.</w:t>
            </w:r>
          </w:p>
          <w:p w14:paraId="41886A35" w14:textId="77777777" w:rsidR="002F7394" w:rsidRPr="008F479C" w:rsidRDefault="002F7394" w:rsidP="002F7394">
            <w:pPr>
              <w:jc w:val="both"/>
              <w:rPr>
                <w:b/>
                <w:bCs/>
              </w:rPr>
            </w:pPr>
            <w:r w:rsidRPr="008F479C">
              <w:rPr>
                <w:b/>
                <w:bCs/>
              </w:rPr>
              <w:t xml:space="preserve">Proposal 15: RAN4 to capture the following aspects about TR 38.753 CDLC as outcome of the FS_NR_demod_SCM work: </w:t>
            </w:r>
          </w:p>
          <w:p w14:paraId="295F5569" w14:textId="77777777" w:rsidR="002F7394" w:rsidRPr="008F479C" w:rsidRDefault="002F7394" w:rsidP="002F7394">
            <w:pPr>
              <w:jc w:val="both"/>
              <w:rPr>
                <w:b/>
                <w:bCs/>
              </w:rPr>
            </w:pPr>
            <w:r w:rsidRPr="008F479C">
              <w:rPr>
                <w:b/>
                <w:bCs/>
              </w:rPr>
              <w:t xml:space="preserve">- CDL covers typical spatial channel effects expected in deployment, as well as measurements, and is aligned with RAN1 assumptions for feature development. </w:t>
            </w:r>
          </w:p>
          <w:p w14:paraId="495C7509" w14:textId="77777777" w:rsidR="002F7394" w:rsidRPr="008F479C" w:rsidRDefault="002F7394" w:rsidP="002F7394">
            <w:pPr>
              <w:jc w:val="both"/>
              <w:rPr>
                <w:b/>
                <w:bCs/>
              </w:rPr>
            </w:pPr>
            <w:r w:rsidRPr="008F479C">
              <w:rPr>
                <w:b/>
                <w:bCs/>
              </w:rPr>
              <w:t xml:space="preserve">- CDL implementations used to contribute to the study are majority wise aligned. </w:t>
            </w:r>
          </w:p>
          <w:p w14:paraId="7B02B694" w14:textId="77777777" w:rsidR="002F7394" w:rsidRPr="008F479C" w:rsidRDefault="002F7394" w:rsidP="002F7394">
            <w:pPr>
              <w:jc w:val="both"/>
              <w:rPr>
                <w:b/>
                <w:bCs/>
              </w:rPr>
            </w:pPr>
            <w:r w:rsidRPr="008F479C">
              <w:rPr>
                <w:b/>
                <w:bCs/>
              </w:rPr>
              <w:t xml:space="preserve">- CDL is aligned with TE implementation requirements. </w:t>
            </w:r>
          </w:p>
          <w:p w14:paraId="32234394" w14:textId="77777777" w:rsidR="002F7394" w:rsidRPr="008F479C" w:rsidRDefault="002F7394" w:rsidP="002F7394">
            <w:pPr>
              <w:jc w:val="both"/>
              <w:rPr>
                <w:b/>
                <w:bCs/>
              </w:rPr>
            </w:pPr>
            <w:r w:rsidRPr="008F479C">
              <w:rPr>
                <w:b/>
                <w:bCs/>
              </w:rPr>
              <w:t xml:space="preserve">- CDL is preferred SCM for </w:t>
            </w:r>
            <w:proofErr w:type="gramStart"/>
            <w:r w:rsidRPr="008F479C">
              <w:rPr>
                <w:b/>
                <w:bCs/>
              </w:rPr>
              <w:t>the large majority of</w:t>
            </w:r>
            <w:proofErr w:type="gramEnd"/>
            <w:r w:rsidRPr="008F479C">
              <w:rPr>
                <w:b/>
                <w:bCs/>
              </w:rPr>
              <w:t xml:space="preserve"> contributors. </w:t>
            </w:r>
          </w:p>
          <w:p w14:paraId="0DE44954" w14:textId="77777777" w:rsidR="002F7394" w:rsidRPr="008F479C" w:rsidRDefault="002F7394" w:rsidP="002F7394">
            <w:pPr>
              <w:jc w:val="both"/>
              <w:rPr>
                <w:b/>
                <w:bCs/>
              </w:rPr>
            </w:pPr>
            <w:r w:rsidRPr="008F479C">
              <w:rPr>
                <w:b/>
                <w:bCs/>
              </w:rPr>
              <w:t xml:space="preserve">- CDL is ready for use to specify normative demodulation and CSI performance requirements for SU MIMO cases in FR1. </w:t>
            </w:r>
          </w:p>
          <w:p w14:paraId="6FD05DF7" w14:textId="09DDD6B6" w:rsidR="002F7394" w:rsidRPr="008F479C" w:rsidRDefault="002F7394" w:rsidP="002F7394">
            <w:pPr>
              <w:pStyle w:val="RAN4proposal"/>
              <w:numPr>
                <w:ilvl w:val="0"/>
                <w:numId w:val="0"/>
              </w:numPr>
            </w:pPr>
            <w:r w:rsidRPr="008F479C">
              <w:rPr>
                <w:bCs/>
              </w:rPr>
              <w:t>Additionally, for SCMs in general, specific use cases have been identified especially for setups with multiple codewords, advanced receivers, enhanced codebooks, and SDM reliant cases in general.</w:t>
            </w:r>
          </w:p>
        </w:tc>
      </w:tr>
    </w:tbl>
    <w:p w14:paraId="14C15096" w14:textId="77777777" w:rsidR="00E16AA4" w:rsidRPr="008F479C" w:rsidRDefault="00E16AA4" w:rsidP="00E16AA4">
      <w:pPr>
        <w:rPr>
          <w:lang w:eastAsia="zh-CN"/>
        </w:rPr>
      </w:pPr>
    </w:p>
    <w:p w14:paraId="573D48C2" w14:textId="77777777" w:rsidR="00E16AA4" w:rsidRPr="008F479C" w:rsidRDefault="00E16AA4" w:rsidP="00E16AA4"/>
    <w:p w14:paraId="651D1224" w14:textId="77777777" w:rsidR="00E16AA4" w:rsidRPr="008F479C" w:rsidRDefault="00E16AA4" w:rsidP="00E16AA4">
      <w:pPr>
        <w:pStyle w:val="Heading2"/>
        <w:rPr>
          <w:lang w:val="en-GB"/>
        </w:rPr>
      </w:pPr>
      <w:r w:rsidRPr="008F479C">
        <w:rPr>
          <w:lang w:val="en-GB"/>
        </w:rPr>
        <w:t>Open issues summary</w:t>
      </w:r>
    </w:p>
    <w:p w14:paraId="711E4EA4" w14:textId="17218914" w:rsidR="00E16AA4" w:rsidRPr="008F479C" w:rsidRDefault="00E16AA4" w:rsidP="00E16AA4">
      <w:pPr>
        <w:pStyle w:val="Heading3"/>
        <w:rPr>
          <w:sz w:val="24"/>
          <w:szCs w:val="16"/>
          <w:lang w:val="en-GB"/>
        </w:rPr>
      </w:pPr>
      <w:r w:rsidRPr="008F479C">
        <w:rPr>
          <w:sz w:val="24"/>
          <w:szCs w:val="16"/>
          <w:lang w:val="en-GB"/>
        </w:rPr>
        <w:t>Sub-topic 7-1: Future Potential Requirements</w:t>
      </w:r>
    </w:p>
    <w:p w14:paraId="6AA61633" w14:textId="2B42DF51" w:rsidR="00E16AA4" w:rsidRPr="008F479C" w:rsidRDefault="00E16AA4" w:rsidP="00E16AA4">
      <w:pPr>
        <w:pStyle w:val="Heading4"/>
        <w:ind w:left="284" w:hanging="284"/>
      </w:pPr>
      <w:r w:rsidRPr="008F479C">
        <w:t>Issue 7-1-1: Future Potential Requirements</w:t>
      </w:r>
    </w:p>
    <w:p w14:paraId="00AE8B95" w14:textId="2F444FDB" w:rsidR="00E16AA4" w:rsidRPr="008F479C" w:rsidRDefault="00E16AA4" w:rsidP="00E16AA4">
      <w:pPr>
        <w:rPr>
          <w:u w:val="single"/>
          <w:lang w:eastAsia="ja-JP"/>
        </w:rPr>
      </w:pPr>
      <w:r w:rsidRPr="008F479C">
        <w:rPr>
          <w:u w:val="single"/>
          <w:lang w:eastAsia="ja-JP"/>
        </w:rPr>
        <w:t>Options</w:t>
      </w:r>
      <w:r w:rsidR="004C7EB2" w:rsidRPr="008F479C">
        <w:rPr>
          <w:u w:val="single"/>
          <w:lang w:eastAsia="ja-JP"/>
        </w:rPr>
        <w:t>:</w:t>
      </w:r>
    </w:p>
    <w:p w14:paraId="3D4C8943" w14:textId="458A542A" w:rsidR="004C7EB2" w:rsidRPr="008F479C" w:rsidRDefault="00A056B3" w:rsidP="00A056B3">
      <w:pPr>
        <w:pStyle w:val="ListParagraph"/>
        <w:numPr>
          <w:ilvl w:val="0"/>
          <w:numId w:val="1"/>
        </w:numPr>
        <w:ind w:firstLineChars="0"/>
        <w:rPr>
          <w:lang w:eastAsia="ja-JP"/>
        </w:rPr>
      </w:pPr>
      <w:r w:rsidRPr="008F479C">
        <w:rPr>
          <w:lang w:eastAsia="ja-JP"/>
        </w:rPr>
        <w:t>Option 1: The study TR shall contain a recommendation that any SCM requirements in 5GNR are recommended to be optional via optional UE capability/BS declaration and corresponding applicability rules. (</w:t>
      </w:r>
      <w:r w:rsidRPr="008F479C">
        <w:rPr>
          <w:i/>
          <w:iCs/>
          <w:lang w:eastAsia="ja-JP"/>
        </w:rPr>
        <w:t>Nokia)</w:t>
      </w:r>
    </w:p>
    <w:p w14:paraId="2BC4710B" w14:textId="77777777" w:rsidR="00A056B3" w:rsidRPr="008F479C" w:rsidRDefault="00A056B3" w:rsidP="006E1D9D">
      <w:pPr>
        <w:pStyle w:val="ListParagraph"/>
        <w:ind w:left="644" w:firstLineChars="0" w:firstLine="0"/>
        <w:rPr>
          <w:lang w:eastAsia="ja-JP"/>
        </w:rPr>
      </w:pPr>
    </w:p>
    <w:p w14:paraId="307F0909" w14:textId="77777777" w:rsidR="00227F1C" w:rsidRPr="008F479C" w:rsidRDefault="00227F1C" w:rsidP="00227F1C">
      <w:pPr>
        <w:rPr>
          <w:u w:val="single"/>
          <w:lang w:eastAsia="ja-JP"/>
        </w:rPr>
      </w:pPr>
      <w:r w:rsidRPr="008F479C">
        <w:rPr>
          <w:u w:val="single"/>
          <w:lang w:eastAsia="ja-JP"/>
        </w:rPr>
        <w:t>Recommended Way Forward:</w:t>
      </w:r>
    </w:p>
    <w:p w14:paraId="5AB6F765" w14:textId="1F2143B0" w:rsidR="006E1D9D" w:rsidRPr="008F479C" w:rsidRDefault="00786940" w:rsidP="006E1D9D">
      <w:pPr>
        <w:pStyle w:val="ListParagraph"/>
        <w:numPr>
          <w:ilvl w:val="0"/>
          <w:numId w:val="1"/>
        </w:numPr>
        <w:ind w:firstLineChars="0"/>
        <w:rPr>
          <w:u w:val="single"/>
          <w:lang w:eastAsia="ja-JP"/>
        </w:rPr>
      </w:pPr>
      <w:r>
        <w:rPr>
          <w:lang w:eastAsia="ja-JP"/>
        </w:rPr>
        <w:t xml:space="preserve">Include optional recommendation for future 5G-Advanced </w:t>
      </w:r>
      <w:r w:rsidR="00350906">
        <w:rPr>
          <w:lang w:eastAsia="ja-JP"/>
        </w:rPr>
        <w:t>requirements</w:t>
      </w:r>
      <w:r>
        <w:rPr>
          <w:lang w:eastAsia="ja-JP"/>
        </w:rPr>
        <w:t>, if no immediate consensus can be achieved</w:t>
      </w:r>
      <w:r w:rsidR="00E60ABA">
        <w:rPr>
          <w:lang w:eastAsia="ja-JP"/>
        </w:rPr>
        <w:t xml:space="preserve"> during RAN4#116</w:t>
      </w:r>
      <w:r>
        <w:rPr>
          <w:lang w:eastAsia="ja-JP"/>
        </w:rPr>
        <w:t xml:space="preserve"> then this should be </w:t>
      </w:r>
      <w:r w:rsidR="00350906">
        <w:rPr>
          <w:lang w:eastAsia="ja-JP"/>
        </w:rPr>
        <w:t>discussed as part of a potential Rel-20 WI.</w:t>
      </w:r>
      <w:r>
        <w:rPr>
          <w:lang w:eastAsia="ja-JP"/>
        </w:rPr>
        <w:t xml:space="preserve"> </w:t>
      </w:r>
    </w:p>
    <w:p w14:paraId="45254F8D" w14:textId="77777777" w:rsidR="006E1D9D" w:rsidRPr="008F479C" w:rsidRDefault="006E1D9D" w:rsidP="006E1D9D">
      <w:pPr>
        <w:rPr>
          <w:u w:val="single"/>
          <w:lang w:eastAsia="ja-JP"/>
        </w:rPr>
      </w:pPr>
    </w:p>
    <w:p w14:paraId="1E97F6FE" w14:textId="720CFFA2" w:rsidR="000B4622" w:rsidRPr="008F479C" w:rsidRDefault="000B4622" w:rsidP="000B4622">
      <w:pPr>
        <w:pStyle w:val="Heading3"/>
        <w:rPr>
          <w:sz w:val="24"/>
          <w:szCs w:val="16"/>
          <w:lang w:val="en-GB"/>
        </w:rPr>
      </w:pPr>
      <w:r w:rsidRPr="008F479C">
        <w:rPr>
          <w:sz w:val="24"/>
          <w:szCs w:val="16"/>
          <w:lang w:val="en-GB"/>
        </w:rPr>
        <w:lastRenderedPageBreak/>
        <w:t>Sub-topic 7-2: Study Conclusions</w:t>
      </w:r>
    </w:p>
    <w:p w14:paraId="3F2FEF51" w14:textId="69B77244" w:rsidR="006E1D9D" w:rsidRPr="008F479C" w:rsidRDefault="006E1D9D" w:rsidP="006E1D9D">
      <w:pPr>
        <w:pStyle w:val="Heading4"/>
        <w:ind w:left="284" w:hanging="284"/>
      </w:pPr>
      <w:r w:rsidRPr="008F479C">
        <w:t>Issue 7-</w:t>
      </w:r>
      <w:r w:rsidR="000B4622" w:rsidRPr="008F479C">
        <w:t>2</w:t>
      </w:r>
      <w:r w:rsidRPr="008F479C">
        <w:t>-</w:t>
      </w:r>
      <w:r w:rsidR="000B4622" w:rsidRPr="008F479C">
        <w:t>1</w:t>
      </w:r>
      <w:r w:rsidRPr="008F479C">
        <w:t xml:space="preserve">: </w:t>
      </w:r>
      <w:r w:rsidR="000B4622" w:rsidRPr="008F479C">
        <w:t>Study Conclusions</w:t>
      </w:r>
    </w:p>
    <w:p w14:paraId="2CFCC6AD" w14:textId="77777777" w:rsidR="006E1D9D" w:rsidRPr="008F479C" w:rsidRDefault="006E1D9D" w:rsidP="006E1D9D">
      <w:pPr>
        <w:rPr>
          <w:u w:val="single"/>
          <w:lang w:eastAsia="ja-JP"/>
        </w:rPr>
      </w:pPr>
      <w:r w:rsidRPr="008F479C">
        <w:rPr>
          <w:u w:val="single"/>
          <w:lang w:eastAsia="ja-JP"/>
        </w:rPr>
        <w:t>Options:</w:t>
      </w:r>
    </w:p>
    <w:p w14:paraId="33C8078C" w14:textId="62FD2171" w:rsidR="006E1D9D" w:rsidRPr="008F479C" w:rsidRDefault="006E1D9D" w:rsidP="006E1D9D">
      <w:pPr>
        <w:pStyle w:val="ListParagraph"/>
        <w:numPr>
          <w:ilvl w:val="0"/>
          <w:numId w:val="1"/>
        </w:numPr>
        <w:ind w:firstLineChars="0"/>
        <w:rPr>
          <w:lang w:eastAsia="ja-JP"/>
        </w:rPr>
      </w:pPr>
      <w:r w:rsidRPr="008F479C">
        <w:rPr>
          <w:lang w:eastAsia="ja-JP"/>
        </w:rPr>
        <w:t>Option 1: RAN4 to capture the following aspects about TR 38.753 CDLC as outcome of the FS_NR_demod_SCM work</w:t>
      </w:r>
      <w:r w:rsidR="000B4622" w:rsidRPr="008F479C">
        <w:rPr>
          <w:lang w:eastAsia="ja-JP"/>
        </w:rPr>
        <w:t xml:space="preserve"> (</w:t>
      </w:r>
      <w:r w:rsidR="000B4622" w:rsidRPr="008F479C">
        <w:rPr>
          <w:i/>
          <w:iCs/>
          <w:lang w:eastAsia="ja-JP"/>
        </w:rPr>
        <w:t>Nokia</w:t>
      </w:r>
      <w:r w:rsidR="000B4622" w:rsidRPr="008F479C">
        <w:rPr>
          <w:lang w:eastAsia="ja-JP"/>
        </w:rPr>
        <w:t>)</w:t>
      </w:r>
      <w:r w:rsidRPr="008F479C">
        <w:rPr>
          <w:lang w:eastAsia="ja-JP"/>
        </w:rPr>
        <w:t xml:space="preserve">: </w:t>
      </w:r>
    </w:p>
    <w:p w14:paraId="1BD65F40" w14:textId="3CA58B7D" w:rsidR="006E1D9D" w:rsidRPr="008F479C" w:rsidRDefault="006E1D9D" w:rsidP="000B4622">
      <w:pPr>
        <w:pStyle w:val="ListParagraph"/>
        <w:numPr>
          <w:ilvl w:val="2"/>
          <w:numId w:val="1"/>
        </w:numPr>
        <w:ind w:firstLineChars="0"/>
        <w:rPr>
          <w:lang w:eastAsia="ja-JP"/>
        </w:rPr>
      </w:pPr>
      <w:r w:rsidRPr="008F479C">
        <w:rPr>
          <w:lang w:eastAsia="ja-JP"/>
        </w:rPr>
        <w:t xml:space="preserve">CDL covers typical spatial channel effects expected in deployment, as well as measurements, and is aligned with RAN1 assumptions for feature development. </w:t>
      </w:r>
    </w:p>
    <w:p w14:paraId="0A10E87B" w14:textId="2EB15F28" w:rsidR="006E1D9D" w:rsidRPr="008F479C" w:rsidRDefault="006E1D9D" w:rsidP="000B4622">
      <w:pPr>
        <w:pStyle w:val="ListParagraph"/>
        <w:numPr>
          <w:ilvl w:val="2"/>
          <w:numId w:val="1"/>
        </w:numPr>
        <w:ind w:firstLineChars="0"/>
        <w:rPr>
          <w:lang w:eastAsia="ja-JP"/>
        </w:rPr>
      </w:pPr>
      <w:r w:rsidRPr="008F479C">
        <w:rPr>
          <w:lang w:eastAsia="ja-JP"/>
        </w:rPr>
        <w:t xml:space="preserve">CDL implementations used to contribute to the study are majority wise aligned. </w:t>
      </w:r>
    </w:p>
    <w:p w14:paraId="45B35C13" w14:textId="3B307443" w:rsidR="006E1D9D" w:rsidRPr="008F479C" w:rsidRDefault="006E1D9D" w:rsidP="000B4622">
      <w:pPr>
        <w:pStyle w:val="ListParagraph"/>
        <w:numPr>
          <w:ilvl w:val="2"/>
          <w:numId w:val="1"/>
        </w:numPr>
        <w:ind w:firstLineChars="0"/>
        <w:rPr>
          <w:lang w:eastAsia="ja-JP"/>
        </w:rPr>
      </w:pPr>
      <w:r w:rsidRPr="008F479C">
        <w:rPr>
          <w:lang w:eastAsia="ja-JP"/>
        </w:rPr>
        <w:t xml:space="preserve">CDL is aligned with TE implementation requirements. </w:t>
      </w:r>
    </w:p>
    <w:p w14:paraId="0CE010E2" w14:textId="207BDA73" w:rsidR="006E1D9D" w:rsidRPr="008F479C" w:rsidRDefault="006E1D9D" w:rsidP="000B4622">
      <w:pPr>
        <w:pStyle w:val="ListParagraph"/>
        <w:numPr>
          <w:ilvl w:val="2"/>
          <w:numId w:val="1"/>
        </w:numPr>
        <w:ind w:firstLineChars="0"/>
        <w:rPr>
          <w:lang w:eastAsia="ja-JP"/>
        </w:rPr>
      </w:pPr>
      <w:r w:rsidRPr="008F479C">
        <w:rPr>
          <w:lang w:eastAsia="ja-JP"/>
        </w:rPr>
        <w:t xml:space="preserve">CDL is preferred SCM for </w:t>
      </w:r>
      <w:proofErr w:type="gramStart"/>
      <w:r w:rsidRPr="008F479C">
        <w:rPr>
          <w:lang w:eastAsia="ja-JP"/>
        </w:rPr>
        <w:t>the large majority of</w:t>
      </w:r>
      <w:proofErr w:type="gramEnd"/>
      <w:r w:rsidRPr="008F479C">
        <w:rPr>
          <w:lang w:eastAsia="ja-JP"/>
        </w:rPr>
        <w:t xml:space="preserve"> contributors. </w:t>
      </w:r>
    </w:p>
    <w:p w14:paraId="0AF468A0" w14:textId="7F58587F" w:rsidR="006E1D9D" w:rsidRPr="008F479C" w:rsidRDefault="006E1D9D" w:rsidP="000B4622">
      <w:pPr>
        <w:pStyle w:val="ListParagraph"/>
        <w:numPr>
          <w:ilvl w:val="2"/>
          <w:numId w:val="1"/>
        </w:numPr>
        <w:ind w:firstLineChars="0"/>
        <w:rPr>
          <w:lang w:eastAsia="ja-JP"/>
        </w:rPr>
      </w:pPr>
      <w:r w:rsidRPr="008F479C">
        <w:rPr>
          <w:lang w:eastAsia="ja-JP"/>
        </w:rPr>
        <w:t xml:space="preserve">CDL is ready for use to specify normative demodulation and CSI performance requirements for SU MIMO cases in FR1. </w:t>
      </w:r>
    </w:p>
    <w:p w14:paraId="785EA2ED" w14:textId="5D5E7048" w:rsidR="006E1D9D" w:rsidRPr="008F479C" w:rsidRDefault="006E1D9D" w:rsidP="000B4622">
      <w:pPr>
        <w:pStyle w:val="ListParagraph"/>
        <w:numPr>
          <w:ilvl w:val="1"/>
          <w:numId w:val="1"/>
        </w:numPr>
        <w:ind w:firstLineChars="0"/>
        <w:rPr>
          <w:lang w:eastAsia="ja-JP"/>
        </w:rPr>
      </w:pPr>
      <w:r w:rsidRPr="008F479C">
        <w:rPr>
          <w:lang w:eastAsia="ja-JP"/>
        </w:rPr>
        <w:t>Additionally, for SCMs in general, specific use cases have been identified especially for setups with multiple codewords, advanced receivers, enhanced codebooks, and SDM reliant cases in general.</w:t>
      </w:r>
    </w:p>
    <w:p w14:paraId="619D5442" w14:textId="77777777" w:rsidR="006E1D9D" w:rsidRPr="008F479C" w:rsidRDefault="006E1D9D" w:rsidP="006E1D9D">
      <w:pPr>
        <w:pStyle w:val="ListParagraph"/>
        <w:ind w:left="644" w:firstLineChars="0" w:firstLine="0"/>
        <w:rPr>
          <w:lang w:eastAsia="ja-JP"/>
        </w:rPr>
      </w:pPr>
    </w:p>
    <w:p w14:paraId="6BB6530C" w14:textId="77777777" w:rsidR="006E1D9D" w:rsidRPr="008F479C" w:rsidRDefault="006E1D9D" w:rsidP="006E1D9D">
      <w:pPr>
        <w:rPr>
          <w:u w:val="single"/>
          <w:lang w:eastAsia="ja-JP"/>
        </w:rPr>
      </w:pPr>
      <w:r w:rsidRPr="008F479C">
        <w:rPr>
          <w:u w:val="single"/>
          <w:lang w:eastAsia="ja-JP"/>
        </w:rPr>
        <w:t>Recommended Way Forward:</w:t>
      </w:r>
    </w:p>
    <w:p w14:paraId="4C9CE2DA" w14:textId="36906683" w:rsidR="006E1D9D" w:rsidRPr="00B13575" w:rsidRDefault="000B4622" w:rsidP="006E1D9D">
      <w:pPr>
        <w:pStyle w:val="ListParagraph"/>
        <w:numPr>
          <w:ilvl w:val="0"/>
          <w:numId w:val="1"/>
        </w:numPr>
        <w:ind w:firstLineChars="0"/>
        <w:rPr>
          <w:u w:val="single"/>
          <w:lang w:eastAsia="ja-JP"/>
        </w:rPr>
      </w:pPr>
      <w:r w:rsidRPr="008F479C">
        <w:rPr>
          <w:lang w:eastAsia="ja-JP"/>
        </w:rPr>
        <w:t>Noting these conclusions are included in the Nokia pCR (</w:t>
      </w:r>
      <w:r w:rsidR="008F4C9D" w:rsidRPr="008F479C">
        <w:rPr>
          <w:lang w:eastAsia="ja-JP"/>
        </w:rPr>
        <w:t>R4-2509114) discussion during the meeting shall focus on that</w:t>
      </w:r>
      <w:r w:rsidR="00B13575">
        <w:rPr>
          <w:lang w:eastAsia="ja-JP"/>
        </w:rPr>
        <w:t xml:space="preserve"> specific</w:t>
      </w:r>
      <w:r w:rsidR="008F4C9D" w:rsidRPr="008F479C">
        <w:rPr>
          <w:lang w:eastAsia="ja-JP"/>
        </w:rPr>
        <w:t xml:space="preserve"> pCR rather than Issue 7-2-1.</w:t>
      </w:r>
    </w:p>
    <w:p w14:paraId="518738EA" w14:textId="01CF92C1" w:rsidR="00B13575" w:rsidRPr="008F479C" w:rsidRDefault="00B13575" w:rsidP="006E1D9D">
      <w:pPr>
        <w:pStyle w:val="ListParagraph"/>
        <w:numPr>
          <w:ilvl w:val="0"/>
          <w:numId w:val="1"/>
        </w:numPr>
        <w:ind w:firstLineChars="0"/>
        <w:rPr>
          <w:u w:val="single"/>
          <w:lang w:eastAsia="ja-JP"/>
        </w:rPr>
      </w:pPr>
      <w:r>
        <w:rPr>
          <w:lang w:eastAsia="ja-JP"/>
        </w:rPr>
        <w:t>Comments regarding these conclusions can be capture</w:t>
      </w:r>
      <w:r w:rsidR="00846684">
        <w:rPr>
          <w:lang w:eastAsia="ja-JP"/>
        </w:rPr>
        <w:t>d</w:t>
      </w:r>
      <w:r>
        <w:rPr>
          <w:lang w:eastAsia="ja-JP"/>
        </w:rPr>
        <w:t xml:space="preserve"> during </w:t>
      </w:r>
      <w:r w:rsidR="00846684">
        <w:rPr>
          <w:lang w:eastAsia="ja-JP"/>
        </w:rPr>
        <w:t>RAN4#116</w:t>
      </w:r>
      <w:r>
        <w:rPr>
          <w:lang w:eastAsia="ja-JP"/>
        </w:rPr>
        <w:t xml:space="preserve"> to support the revision of R4-2509114 if there are opposing views.</w:t>
      </w:r>
    </w:p>
    <w:p w14:paraId="6AE71C27" w14:textId="77777777" w:rsidR="006E1D9D" w:rsidRPr="008F479C" w:rsidRDefault="006E1D9D" w:rsidP="006E1D9D">
      <w:pPr>
        <w:rPr>
          <w:u w:val="single"/>
          <w:lang w:eastAsia="ja-JP"/>
        </w:rPr>
      </w:pPr>
    </w:p>
    <w:p w14:paraId="5B94B512" w14:textId="77777777" w:rsidR="006E1D9D" w:rsidRPr="008F479C" w:rsidRDefault="006E1D9D" w:rsidP="006E1D9D">
      <w:pPr>
        <w:rPr>
          <w:u w:val="single"/>
          <w:lang w:eastAsia="ja-JP"/>
        </w:rPr>
      </w:pPr>
    </w:p>
    <w:p w14:paraId="1BB3DA8E" w14:textId="77777777" w:rsidR="00E16AA4" w:rsidRPr="008F479C" w:rsidRDefault="00E16AA4" w:rsidP="00F11A4A">
      <w:pPr>
        <w:rPr>
          <w:u w:val="single"/>
          <w:lang w:eastAsia="ja-JP"/>
        </w:rPr>
      </w:pP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Disposition of TDocs</w:t>
      </w:r>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31" w:name="_Hlk194314612"/>
            <w:r w:rsidRPr="008F479C">
              <w:rPr>
                <w:rFonts w:cs="Arial"/>
                <w:szCs w:val="18"/>
                <w:lang w:val="en-GB"/>
              </w:rPr>
              <w:lastRenderedPageBreak/>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0A563F" w:rsidRPr="008F479C" w14:paraId="37B00680" w14:textId="77777777" w:rsidTr="0086643B">
        <w:trPr>
          <w:trHeight w:val="424"/>
        </w:trPr>
        <w:tc>
          <w:tcPr>
            <w:tcW w:w="1419" w:type="dxa"/>
          </w:tcPr>
          <w:p w14:paraId="44CA519A" w14:textId="69F8989A" w:rsidR="000A563F" w:rsidRPr="008F479C" w:rsidRDefault="000A563F" w:rsidP="000A563F">
            <w:pPr>
              <w:pStyle w:val="TAC"/>
              <w:rPr>
                <w:rFonts w:cs="Arial"/>
                <w:szCs w:val="18"/>
                <w:lang w:val="en-GB"/>
              </w:rPr>
            </w:pPr>
            <w:hyperlink r:id="rId35" w:history="1">
              <w:r w:rsidRPr="008F479C">
                <w:rPr>
                  <w:rStyle w:val="Hyperlink"/>
                  <w:rFonts w:cs="Arial"/>
                  <w:b/>
                  <w:bCs/>
                  <w:sz w:val="16"/>
                  <w:szCs w:val="16"/>
                </w:rPr>
                <w:t>R4-2509112</w:t>
              </w:r>
            </w:hyperlink>
          </w:p>
        </w:tc>
        <w:tc>
          <w:tcPr>
            <w:tcW w:w="1540" w:type="dxa"/>
            <w:vAlign w:val="center"/>
          </w:tcPr>
          <w:p w14:paraId="20A9577D" w14:textId="2030845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1B8E2862" w14:textId="676D86FB" w:rsidR="000A563F" w:rsidRPr="008F479C" w:rsidRDefault="000A563F" w:rsidP="000A563F">
            <w:pPr>
              <w:spacing w:afterLines="50" w:after="120"/>
              <w:jc w:val="center"/>
              <w:rPr>
                <w:rFonts w:ascii="Arial" w:hAnsi="Arial" w:cs="Arial"/>
                <w:sz w:val="18"/>
                <w:szCs w:val="18"/>
                <w:lang w:eastAsia="zh-CN"/>
              </w:rPr>
            </w:pPr>
          </w:p>
        </w:tc>
      </w:tr>
      <w:tr w:rsidR="000A563F" w:rsidRPr="008F479C" w14:paraId="24FF0EF3" w14:textId="77777777" w:rsidTr="0086643B">
        <w:trPr>
          <w:trHeight w:val="424"/>
        </w:trPr>
        <w:tc>
          <w:tcPr>
            <w:tcW w:w="1419" w:type="dxa"/>
          </w:tcPr>
          <w:p w14:paraId="76F6409A" w14:textId="7203D3B9" w:rsidR="000A563F" w:rsidRPr="008F479C" w:rsidRDefault="000A563F" w:rsidP="000A563F">
            <w:pPr>
              <w:pStyle w:val="TAC"/>
              <w:rPr>
                <w:rFonts w:cs="Arial"/>
                <w:szCs w:val="18"/>
                <w:lang w:val="en-GB"/>
              </w:rPr>
            </w:pPr>
            <w:r w:rsidRPr="008F479C">
              <w:rPr>
                <w:rFonts w:cs="Arial"/>
                <w:color w:val="000000"/>
                <w:sz w:val="16"/>
                <w:szCs w:val="16"/>
              </w:rPr>
              <w:t>R4-2511465</w:t>
            </w:r>
          </w:p>
        </w:tc>
        <w:tc>
          <w:tcPr>
            <w:tcW w:w="1540" w:type="dxa"/>
            <w:vAlign w:val="center"/>
          </w:tcPr>
          <w:p w14:paraId="6019478F" w14:textId="77FA561A"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44DB1D47" w14:textId="22D25A0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Topic Summary</w:t>
            </w:r>
          </w:p>
        </w:tc>
      </w:tr>
      <w:tr w:rsidR="000A563F" w:rsidRPr="008F479C" w14:paraId="45AA3C9E" w14:textId="77777777" w:rsidTr="0086643B">
        <w:trPr>
          <w:trHeight w:val="424"/>
        </w:trPr>
        <w:tc>
          <w:tcPr>
            <w:tcW w:w="1419" w:type="dxa"/>
          </w:tcPr>
          <w:p w14:paraId="4B331CFD" w14:textId="459EE20A" w:rsidR="000A563F" w:rsidRPr="008F479C" w:rsidRDefault="000A563F" w:rsidP="000A563F">
            <w:pPr>
              <w:pStyle w:val="TAC"/>
              <w:rPr>
                <w:rFonts w:cs="Arial"/>
                <w:szCs w:val="18"/>
                <w:lang w:val="en-GB"/>
              </w:rPr>
            </w:pPr>
            <w:hyperlink r:id="rId36" w:history="1">
              <w:r w:rsidRPr="008F479C">
                <w:rPr>
                  <w:rStyle w:val="Hyperlink"/>
                  <w:rFonts w:cs="Arial"/>
                  <w:b/>
                  <w:bCs/>
                  <w:sz w:val="16"/>
                  <w:szCs w:val="16"/>
                </w:rPr>
                <w:t>R4-2509113</w:t>
              </w:r>
            </w:hyperlink>
          </w:p>
        </w:tc>
        <w:tc>
          <w:tcPr>
            <w:tcW w:w="1540" w:type="dxa"/>
            <w:vAlign w:val="center"/>
          </w:tcPr>
          <w:p w14:paraId="02EBFD77" w14:textId="7A89C26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326772C2" w14:textId="24FE16DC"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pCR</w:t>
            </w:r>
          </w:p>
        </w:tc>
      </w:tr>
      <w:tr w:rsidR="000A563F" w:rsidRPr="008F479C" w14:paraId="26C2FC83" w14:textId="77777777" w:rsidTr="0086643B">
        <w:trPr>
          <w:trHeight w:val="424"/>
        </w:trPr>
        <w:tc>
          <w:tcPr>
            <w:tcW w:w="1419" w:type="dxa"/>
          </w:tcPr>
          <w:p w14:paraId="2EE45676" w14:textId="2469E309" w:rsidR="000A563F" w:rsidRPr="008F479C" w:rsidRDefault="000A563F" w:rsidP="000A563F">
            <w:pPr>
              <w:pStyle w:val="TAC"/>
              <w:rPr>
                <w:rFonts w:cs="Arial"/>
                <w:szCs w:val="18"/>
                <w:lang w:val="en-GB"/>
              </w:rPr>
            </w:pPr>
            <w:r w:rsidRPr="008F479C">
              <w:rPr>
                <w:rFonts w:cs="Arial"/>
                <w:color w:val="000000"/>
                <w:sz w:val="16"/>
                <w:szCs w:val="16"/>
              </w:rPr>
              <w:t>R4-2509114</w:t>
            </w:r>
          </w:p>
        </w:tc>
        <w:tc>
          <w:tcPr>
            <w:tcW w:w="1540" w:type="dxa"/>
            <w:vAlign w:val="center"/>
          </w:tcPr>
          <w:p w14:paraId="08D5B746" w14:textId="5A9E955E" w:rsidR="000A563F" w:rsidRPr="008F479C" w:rsidRDefault="00413501" w:rsidP="000A563F">
            <w:pPr>
              <w:pStyle w:val="TAC"/>
              <w:rPr>
                <w:rFonts w:cs="Arial"/>
                <w:szCs w:val="18"/>
                <w:lang w:val="en-GB"/>
              </w:rPr>
            </w:pPr>
            <w:r>
              <w:rPr>
                <w:rFonts w:cs="Arial"/>
                <w:szCs w:val="18"/>
                <w:lang w:val="en-GB"/>
              </w:rPr>
              <w:t>Post-Meeting Approval</w:t>
            </w:r>
          </w:p>
        </w:tc>
        <w:tc>
          <w:tcPr>
            <w:tcW w:w="6650" w:type="dxa"/>
            <w:vAlign w:val="center"/>
          </w:tcPr>
          <w:p w14:paraId="09E4BA12" w14:textId="5F38EF64"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Draft TR</w:t>
            </w:r>
          </w:p>
        </w:tc>
      </w:tr>
      <w:tr w:rsidR="000A563F" w:rsidRPr="008F479C" w14:paraId="70244931" w14:textId="77777777" w:rsidTr="0086643B">
        <w:trPr>
          <w:trHeight w:val="424"/>
        </w:trPr>
        <w:tc>
          <w:tcPr>
            <w:tcW w:w="1419" w:type="dxa"/>
          </w:tcPr>
          <w:p w14:paraId="277CE01B" w14:textId="2B5D87A8" w:rsidR="000A563F" w:rsidRPr="008F479C" w:rsidRDefault="000A563F" w:rsidP="000A563F">
            <w:pPr>
              <w:pStyle w:val="TAC"/>
              <w:rPr>
                <w:rFonts w:cs="Arial"/>
                <w:szCs w:val="18"/>
                <w:lang w:val="en-GB"/>
              </w:rPr>
            </w:pPr>
            <w:hyperlink r:id="rId37" w:history="1">
              <w:r w:rsidRPr="008F479C">
                <w:rPr>
                  <w:rStyle w:val="Hyperlink"/>
                  <w:rFonts w:cs="Arial"/>
                  <w:b/>
                  <w:bCs/>
                  <w:sz w:val="16"/>
                  <w:szCs w:val="16"/>
                </w:rPr>
                <w:t>R4-2509115</w:t>
              </w:r>
            </w:hyperlink>
          </w:p>
        </w:tc>
        <w:tc>
          <w:tcPr>
            <w:tcW w:w="1540" w:type="dxa"/>
            <w:vAlign w:val="center"/>
          </w:tcPr>
          <w:p w14:paraId="7CAE2F17" w14:textId="6762AE17" w:rsidR="000A563F" w:rsidRPr="008F479C" w:rsidRDefault="00413501" w:rsidP="000A563F">
            <w:pPr>
              <w:pStyle w:val="TAC"/>
              <w:rPr>
                <w:rFonts w:cs="Arial"/>
                <w:szCs w:val="18"/>
                <w:lang w:val="en-GB"/>
              </w:rPr>
            </w:pPr>
            <w:r>
              <w:rPr>
                <w:rFonts w:cs="Arial"/>
                <w:szCs w:val="18"/>
                <w:lang w:val="en-GB"/>
              </w:rPr>
              <w:t>TBD</w:t>
            </w:r>
          </w:p>
        </w:tc>
        <w:tc>
          <w:tcPr>
            <w:tcW w:w="6650" w:type="dxa"/>
            <w:vAlign w:val="center"/>
          </w:tcPr>
          <w:p w14:paraId="415189E7" w14:textId="036D5D3F"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Draft CR for TR 38.901</w:t>
            </w:r>
          </w:p>
        </w:tc>
      </w:tr>
      <w:tr w:rsidR="000A563F" w:rsidRPr="008F479C" w14:paraId="37E79E56" w14:textId="77777777" w:rsidTr="0086643B">
        <w:trPr>
          <w:trHeight w:val="424"/>
        </w:trPr>
        <w:tc>
          <w:tcPr>
            <w:tcW w:w="1419" w:type="dxa"/>
          </w:tcPr>
          <w:p w14:paraId="3B18DAAE" w14:textId="6C110B4E" w:rsidR="000A563F" w:rsidRPr="008F479C" w:rsidRDefault="000A563F" w:rsidP="000A563F">
            <w:pPr>
              <w:pStyle w:val="TAC"/>
              <w:rPr>
                <w:rFonts w:cs="Arial"/>
                <w:szCs w:val="18"/>
                <w:lang w:val="en-GB"/>
              </w:rPr>
            </w:pPr>
            <w:r w:rsidRPr="008F479C">
              <w:rPr>
                <w:rFonts w:cs="Arial"/>
                <w:color w:val="000000"/>
                <w:sz w:val="16"/>
                <w:szCs w:val="16"/>
              </w:rPr>
              <w:t>R4-2509413</w:t>
            </w:r>
          </w:p>
        </w:tc>
        <w:tc>
          <w:tcPr>
            <w:tcW w:w="1540" w:type="dxa"/>
            <w:vAlign w:val="center"/>
          </w:tcPr>
          <w:p w14:paraId="438A250B" w14:textId="76406DB0" w:rsidR="000A563F" w:rsidRPr="008F479C" w:rsidRDefault="00D5697E" w:rsidP="000A563F">
            <w:pPr>
              <w:pStyle w:val="TAC"/>
              <w:rPr>
                <w:rFonts w:cs="Arial"/>
                <w:szCs w:val="18"/>
                <w:lang w:val="en-GB"/>
              </w:rPr>
            </w:pPr>
            <w:r w:rsidRPr="008F479C">
              <w:rPr>
                <w:rFonts w:cs="Arial"/>
                <w:szCs w:val="18"/>
                <w:lang w:val="en-GB"/>
              </w:rPr>
              <w:t>TBD</w:t>
            </w:r>
          </w:p>
        </w:tc>
        <w:tc>
          <w:tcPr>
            <w:tcW w:w="6650" w:type="dxa"/>
            <w:vAlign w:val="center"/>
          </w:tcPr>
          <w:p w14:paraId="25BBFD0D" w14:textId="70AFFAA8"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Result Collection Table - Comparison</w:t>
            </w:r>
          </w:p>
        </w:tc>
      </w:tr>
      <w:tr w:rsidR="000A563F" w:rsidRPr="008F479C" w14:paraId="71C7ACDE" w14:textId="77777777" w:rsidTr="0086643B">
        <w:trPr>
          <w:trHeight w:val="424"/>
        </w:trPr>
        <w:tc>
          <w:tcPr>
            <w:tcW w:w="1419" w:type="dxa"/>
          </w:tcPr>
          <w:p w14:paraId="4BB20F13" w14:textId="40415850" w:rsidR="000A563F" w:rsidRPr="008F479C" w:rsidRDefault="000A563F" w:rsidP="000A563F">
            <w:pPr>
              <w:pStyle w:val="TAC"/>
              <w:rPr>
                <w:rFonts w:cs="Arial"/>
                <w:szCs w:val="18"/>
                <w:lang w:val="en-GB"/>
              </w:rPr>
            </w:pPr>
            <w:hyperlink r:id="rId38" w:history="1">
              <w:r w:rsidRPr="008F479C">
                <w:rPr>
                  <w:rStyle w:val="Hyperlink"/>
                  <w:rFonts w:cs="Arial"/>
                  <w:b/>
                  <w:bCs/>
                  <w:sz w:val="16"/>
                  <w:szCs w:val="16"/>
                </w:rPr>
                <w:t>R4-2509732</w:t>
              </w:r>
            </w:hyperlink>
          </w:p>
        </w:tc>
        <w:tc>
          <w:tcPr>
            <w:tcW w:w="1540" w:type="dxa"/>
            <w:vAlign w:val="center"/>
          </w:tcPr>
          <w:p w14:paraId="08F930D6" w14:textId="40CDF3E4"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5AD3288E" w14:textId="0DE2D818"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26872ED0" w14:textId="77777777" w:rsidTr="0086643B">
        <w:trPr>
          <w:trHeight w:val="424"/>
        </w:trPr>
        <w:tc>
          <w:tcPr>
            <w:tcW w:w="1419" w:type="dxa"/>
          </w:tcPr>
          <w:p w14:paraId="143FC653" w14:textId="7A6ABAAB" w:rsidR="000A563F" w:rsidRPr="008F479C" w:rsidRDefault="000A563F" w:rsidP="000A563F">
            <w:pPr>
              <w:pStyle w:val="TAC"/>
              <w:rPr>
                <w:rFonts w:cs="Arial"/>
                <w:szCs w:val="18"/>
                <w:lang w:val="en-GB"/>
              </w:rPr>
            </w:pPr>
            <w:hyperlink r:id="rId39" w:history="1">
              <w:r w:rsidRPr="008F479C">
                <w:rPr>
                  <w:rStyle w:val="Hyperlink"/>
                  <w:rFonts w:cs="Arial"/>
                  <w:b/>
                  <w:bCs/>
                  <w:sz w:val="16"/>
                  <w:szCs w:val="16"/>
                </w:rPr>
                <w:t>R4-2510711</w:t>
              </w:r>
            </w:hyperlink>
          </w:p>
        </w:tc>
        <w:tc>
          <w:tcPr>
            <w:tcW w:w="1540" w:type="dxa"/>
            <w:vAlign w:val="center"/>
          </w:tcPr>
          <w:p w14:paraId="6DA8136D" w14:textId="079A094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3FE1C0E" w14:textId="10A64EDE"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7B684369" w14:textId="77777777" w:rsidTr="0086643B">
        <w:trPr>
          <w:trHeight w:val="424"/>
        </w:trPr>
        <w:tc>
          <w:tcPr>
            <w:tcW w:w="1419" w:type="dxa"/>
          </w:tcPr>
          <w:p w14:paraId="2B1BA05B" w14:textId="601CAD36" w:rsidR="000A563F" w:rsidRPr="008F479C" w:rsidRDefault="000A563F" w:rsidP="000A563F">
            <w:pPr>
              <w:pStyle w:val="TAC"/>
              <w:rPr>
                <w:rFonts w:cs="Arial"/>
                <w:szCs w:val="18"/>
                <w:lang w:val="en-GB"/>
              </w:rPr>
            </w:pPr>
            <w:hyperlink r:id="rId40" w:history="1">
              <w:r w:rsidRPr="008F479C">
                <w:rPr>
                  <w:rStyle w:val="Hyperlink"/>
                  <w:rFonts w:cs="Arial"/>
                  <w:b/>
                  <w:bCs/>
                  <w:sz w:val="16"/>
                  <w:szCs w:val="16"/>
                </w:rPr>
                <w:t>R4-2510714</w:t>
              </w:r>
            </w:hyperlink>
          </w:p>
        </w:tc>
        <w:tc>
          <w:tcPr>
            <w:tcW w:w="1540" w:type="dxa"/>
            <w:vAlign w:val="center"/>
          </w:tcPr>
          <w:p w14:paraId="5DE37EC6" w14:textId="31E20ECA"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7B836936" w14:textId="19B9CC67"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5D88321C" w14:textId="77777777" w:rsidTr="0086643B">
        <w:trPr>
          <w:trHeight w:val="424"/>
        </w:trPr>
        <w:tc>
          <w:tcPr>
            <w:tcW w:w="1419" w:type="dxa"/>
          </w:tcPr>
          <w:p w14:paraId="0BC16944" w14:textId="42833EC3" w:rsidR="000A563F" w:rsidRPr="008F479C" w:rsidRDefault="000A563F" w:rsidP="000A563F">
            <w:pPr>
              <w:pStyle w:val="TAC"/>
              <w:rPr>
                <w:rFonts w:cs="Arial"/>
                <w:szCs w:val="18"/>
                <w:lang w:val="en-GB"/>
              </w:rPr>
            </w:pPr>
            <w:hyperlink r:id="rId41" w:history="1">
              <w:r w:rsidRPr="008F479C">
                <w:rPr>
                  <w:rStyle w:val="Hyperlink"/>
                  <w:rFonts w:cs="Arial"/>
                  <w:b/>
                  <w:bCs/>
                  <w:sz w:val="16"/>
                  <w:szCs w:val="16"/>
                </w:rPr>
                <w:t>R4-2509153</w:t>
              </w:r>
            </w:hyperlink>
          </w:p>
        </w:tc>
        <w:tc>
          <w:tcPr>
            <w:tcW w:w="1540" w:type="dxa"/>
            <w:vAlign w:val="center"/>
          </w:tcPr>
          <w:p w14:paraId="15F01C4A" w14:textId="57CE3561"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779FA68" w14:textId="07E33FD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E4AB51F" w14:textId="77777777" w:rsidTr="0086643B">
        <w:trPr>
          <w:trHeight w:val="424"/>
        </w:trPr>
        <w:tc>
          <w:tcPr>
            <w:tcW w:w="1419" w:type="dxa"/>
          </w:tcPr>
          <w:p w14:paraId="4CF73D34" w14:textId="18B653D5" w:rsidR="000A563F" w:rsidRPr="008F479C" w:rsidRDefault="000A563F" w:rsidP="000A563F">
            <w:pPr>
              <w:pStyle w:val="TAC"/>
              <w:rPr>
                <w:rFonts w:cs="Arial"/>
                <w:szCs w:val="18"/>
                <w:lang w:val="en-GB"/>
              </w:rPr>
            </w:pPr>
            <w:hyperlink r:id="rId42" w:history="1">
              <w:r w:rsidRPr="008F479C">
                <w:rPr>
                  <w:rStyle w:val="Hyperlink"/>
                  <w:rFonts w:cs="Arial"/>
                  <w:b/>
                  <w:bCs/>
                  <w:sz w:val="16"/>
                  <w:szCs w:val="16"/>
                </w:rPr>
                <w:t>R4-2509172</w:t>
              </w:r>
            </w:hyperlink>
          </w:p>
        </w:tc>
        <w:tc>
          <w:tcPr>
            <w:tcW w:w="1540" w:type="dxa"/>
            <w:vAlign w:val="center"/>
          </w:tcPr>
          <w:p w14:paraId="43F3D659" w14:textId="50B3C0C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C72E1BB" w14:textId="445F70B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6492104" w14:textId="77777777" w:rsidTr="0086643B">
        <w:trPr>
          <w:trHeight w:val="424"/>
        </w:trPr>
        <w:tc>
          <w:tcPr>
            <w:tcW w:w="1419" w:type="dxa"/>
          </w:tcPr>
          <w:p w14:paraId="73135F91" w14:textId="0BF71532" w:rsidR="000A563F" w:rsidRPr="008F479C" w:rsidRDefault="000A563F" w:rsidP="000A563F">
            <w:pPr>
              <w:pStyle w:val="TAC"/>
              <w:rPr>
                <w:rFonts w:cs="Arial"/>
                <w:szCs w:val="18"/>
                <w:lang w:val="en-GB"/>
              </w:rPr>
            </w:pPr>
            <w:hyperlink r:id="rId43" w:history="1">
              <w:r w:rsidRPr="008F479C">
                <w:rPr>
                  <w:rStyle w:val="Hyperlink"/>
                  <w:rFonts w:cs="Arial"/>
                  <w:b/>
                  <w:bCs/>
                  <w:sz w:val="16"/>
                  <w:szCs w:val="16"/>
                </w:rPr>
                <w:t>R4-2509193</w:t>
              </w:r>
            </w:hyperlink>
          </w:p>
        </w:tc>
        <w:tc>
          <w:tcPr>
            <w:tcW w:w="1540" w:type="dxa"/>
            <w:vAlign w:val="center"/>
          </w:tcPr>
          <w:p w14:paraId="494640CD" w14:textId="09E3507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730CD85" w14:textId="0F48C932"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60D5958F" w14:textId="77777777" w:rsidTr="0086643B">
        <w:trPr>
          <w:trHeight w:val="424"/>
        </w:trPr>
        <w:tc>
          <w:tcPr>
            <w:tcW w:w="1419" w:type="dxa"/>
          </w:tcPr>
          <w:p w14:paraId="68D89F2C" w14:textId="6A4AAE5F" w:rsidR="000A563F" w:rsidRPr="008F479C" w:rsidRDefault="000A563F" w:rsidP="000A563F">
            <w:pPr>
              <w:pStyle w:val="TAC"/>
              <w:rPr>
                <w:rFonts w:cs="Arial"/>
                <w:szCs w:val="18"/>
                <w:lang w:val="en-GB"/>
              </w:rPr>
            </w:pPr>
            <w:hyperlink r:id="rId44" w:history="1">
              <w:r w:rsidRPr="008F479C">
                <w:rPr>
                  <w:rStyle w:val="Hyperlink"/>
                  <w:rFonts w:cs="Arial"/>
                  <w:b/>
                  <w:bCs/>
                  <w:sz w:val="16"/>
                  <w:szCs w:val="16"/>
                </w:rPr>
                <w:t>R4-2509195</w:t>
              </w:r>
            </w:hyperlink>
          </w:p>
        </w:tc>
        <w:tc>
          <w:tcPr>
            <w:tcW w:w="1540" w:type="dxa"/>
            <w:vAlign w:val="center"/>
          </w:tcPr>
          <w:p w14:paraId="595F5B2F" w14:textId="7C6A9E4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A3A121C" w14:textId="1D1A7DE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002CCFE2" w14:textId="77777777" w:rsidTr="0086643B">
        <w:trPr>
          <w:trHeight w:val="424"/>
        </w:trPr>
        <w:tc>
          <w:tcPr>
            <w:tcW w:w="1419" w:type="dxa"/>
          </w:tcPr>
          <w:p w14:paraId="7CD78389" w14:textId="62CC64AD" w:rsidR="000A563F" w:rsidRPr="008F479C" w:rsidRDefault="000A563F" w:rsidP="000A563F">
            <w:pPr>
              <w:pStyle w:val="TAC"/>
              <w:rPr>
                <w:rFonts w:cs="Arial"/>
                <w:szCs w:val="18"/>
                <w:lang w:val="en-GB"/>
              </w:rPr>
            </w:pPr>
            <w:hyperlink r:id="rId45" w:history="1">
              <w:r w:rsidRPr="008F479C">
                <w:rPr>
                  <w:rStyle w:val="Hyperlink"/>
                  <w:rFonts w:cs="Arial"/>
                  <w:b/>
                  <w:bCs/>
                  <w:sz w:val="16"/>
                  <w:szCs w:val="16"/>
                </w:rPr>
                <w:t>R4-2509395</w:t>
              </w:r>
            </w:hyperlink>
          </w:p>
        </w:tc>
        <w:tc>
          <w:tcPr>
            <w:tcW w:w="1540" w:type="dxa"/>
            <w:vAlign w:val="center"/>
          </w:tcPr>
          <w:p w14:paraId="72DE10E2" w14:textId="6B72AB8E"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4C3AA084" w14:textId="2B852F2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DFD42F8" w14:textId="77777777" w:rsidTr="0086643B">
        <w:trPr>
          <w:trHeight w:val="424"/>
        </w:trPr>
        <w:tc>
          <w:tcPr>
            <w:tcW w:w="1419" w:type="dxa"/>
          </w:tcPr>
          <w:p w14:paraId="522FC21B" w14:textId="4F70D247" w:rsidR="000A563F" w:rsidRPr="008F479C" w:rsidRDefault="000A563F" w:rsidP="000A563F">
            <w:pPr>
              <w:pStyle w:val="TAC"/>
              <w:rPr>
                <w:rFonts w:cs="Arial"/>
                <w:szCs w:val="18"/>
                <w:lang w:val="en-GB"/>
              </w:rPr>
            </w:pPr>
            <w:hyperlink r:id="rId46" w:history="1">
              <w:r w:rsidRPr="008F479C">
                <w:rPr>
                  <w:rStyle w:val="Hyperlink"/>
                  <w:rFonts w:cs="Arial"/>
                  <w:b/>
                  <w:bCs/>
                  <w:sz w:val="16"/>
                  <w:szCs w:val="16"/>
                </w:rPr>
                <w:t>R4-2509396</w:t>
              </w:r>
            </w:hyperlink>
          </w:p>
        </w:tc>
        <w:tc>
          <w:tcPr>
            <w:tcW w:w="1540" w:type="dxa"/>
            <w:vAlign w:val="center"/>
          </w:tcPr>
          <w:p w14:paraId="0D3657B6" w14:textId="6B1D8047"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78CF9111" w14:textId="735BD6A3"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5B39A9A" w14:textId="77777777" w:rsidTr="0086643B">
        <w:trPr>
          <w:trHeight w:val="424"/>
        </w:trPr>
        <w:tc>
          <w:tcPr>
            <w:tcW w:w="1419" w:type="dxa"/>
          </w:tcPr>
          <w:p w14:paraId="373CE4DE" w14:textId="4B443C35" w:rsidR="000A563F" w:rsidRPr="008F479C" w:rsidRDefault="000A563F" w:rsidP="000A563F">
            <w:pPr>
              <w:pStyle w:val="TAC"/>
              <w:rPr>
                <w:rFonts w:cs="Arial"/>
                <w:szCs w:val="18"/>
                <w:lang w:val="en-GB"/>
              </w:rPr>
            </w:pPr>
            <w:hyperlink r:id="rId47" w:history="1">
              <w:r w:rsidRPr="008F479C">
                <w:rPr>
                  <w:rStyle w:val="Hyperlink"/>
                  <w:rFonts w:cs="Arial"/>
                  <w:b/>
                  <w:bCs/>
                  <w:sz w:val="16"/>
                  <w:szCs w:val="16"/>
                </w:rPr>
                <w:t>R4-2509478</w:t>
              </w:r>
            </w:hyperlink>
          </w:p>
        </w:tc>
        <w:tc>
          <w:tcPr>
            <w:tcW w:w="1540" w:type="dxa"/>
            <w:vAlign w:val="center"/>
          </w:tcPr>
          <w:p w14:paraId="3624F376" w14:textId="51693BA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29CD567" w14:textId="58128ED3"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F3F94E" w14:textId="77777777" w:rsidTr="0086643B">
        <w:trPr>
          <w:trHeight w:val="424"/>
        </w:trPr>
        <w:tc>
          <w:tcPr>
            <w:tcW w:w="1419" w:type="dxa"/>
          </w:tcPr>
          <w:p w14:paraId="28F52730" w14:textId="4687EF68" w:rsidR="000A563F" w:rsidRPr="008F479C" w:rsidRDefault="000A563F" w:rsidP="000A563F">
            <w:pPr>
              <w:pStyle w:val="TAC"/>
              <w:rPr>
                <w:lang w:val="en-GB"/>
              </w:rPr>
            </w:pPr>
            <w:hyperlink r:id="rId48" w:history="1">
              <w:r w:rsidRPr="008F479C">
                <w:rPr>
                  <w:rStyle w:val="Hyperlink"/>
                  <w:rFonts w:cs="Arial"/>
                  <w:b/>
                  <w:bCs/>
                  <w:sz w:val="16"/>
                  <w:szCs w:val="16"/>
                </w:rPr>
                <w:t>R4-2509479</w:t>
              </w:r>
            </w:hyperlink>
          </w:p>
        </w:tc>
        <w:tc>
          <w:tcPr>
            <w:tcW w:w="1540" w:type="dxa"/>
            <w:vAlign w:val="center"/>
          </w:tcPr>
          <w:p w14:paraId="5FED348E" w14:textId="138A8B2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2A0604D4" w14:textId="338A520B"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4ACF06AA" w14:textId="77777777" w:rsidTr="0086643B">
        <w:trPr>
          <w:trHeight w:val="424"/>
        </w:trPr>
        <w:tc>
          <w:tcPr>
            <w:tcW w:w="1419" w:type="dxa"/>
          </w:tcPr>
          <w:p w14:paraId="01AFF956" w14:textId="388E318A" w:rsidR="000A563F" w:rsidRPr="008F479C" w:rsidRDefault="000A563F" w:rsidP="000A563F">
            <w:pPr>
              <w:pStyle w:val="TAC"/>
              <w:rPr>
                <w:lang w:val="en-GB"/>
              </w:rPr>
            </w:pPr>
            <w:r w:rsidRPr="008F479C">
              <w:rPr>
                <w:rFonts w:cs="Arial"/>
                <w:color w:val="000000"/>
                <w:sz w:val="16"/>
                <w:szCs w:val="16"/>
              </w:rPr>
              <w:t>R4-2509480</w:t>
            </w:r>
          </w:p>
        </w:tc>
        <w:tc>
          <w:tcPr>
            <w:tcW w:w="1540" w:type="dxa"/>
            <w:vAlign w:val="center"/>
          </w:tcPr>
          <w:p w14:paraId="56FCFD1B" w14:textId="2F5C990C"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4286DCBD" w14:textId="49B3D6E6"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Result Collection Table - Alignment</w:t>
            </w:r>
          </w:p>
        </w:tc>
      </w:tr>
      <w:tr w:rsidR="000A563F" w:rsidRPr="008F479C" w14:paraId="2CBAAC62" w14:textId="77777777" w:rsidTr="0086643B">
        <w:trPr>
          <w:trHeight w:val="424"/>
        </w:trPr>
        <w:tc>
          <w:tcPr>
            <w:tcW w:w="1419" w:type="dxa"/>
          </w:tcPr>
          <w:p w14:paraId="033F96F5" w14:textId="6163E451" w:rsidR="000A563F" w:rsidRPr="008F479C" w:rsidRDefault="000A563F" w:rsidP="000A563F">
            <w:pPr>
              <w:pStyle w:val="TAC"/>
              <w:rPr>
                <w:lang w:val="en-GB"/>
              </w:rPr>
            </w:pPr>
            <w:hyperlink r:id="rId49" w:history="1">
              <w:r w:rsidRPr="008F479C">
                <w:rPr>
                  <w:rStyle w:val="Hyperlink"/>
                  <w:rFonts w:cs="Arial"/>
                  <w:b/>
                  <w:bCs/>
                  <w:sz w:val="16"/>
                  <w:szCs w:val="16"/>
                </w:rPr>
                <w:t>R4-2509481</w:t>
              </w:r>
            </w:hyperlink>
          </w:p>
        </w:tc>
        <w:tc>
          <w:tcPr>
            <w:tcW w:w="1540" w:type="dxa"/>
            <w:vAlign w:val="center"/>
          </w:tcPr>
          <w:p w14:paraId="398ED766" w14:textId="5274FA2C"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7EA25D8" w14:textId="39A0479A"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07F9CF54" w14:textId="77777777" w:rsidTr="0086643B">
        <w:trPr>
          <w:trHeight w:val="63"/>
        </w:trPr>
        <w:tc>
          <w:tcPr>
            <w:tcW w:w="1419" w:type="dxa"/>
          </w:tcPr>
          <w:p w14:paraId="1073E812" w14:textId="7E43CF4C" w:rsidR="000A563F" w:rsidRPr="008F479C" w:rsidRDefault="000A563F" w:rsidP="000A563F">
            <w:pPr>
              <w:pStyle w:val="TAC"/>
              <w:rPr>
                <w:lang w:val="en-GB"/>
              </w:rPr>
            </w:pPr>
            <w:hyperlink r:id="rId50" w:history="1">
              <w:r w:rsidRPr="008F479C">
                <w:rPr>
                  <w:rStyle w:val="Hyperlink"/>
                  <w:rFonts w:cs="Arial"/>
                  <w:b/>
                  <w:bCs/>
                  <w:sz w:val="16"/>
                  <w:szCs w:val="16"/>
                </w:rPr>
                <w:t>R4-2509652</w:t>
              </w:r>
            </w:hyperlink>
          </w:p>
        </w:tc>
        <w:tc>
          <w:tcPr>
            <w:tcW w:w="1540" w:type="dxa"/>
            <w:vAlign w:val="center"/>
          </w:tcPr>
          <w:p w14:paraId="499AC46B" w14:textId="1016B618"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16E1A75" w14:textId="7A8FCA94"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62A1B4D1" w14:textId="77777777" w:rsidTr="0086643B">
        <w:trPr>
          <w:trHeight w:val="424"/>
        </w:trPr>
        <w:tc>
          <w:tcPr>
            <w:tcW w:w="1419" w:type="dxa"/>
          </w:tcPr>
          <w:p w14:paraId="15936E4F" w14:textId="37CA244A" w:rsidR="000A563F" w:rsidRPr="008F479C" w:rsidRDefault="000A563F" w:rsidP="000A563F">
            <w:pPr>
              <w:pStyle w:val="TAC"/>
              <w:rPr>
                <w:lang w:val="en-GB"/>
              </w:rPr>
            </w:pPr>
            <w:hyperlink r:id="rId51" w:history="1">
              <w:r w:rsidRPr="008F479C">
                <w:rPr>
                  <w:rStyle w:val="Hyperlink"/>
                  <w:rFonts w:cs="Arial"/>
                  <w:b/>
                  <w:bCs/>
                  <w:sz w:val="16"/>
                  <w:szCs w:val="16"/>
                </w:rPr>
                <w:t>R4-2509653</w:t>
              </w:r>
            </w:hyperlink>
          </w:p>
        </w:tc>
        <w:tc>
          <w:tcPr>
            <w:tcW w:w="1540" w:type="dxa"/>
            <w:vAlign w:val="center"/>
          </w:tcPr>
          <w:p w14:paraId="53FB874B" w14:textId="0C60014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38223BB" w14:textId="5CFF08DF"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3A593259" w14:textId="77777777" w:rsidTr="0086643B">
        <w:trPr>
          <w:trHeight w:val="424"/>
        </w:trPr>
        <w:tc>
          <w:tcPr>
            <w:tcW w:w="1419" w:type="dxa"/>
          </w:tcPr>
          <w:p w14:paraId="01720FF4" w14:textId="670CDBA5" w:rsidR="000A563F" w:rsidRPr="008F479C" w:rsidRDefault="000A563F" w:rsidP="000A563F">
            <w:pPr>
              <w:pStyle w:val="TAC"/>
              <w:rPr>
                <w:lang w:val="en-GB"/>
              </w:rPr>
            </w:pPr>
            <w:hyperlink r:id="rId52" w:history="1">
              <w:r w:rsidRPr="008F479C">
                <w:rPr>
                  <w:rStyle w:val="Hyperlink"/>
                  <w:rFonts w:cs="Arial"/>
                  <w:b/>
                  <w:bCs/>
                  <w:sz w:val="16"/>
                  <w:szCs w:val="16"/>
                </w:rPr>
                <w:t>R4-2509654</w:t>
              </w:r>
            </w:hyperlink>
          </w:p>
        </w:tc>
        <w:tc>
          <w:tcPr>
            <w:tcW w:w="1540" w:type="dxa"/>
            <w:vAlign w:val="center"/>
          </w:tcPr>
          <w:p w14:paraId="0FDAAC8E" w14:textId="77F2E53D"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531A7DCE" w14:textId="0F1FCC49"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64EA6F6F" w14:textId="77777777" w:rsidTr="0086643B">
        <w:trPr>
          <w:trHeight w:val="424"/>
        </w:trPr>
        <w:tc>
          <w:tcPr>
            <w:tcW w:w="1419" w:type="dxa"/>
          </w:tcPr>
          <w:p w14:paraId="0AED4EB6" w14:textId="5927B048" w:rsidR="000A563F" w:rsidRPr="008F479C" w:rsidRDefault="000A563F" w:rsidP="000A563F">
            <w:pPr>
              <w:pStyle w:val="TAC"/>
              <w:rPr>
                <w:lang w:val="en-GB"/>
              </w:rPr>
            </w:pPr>
            <w:hyperlink r:id="rId53" w:history="1">
              <w:r w:rsidRPr="008F479C">
                <w:rPr>
                  <w:rStyle w:val="Hyperlink"/>
                  <w:rFonts w:cs="Arial"/>
                  <w:b/>
                  <w:bCs/>
                  <w:sz w:val="16"/>
                  <w:szCs w:val="16"/>
                </w:rPr>
                <w:t>R4-2509856</w:t>
              </w:r>
            </w:hyperlink>
          </w:p>
        </w:tc>
        <w:tc>
          <w:tcPr>
            <w:tcW w:w="1540" w:type="dxa"/>
            <w:vAlign w:val="center"/>
          </w:tcPr>
          <w:p w14:paraId="4CF14F71" w14:textId="57832A1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0818C26" w14:textId="77777777"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DDCDC8" w14:textId="77777777" w:rsidTr="0086643B">
        <w:trPr>
          <w:trHeight w:val="424"/>
        </w:trPr>
        <w:tc>
          <w:tcPr>
            <w:tcW w:w="1419" w:type="dxa"/>
          </w:tcPr>
          <w:p w14:paraId="10C1E92B" w14:textId="140898CF" w:rsidR="000A563F" w:rsidRPr="008F479C" w:rsidRDefault="000A563F" w:rsidP="000A563F">
            <w:pPr>
              <w:pStyle w:val="TAC"/>
              <w:rPr>
                <w:lang w:val="en-GB"/>
              </w:rPr>
            </w:pPr>
            <w:hyperlink r:id="rId54" w:history="1">
              <w:r w:rsidRPr="008F479C">
                <w:rPr>
                  <w:rStyle w:val="Hyperlink"/>
                  <w:rFonts w:cs="Arial"/>
                  <w:b/>
                  <w:bCs/>
                  <w:sz w:val="16"/>
                  <w:szCs w:val="16"/>
                </w:rPr>
                <w:t>R4-2510437</w:t>
              </w:r>
            </w:hyperlink>
          </w:p>
        </w:tc>
        <w:tc>
          <w:tcPr>
            <w:tcW w:w="1540" w:type="dxa"/>
            <w:vAlign w:val="center"/>
          </w:tcPr>
          <w:p w14:paraId="7A1AC30D" w14:textId="56FA1BB5"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FB9BEE8" w14:textId="13481AF0"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194FD660" w14:textId="77777777" w:rsidTr="0086643B">
        <w:trPr>
          <w:trHeight w:val="424"/>
        </w:trPr>
        <w:tc>
          <w:tcPr>
            <w:tcW w:w="1419" w:type="dxa"/>
          </w:tcPr>
          <w:p w14:paraId="2F2C431B" w14:textId="7404DADC" w:rsidR="000A563F" w:rsidRPr="008F479C" w:rsidRDefault="000A563F" w:rsidP="000A563F">
            <w:pPr>
              <w:pStyle w:val="TAC"/>
              <w:rPr>
                <w:lang w:val="en-GB"/>
              </w:rPr>
            </w:pPr>
            <w:hyperlink r:id="rId55" w:history="1">
              <w:r w:rsidRPr="008F479C">
                <w:rPr>
                  <w:rStyle w:val="Hyperlink"/>
                  <w:rFonts w:cs="Arial"/>
                  <w:b/>
                  <w:bCs/>
                  <w:sz w:val="16"/>
                  <w:szCs w:val="16"/>
                </w:rPr>
                <w:t>R4-2510438</w:t>
              </w:r>
            </w:hyperlink>
          </w:p>
        </w:tc>
        <w:tc>
          <w:tcPr>
            <w:tcW w:w="1540" w:type="dxa"/>
            <w:vAlign w:val="center"/>
          </w:tcPr>
          <w:p w14:paraId="5017274B" w14:textId="1DE907A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34B42D6" w14:textId="1E1B3DE1"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382E883" w14:textId="77777777" w:rsidTr="0086643B">
        <w:trPr>
          <w:trHeight w:val="424"/>
        </w:trPr>
        <w:tc>
          <w:tcPr>
            <w:tcW w:w="1419" w:type="dxa"/>
          </w:tcPr>
          <w:p w14:paraId="26DFD10E" w14:textId="1E61B5E0" w:rsidR="000A563F" w:rsidRPr="008F479C" w:rsidRDefault="000A563F" w:rsidP="000A563F">
            <w:pPr>
              <w:pStyle w:val="TAC"/>
              <w:rPr>
                <w:lang w:val="en-GB"/>
              </w:rPr>
            </w:pPr>
            <w:hyperlink r:id="rId56" w:history="1">
              <w:r w:rsidRPr="008F479C">
                <w:rPr>
                  <w:rStyle w:val="Hyperlink"/>
                  <w:rFonts w:cs="Arial"/>
                  <w:b/>
                  <w:bCs/>
                  <w:sz w:val="16"/>
                  <w:szCs w:val="16"/>
                </w:rPr>
                <w:t>R4-2510712</w:t>
              </w:r>
            </w:hyperlink>
          </w:p>
        </w:tc>
        <w:tc>
          <w:tcPr>
            <w:tcW w:w="1540" w:type="dxa"/>
            <w:vAlign w:val="center"/>
          </w:tcPr>
          <w:p w14:paraId="7363D80E" w14:textId="7C496842"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8648659" w14:textId="6C38388D"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3C65D69" w14:textId="77777777" w:rsidTr="0086643B">
        <w:trPr>
          <w:trHeight w:val="424"/>
        </w:trPr>
        <w:tc>
          <w:tcPr>
            <w:tcW w:w="1419" w:type="dxa"/>
          </w:tcPr>
          <w:p w14:paraId="701EBDCE" w14:textId="6662D4B4" w:rsidR="000A563F" w:rsidRPr="008F479C" w:rsidRDefault="000A563F" w:rsidP="000A563F">
            <w:pPr>
              <w:pStyle w:val="TAC"/>
              <w:rPr>
                <w:lang w:val="en-GB"/>
              </w:rPr>
            </w:pPr>
            <w:hyperlink r:id="rId57" w:history="1">
              <w:r w:rsidRPr="008F479C">
                <w:rPr>
                  <w:rStyle w:val="Hyperlink"/>
                  <w:rFonts w:cs="Arial"/>
                  <w:b/>
                  <w:bCs/>
                  <w:sz w:val="16"/>
                  <w:szCs w:val="16"/>
                </w:rPr>
                <w:t>R4-2510713</w:t>
              </w:r>
            </w:hyperlink>
          </w:p>
        </w:tc>
        <w:tc>
          <w:tcPr>
            <w:tcW w:w="1540" w:type="dxa"/>
            <w:vAlign w:val="center"/>
          </w:tcPr>
          <w:p w14:paraId="66648E55" w14:textId="46F91C0A"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AB52E84" w14:textId="4568C32E"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A93C11B" w14:textId="77777777" w:rsidTr="0086643B">
        <w:trPr>
          <w:trHeight w:val="424"/>
        </w:trPr>
        <w:tc>
          <w:tcPr>
            <w:tcW w:w="1419" w:type="dxa"/>
          </w:tcPr>
          <w:p w14:paraId="7BFA6EB7" w14:textId="6AE7227A" w:rsidR="000A563F" w:rsidRPr="008F479C" w:rsidRDefault="000A563F" w:rsidP="000A563F">
            <w:pPr>
              <w:pStyle w:val="TAC"/>
              <w:rPr>
                <w:lang w:val="en-GB"/>
              </w:rPr>
            </w:pPr>
            <w:hyperlink r:id="rId58" w:history="1">
              <w:r w:rsidRPr="008F479C">
                <w:rPr>
                  <w:rStyle w:val="Hyperlink"/>
                  <w:rFonts w:cs="Arial"/>
                  <w:b/>
                  <w:bCs/>
                  <w:sz w:val="16"/>
                  <w:szCs w:val="16"/>
                </w:rPr>
                <w:t>R4-2510885</w:t>
              </w:r>
            </w:hyperlink>
          </w:p>
        </w:tc>
        <w:tc>
          <w:tcPr>
            <w:tcW w:w="1540" w:type="dxa"/>
            <w:vAlign w:val="center"/>
          </w:tcPr>
          <w:p w14:paraId="5176600F" w14:textId="4FAE861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55009C6" w14:textId="5F14A7E8"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35A5A18B" w14:textId="77777777" w:rsidTr="0086643B">
        <w:trPr>
          <w:trHeight w:val="424"/>
        </w:trPr>
        <w:tc>
          <w:tcPr>
            <w:tcW w:w="1419" w:type="dxa"/>
          </w:tcPr>
          <w:p w14:paraId="0163E9ED" w14:textId="0C1DBC4B" w:rsidR="000A563F" w:rsidRPr="008F479C" w:rsidRDefault="000A563F" w:rsidP="000A563F">
            <w:pPr>
              <w:pStyle w:val="TAC"/>
              <w:rPr>
                <w:lang w:val="en-GB"/>
              </w:rPr>
            </w:pPr>
            <w:hyperlink r:id="rId59" w:history="1">
              <w:r w:rsidRPr="008F479C">
                <w:rPr>
                  <w:rStyle w:val="Hyperlink"/>
                  <w:rFonts w:cs="Arial"/>
                  <w:b/>
                  <w:bCs/>
                  <w:sz w:val="16"/>
                  <w:szCs w:val="16"/>
                </w:rPr>
                <w:t>R4-2510886</w:t>
              </w:r>
            </w:hyperlink>
          </w:p>
        </w:tc>
        <w:tc>
          <w:tcPr>
            <w:tcW w:w="1540" w:type="dxa"/>
            <w:vAlign w:val="center"/>
          </w:tcPr>
          <w:p w14:paraId="7111D6A7" w14:textId="198330F9"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5464AF4B" w14:textId="1885E6A7"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7F2BEC54" w14:textId="77777777" w:rsidTr="0086643B">
        <w:trPr>
          <w:trHeight w:val="424"/>
        </w:trPr>
        <w:tc>
          <w:tcPr>
            <w:tcW w:w="1419" w:type="dxa"/>
          </w:tcPr>
          <w:p w14:paraId="4A500E28" w14:textId="3A158899" w:rsidR="000A563F" w:rsidRPr="008F479C" w:rsidRDefault="000A563F" w:rsidP="000A563F">
            <w:pPr>
              <w:pStyle w:val="TAC"/>
              <w:rPr>
                <w:rFonts w:cs="Arial"/>
                <w:b/>
                <w:bCs/>
                <w:color w:val="0000FF"/>
                <w:sz w:val="16"/>
                <w:szCs w:val="16"/>
                <w:u w:val="single"/>
                <w:lang w:val="en-GB"/>
              </w:rPr>
            </w:pPr>
            <w:hyperlink r:id="rId60" w:history="1">
              <w:r w:rsidRPr="008F479C">
                <w:rPr>
                  <w:rStyle w:val="Hyperlink"/>
                  <w:rFonts w:cs="Arial"/>
                  <w:b/>
                  <w:bCs/>
                  <w:sz w:val="16"/>
                  <w:szCs w:val="16"/>
                </w:rPr>
                <w:t>R4-2510887</w:t>
              </w:r>
            </w:hyperlink>
          </w:p>
        </w:tc>
        <w:tc>
          <w:tcPr>
            <w:tcW w:w="1540" w:type="dxa"/>
            <w:vAlign w:val="center"/>
          </w:tcPr>
          <w:p w14:paraId="7C3BEA65" w14:textId="5A631BCD"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219C2B0A" w14:textId="105C3F38"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pCR</w:t>
            </w:r>
          </w:p>
        </w:tc>
      </w:tr>
      <w:tr w:rsidR="000A563F" w:rsidRPr="008F479C" w14:paraId="160A8EB5" w14:textId="77777777" w:rsidTr="0086643B">
        <w:trPr>
          <w:trHeight w:val="424"/>
        </w:trPr>
        <w:tc>
          <w:tcPr>
            <w:tcW w:w="1419" w:type="dxa"/>
          </w:tcPr>
          <w:p w14:paraId="53166094" w14:textId="3D46E74E" w:rsidR="000A563F" w:rsidRPr="008F479C" w:rsidRDefault="000A563F" w:rsidP="000A563F">
            <w:pPr>
              <w:pStyle w:val="TAC"/>
              <w:rPr>
                <w:rFonts w:cs="Arial"/>
                <w:b/>
                <w:bCs/>
                <w:color w:val="0000FF"/>
                <w:sz w:val="16"/>
                <w:szCs w:val="16"/>
                <w:u w:val="single"/>
                <w:lang w:val="en-GB"/>
              </w:rPr>
            </w:pPr>
            <w:hyperlink r:id="rId61" w:history="1">
              <w:r w:rsidRPr="008F479C">
                <w:rPr>
                  <w:rStyle w:val="Hyperlink"/>
                  <w:rFonts w:cs="Arial"/>
                  <w:b/>
                  <w:bCs/>
                  <w:sz w:val="16"/>
                  <w:szCs w:val="16"/>
                </w:rPr>
                <w:t>R4-2510987</w:t>
              </w:r>
            </w:hyperlink>
          </w:p>
        </w:tc>
        <w:tc>
          <w:tcPr>
            <w:tcW w:w="1540" w:type="dxa"/>
            <w:vAlign w:val="center"/>
          </w:tcPr>
          <w:p w14:paraId="1C83F698" w14:textId="20B85FD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D97DD1E" w14:textId="5DA57B56"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8F479C" w14:paraId="209FB56D" w14:textId="77777777" w:rsidTr="0086643B">
        <w:trPr>
          <w:trHeight w:val="424"/>
        </w:trPr>
        <w:tc>
          <w:tcPr>
            <w:tcW w:w="1419" w:type="dxa"/>
          </w:tcPr>
          <w:p w14:paraId="2E11822F" w14:textId="66458A4B" w:rsidR="000A563F" w:rsidRPr="008F479C" w:rsidRDefault="000A563F" w:rsidP="000A563F">
            <w:pPr>
              <w:pStyle w:val="TAC"/>
              <w:rPr>
                <w:rFonts w:cs="Arial"/>
                <w:b/>
                <w:bCs/>
                <w:color w:val="0000FF"/>
                <w:sz w:val="16"/>
                <w:szCs w:val="16"/>
                <w:u w:val="single"/>
                <w:lang w:val="en-GB"/>
              </w:rPr>
            </w:pPr>
            <w:hyperlink r:id="rId62" w:history="1">
              <w:r w:rsidRPr="008F479C">
                <w:rPr>
                  <w:rStyle w:val="Hyperlink"/>
                  <w:rFonts w:cs="Arial"/>
                  <w:b/>
                  <w:bCs/>
                  <w:sz w:val="16"/>
                  <w:szCs w:val="16"/>
                </w:rPr>
                <w:t>R4-2510988</w:t>
              </w:r>
            </w:hyperlink>
          </w:p>
        </w:tc>
        <w:tc>
          <w:tcPr>
            <w:tcW w:w="1540" w:type="dxa"/>
            <w:vAlign w:val="center"/>
          </w:tcPr>
          <w:p w14:paraId="70BC030A" w14:textId="0408D07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77CD78C9" w14:textId="690B15F9" w:rsidR="000A563F" w:rsidRPr="008F479C" w:rsidRDefault="00D5697E"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pCR</w:t>
            </w:r>
          </w:p>
        </w:tc>
      </w:tr>
      <w:tr w:rsidR="000A563F" w:rsidRPr="008F479C" w14:paraId="4548F294" w14:textId="77777777" w:rsidTr="0086643B">
        <w:trPr>
          <w:trHeight w:val="424"/>
        </w:trPr>
        <w:tc>
          <w:tcPr>
            <w:tcW w:w="1419" w:type="dxa"/>
          </w:tcPr>
          <w:p w14:paraId="29FFDA8F" w14:textId="2205F806" w:rsidR="000A563F" w:rsidRPr="008F479C" w:rsidRDefault="000A563F" w:rsidP="000A563F">
            <w:pPr>
              <w:pStyle w:val="TAC"/>
              <w:rPr>
                <w:rFonts w:cs="Arial"/>
                <w:b/>
                <w:bCs/>
                <w:color w:val="0000FF"/>
                <w:sz w:val="16"/>
                <w:szCs w:val="16"/>
                <w:u w:val="single"/>
                <w:lang w:val="en-GB"/>
              </w:rPr>
            </w:pPr>
            <w:hyperlink r:id="rId63" w:history="1">
              <w:r w:rsidRPr="008F479C">
                <w:rPr>
                  <w:rStyle w:val="Hyperlink"/>
                  <w:rFonts w:cs="Arial"/>
                  <w:b/>
                  <w:bCs/>
                  <w:sz w:val="16"/>
                  <w:szCs w:val="16"/>
                </w:rPr>
                <w:t>R4-2511327</w:t>
              </w:r>
            </w:hyperlink>
          </w:p>
        </w:tc>
        <w:tc>
          <w:tcPr>
            <w:tcW w:w="1540" w:type="dxa"/>
            <w:vAlign w:val="center"/>
          </w:tcPr>
          <w:p w14:paraId="5770701F" w14:textId="3ED379B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F8A3CBE" w14:textId="68F0184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Simulation results</w:t>
            </w:r>
          </w:p>
        </w:tc>
      </w:tr>
      <w:tr w:rsidR="000A563F" w:rsidRPr="008F479C" w14:paraId="5140391F" w14:textId="77777777" w:rsidTr="0086643B">
        <w:trPr>
          <w:trHeight w:val="70"/>
        </w:trPr>
        <w:tc>
          <w:tcPr>
            <w:tcW w:w="1419" w:type="dxa"/>
          </w:tcPr>
          <w:p w14:paraId="1A8F0264" w14:textId="1F8512CD" w:rsidR="000A563F" w:rsidRPr="008F479C" w:rsidRDefault="000A563F" w:rsidP="000A563F">
            <w:pPr>
              <w:pStyle w:val="TAC"/>
              <w:rPr>
                <w:rFonts w:cs="Arial"/>
                <w:b/>
                <w:bCs/>
                <w:color w:val="0000FF"/>
                <w:sz w:val="16"/>
                <w:szCs w:val="16"/>
                <w:u w:val="single"/>
                <w:lang w:val="en-GB"/>
              </w:rPr>
            </w:pPr>
            <w:hyperlink r:id="rId64" w:history="1">
              <w:r w:rsidRPr="008F479C">
                <w:rPr>
                  <w:rStyle w:val="Hyperlink"/>
                  <w:rFonts w:cs="Arial"/>
                  <w:b/>
                  <w:bCs/>
                  <w:sz w:val="16"/>
                  <w:szCs w:val="16"/>
                </w:rPr>
                <w:t>R4-2511328</w:t>
              </w:r>
            </w:hyperlink>
          </w:p>
        </w:tc>
        <w:tc>
          <w:tcPr>
            <w:tcW w:w="1540" w:type="dxa"/>
            <w:vAlign w:val="center"/>
          </w:tcPr>
          <w:p w14:paraId="7B5B7C02" w14:textId="4AF6E741" w:rsidR="000A563F" w:rsidRPr="008F479C" w:rsidRDefault="00E85E91" w:rsidP="000A563F">
            <w:pPr>
              <w:pStyle w:val="TAC"/>
              <w:rPr>
                <w:rFonts w:cs="Arial"/>
                <w:szCs w:val="18"/>
                <w:lang w:val="en-GB"/>
              </w:rPr>
            </w:pPr>
            <w:r w:rsidRPr="008F479C">
              <w:rPr>
                <w:rFonts w:cs="Arial"/>
                <w:szCs w:val="18"/>
                <w:lang w:val="en-GB"/>
              </w:rPr>
              <w:t>Noted</w:t>
            </w:r>
          </w:p>
        </w:tc>
        <w:tc>
          <w:tcPr>
            <w:tcW w:w="6650" w:type="dxa"/>
            <w:vAlign w:val="center"/>
          </w:tcPr>
          <w:p w14:paraId="7FB15614" w14:textId="42F0543A"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972717" w14:paraId="2770366D" w14:textId="77777777" w:rsidTr="0086643B">
        <w:trPr>
          <w:trHeight w:val="70"/>
        </w:trPr>
        <w:tc>
          <w:tcPr>
            <w:tcW w:w="1419" w:type="dxa"/>
          </w:tcPr>
          <w:p w14:paraId="5761B747" w14:textId="5BC5CD19" w:rsidR="000A563F" w:rsidRPr="008F479C" w:rsidRDefault="000A563F" w:rsidP="000A563F">
            <w:pPr>
              <w:pStyle w:val="TAC"/>
              <w:rPr>
                <w:rFonts w:cs="Arial"/>
                <w:b/>
                <w:bCs/>
                <w:color w:val="0000FF"/>
                <w:sz w:val="16"/>
                <w:szCs w:val="16"/>
                <w:u w:val="single"/>
              </w:rPr>
            </w:pPr>
            <w:hyperlink r:id="rId65" w:history="1">
              <w:r w:rsidRPr="008F479C">
                <w:rPr>
                  <w:rStyle w:val="Hyperlink"/>
                  <w:rFonts w:cs="Arial"/>
                  <w:b/>
                  <w:bCs/>
                  <w:sz w:val="16"/>
                  <w:szCs w:val="16"/>
                </w:rPr>
                <w:t>R4-2511329</w:t>
              </w:r>
            </w:hyperlink>
          </w:p>
        </w:tc>
        <w:tc>
          <w:tcPr>
            <w:tcW w:w="1540" w:type="dxa"/>
            <w:vAlign w:val="center"/>
          </w:tcPr>
          <w:p w14:paraId="5AC1110F" w14:textId="75449118"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BB8465D" w14:textId="1BEAD9D5" w:rsidR="000A563F" w:rsidRPr="001542B5"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pCR</w:t>
            </w:r>
          </w:p>
        </w:tc>
      </w:tr>
      <w:bookmarkEnd w:id="31"/>
    </w:tbl>
    <w:p w14:paraId="7E0AEB9E" w14:textId="6F1CA11A" w:rsidR="00341E0F" w:rsidRPr="00972717" w:rsidRDefault="00341E0F" w:rsidP="00324D83">
      <w:pPr>
        <w:rPr>
          <w:lang w:eastAsia="zh-CN"/>
        </w:rPr>
      </w:pPr>
    </w:p>
    <w:sectPr w:rsidR="00341E0F" w:rsidRPr="00972717" w:rsidSect="00585C60">
      <w:headerReference w:type="even" r:id="rId66"/>
      <w:headerReference w:type="first" r:id="rId6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F79D" w14:textId="77777777" w:rsidR="003C7359" w:rsidRDefault="003C7359">
      <w:r>
        <w:separator/>
      </w:r>
    </w:p>
  </w:endnote>
  <w:endnote w:type="continuationSeparator" w:id="0">
    <w:p w14:paraId="65DDDD27" w14:textId="77777777" w:rsidR="003C7359" w:rsidRDefault="003C7359">
      <w:r>
        <w:continuationSeparator/>
      </w:r>
    </w:p>
  </w:endnote>
  <w:endnote w:type="continuationNotice" w:id="1">
    <w:p w14:paraId="61ECE9E8" w14:textId="77777777" w:rsidR="003C7359" w:rsidRDefault="003C7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31084" w14:textId="77777777" w:rsidR="003C7359" w:rsidRDefault="003C7359">
      <w:r>
        <w:separator/>
      </w:r>
    </w:p>
  </w:footnote>
  <w:footnote w:type="continuationSeparator" w:id="0">
    <w:p w14:paraId="588D37FB" w14:textId="77777777" w:rsidR="003C7359" w:rsidRDefault="003C7359">
      <w:r>
        <w:continuationSeparator/>
      </w:r>
    </w:p>
  </w:footnote>
  <w:footnote w:type="continuationNotice" w:id="1">
    <w:p w14:paraId="4F2E57D2" w14:textId="77777777" w:rsidR="003C7359" w:rsidRDefault="003C7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Content>
                            <w:p w14:paraId="2F49BFEC" w14:textId="386F345F"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EndPr/>
                    <w:sdtContent>
                      <w:p w14:paraId="2F49BFEC" w14:textId="386F345F"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Content>
                            <w:p w14:paraId="2316D5C4" w14:textId="7C6603DD"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EndPr/>
                    <w:sdtContent>
                      <w:p w14:paraId="2316D5C4" w14:textId="7C6603DD"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D44"/>
    <w:multiLevelType w:val="hybridMultilevel"/>
    <w:tmpl w:val="004CBA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4006C15"/>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B584B"/>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75E"/>
    <w:multiLevelType w:val="hybridMultilevel"/>
    <w:tmpl w:val="8B1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42A2"/>
    <w:multiLevelType w:val="hybridMultilevel"/>
    <w:tmpl w:val="3D82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C6B8F"/>
    <w:multiLevelType w:val="hybridMultilevel"/>
    <w:tmpl w:val="56A0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3C03E02"/>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42DC0"/>
    <w:multiLevelType w:val="hybridMultilevel"/>
    <w:tmpl w:val="9386E7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F7658"/>
    <w:multiLevelType w:val="hybridMultilevel"/>
    <w:tmpl w:val="C2FCDAD0"/>
    <w:lvl w:ilvl="0" w:tplc="FFFFFFFF">
      <w:start w:val="1"/>
      <w:numFmt w:val="decimal"/>
      <w:lvlText w:val="Proposal #%1: "/>
      <w:lvlJc w:val="left"/>
      <w:pPr>
        <w:ind w:left="3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11BEC"/>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9"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25912"/>
    <w:multiLevelType w:val="hybridMultilevel"/>
    <w:tmpl w:val="CB46E110"/>
    <w:lvl w:ilvl="0" w:tplc="04190005">
      <w:start w:val="1"/>
      <w:numFmt w:val="bullet"/>
      <w:lvlText w:val=""/>
      <w:lvlJc w:val="left"/>
      <w:pPr>
        <w:ind w:left="2076" w:hanging="420"/>
      </w:pPr>
      <w:rPr>
        <w:rFonts w:ascii="Wingdings" w:hAnsi="Wingdings"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190005">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24"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45EF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4AA01254"/>
    <w:multiLevelType w:val="hybridMultilevel"/>
    <w:tmpl w:val="9438C354"/>
    <w:lvl w:ilvl="0" w:tplc="E3E21C2A">
      <w:start w:val="1"/>
      <w:numFmt w:val="bullet"/>
      <w:lvlText w:val=""/>
      <w:lvlJc w:val="left"/>
      <w:pPr>
        <w:tabs>
          <w:tab w:val="num" w:pos="720"/>
        </w:tabs>
        <w:ind w:left="720" w:hanging="360"/>
      </w:pPr>
      <w:rPr>
        <w:rFonts w:ascii="Symbol" w:hAnsi="Symbol" w:hint="default"/>
      </w:rPr>
    </w:lvl>
    <w:lvl w:ilvl="1" w:tplc="CF102FB8" w:tentative="1">
      <w:start w:val="1"/>
      <w:numFmt w:val="bullet"/>
      <w:lvlText w:val=""/>
      <w:lvlJc w:val="left"/>
      <w:pPr>
        <w:tabs>
          <w:tab w:val="num" w:pos="1440"/>
        </w:tabs>
        <w:ind w:left="1440" w:hanging="360"/>
      </w:pPr>
      <w:rPr>
        <w:rFonts w:ascii="Symbol" w:hAnsi="Symbol" w:hint="default"/>
      </w:rPr>
    </w:lvl>
    <w:lvl w:ilvl="2" w:tplc="EE749586" w:tentative="1">
      <w:start w:val="1"/>
      <w:numFmt w:val="bullet"/>
      <w:lvlText w:val=""/>
      <w:lvlJc w:val="left"/>
      <w:pPr>
        <w:tabs>
          <w:tab w:val="num" w:pos="2160"/>
        </w:tabs>
        <w:ind w:left="2160" w:hanging="360"/>
      </w:pPr>
      <w:rPr>
        <w:rFonts w:ascii="Symbol" w:hAnsi="Symbol" w:hint="default"/>
      </w:rPr>
    </w:lvl>
    <w:lvl w:ilvl="3" w:tplc="C6D0B7AA" w:tentative="1">
      <w:start w:val="1"/>
      <w:numFmt w:val="bullet"/>
      <w:lvlText w:val=""/>
      <w:lvlJc w:val="left"/>
      <w:pPr>
        <w:tabs>
          <w:tab w:val="num" w:pos="2880"/>
        </w:tabs>
        <w:ind w:left="2880" w:hanging="360"/>
      </w:pPr>
      <w:rPr>
        <w:rFonts w:ascii="Symbol" w:hAnsi="Symbol" w:hint="default"/>
      </w:rPr>
    </w:lvl>
    <w:lvl w:ilvl="4" w:tplc="75B89EA6" w:tentative="1">
      <w:start w:val="1"/>
      <w:numFmt w:val="bullet"/>
      <w:lvlText w:val=""/>
      <w:lvlJc w:val="left"/>
      <w:pPr>
        <w:tabs>
          <w:tab w:val="num" w:pos="3600"/>
        </w:tabs>
        <w:ind w:left="3600" w:hanging="360"/>
      </w:pPr>
      <w:rPr>
        <w:rFonts w:ascii="Symbol" w:hAnsi="Symbol" w:hint="default"/>
      </w:rPr>
    </w:lvl>
    <w:lvl w:ilvl="5" w:tplc="C6D6881A" w:tentative="1">
      <w:start w:val="1"/>
      <w:numFmt w:val="bullet"/>
      <w:lvlText w:val=""/>
      <w:lvlJc w:val="left"/>
      <w:pPr>
        <w:tabs>
          <w:tab w:val="num" w:pos="4320"/>
        </w:tabs>
        <w:ind w:left="4320" w:hanging="360"/>
      </w:pPr>
      <w:rPr>
        <w:rFonts w:ascii="Symbol" w:hAnsi="Symbol" w:hint="default"/>
      </w:rPr>
    </w:lvl>
    <w:lvl w:ilvl="6" w:tplc="B9A0D992" w:tentative="1">
      <w:start w:val="1"/>
      <w:numFmt w:val="bullet"/>
      <w:lvlText w:val=""/>
      <w:lvlJc w:val="left"/>
      <w:pPr>
        <w:tabs>
          <w:tab w:val="num" w:pos="5040"/>
        </w:tabs>
        <w:ind w:left="5040" w:hanging="360"/>
      </w:pPr>
      <w:rPr>
        <w:rFonts w:ascii="Symbol" w:hAnsi="Symbol" w:hint="default"/>
      </w:rPr>
    </w:lvl>
    <w:lvl w:ilvl="7" w:tplc="31A6023E" w:tentative="1">
      <w:start w:val="1"/>
      <w:numFmt w:val="bullet"/>
      <w:lvlText w:val=""/>
      <w:lvlJc w:val="left"/>
      <w:pPr>
        <w:tabs>
          <w:tab w:val="num" w:pos="5760"/>
        </w:tabs>
        <w:ind w:left="5760" w:hanging="360"/>
      </w:pPr>
      <w:rPr>
        <w:rFonts w:ascii="Symbol" w:hAnsi="Symbol" w:hint="default"/>
      </w:rPr>
    </w:lvl>
    <w:lvl w:ilvl="8" w:tplc="7352AD3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3F3F84"/>
    <w:multiLevelType w:val="hybridMultilevel"/>
    <w:tmpl w:val="6860B022"/>
    <w:lvl w:ilvl="0" w:tplc="08090001">
      <w:start w:val="1"/>
      <w:numFmt w:val="bullet"/>
      <w:lvlText w:val=""/>
      <w:lvlJc w:val="left"/>
      <w:pPr>
        <w:ind w:left="720" w:hanging="360"/>
      </w:pPr>
      <w:rPr>
        <w:rFonts w:ascii="Symbol" w:hAnsi="Symbol" w:hint="default"/>
      </w:rPr>
    </w:lvl>
    <w:lvl w:ilvl="1" w:tplc="9DC05FB8">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73482"/>
    <w:multiLevelType w:val="hybridMultilevel"/>
    <w:tmpl w:val="9DC2ACE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59E44654"/>
    <w:multiLevelType w:val="hybridMultilevel"/>
    <w:tmpl w:val="657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2733D"/>
    <w:multiLevelType w:val="hybridMultilevel"/>
    <w:tmpl w:val="43801548"/>
    <w:lvl w:ilvl="0" w:tplc="1F204E3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41217"/>
    <w:multiLevelType w:val="hybridMultilevel"/>
    <w:tmpl w:val="4D5C3140"/>
    <w:lvl w:ilvl="0" w:tplc="4F001A86">
      <w:numFmt w:val="bullet"/>
      <w:lvlText w:val="-"/>
      <w:lvlJc w:val="left"/>
      <w:pPr>
        <w:ind w:left="1420" w:hanging="420"/>
      </w:pPr>
      <w:rPr>
        <w:rFonts w:ascii="Times New Roman" w:eastAsiaTheme="minorEastAsia" w:hAnsi="Times New Roman" w:cs="Times New Roman" w:hint="default"/>
        <w:sz w:val="24"/>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0" w15:restartNumberingAfterBreak="0">
    <w:nsid w:val="6CF00DA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1"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371ED"/>
    <w:multiLevelType w:val="hybridMultilevel"/>
    <w:tmpl w:val="E14EFF8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3"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A12B30"/>
    <w:multiLevelType w:val="hybridMultilevel"/>
    <w:tmpl w:val="F7CAC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37676"/>
    <w:multiLevelType w:val="hybridMultilevel"/>
    <w:tmpl w:val="E102CE2C"/>
    <w:lvl w:ilvl="0" w:tplc="041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num w:numId="1" w16cid:durableId="1277911457">
    <w:abstractNumId w:val="35"/>
  </w:num>
  <w:num w:numId="2" w16cid:durableId="2018271193">
    <w:abstractNumId w:val="20"/>
  </w:num>
  <w:num w:numId="3" w16cid:durableId="498926269">
    <w:abstractNumId w:val="1"/>
  </w:num>
  <w:num w:numId="4" w16cid:durableId="1375890474">
    <w:abstractNumId w:val="24"/>
  </w:num>
  <w:num w:numId="5" w16cid:durableId="1458185835">
    <w:abstractNumId w:val="29"/>
  </w:num>
  <w:num w:numId="6" w16cid:durableId="151987118">
    <w:abstractNumId w:val="24"/>
    <w:lvlOverride w:ilvl="0">
      <w:startOverride w:val="1"/>
    </w:lvlOverride>
  </w:num>
  <w:num w:numId="7" w16cid:durableId="692147728">
    <w:abstractNumId w:val="29"/>
    <w:lvlOverride w:ilvl="0">
      <w:startOverride w:val="1"/>
    </w:lvlOverride>
  </w:num>
  <w:num w:numId="8" w16cid:durableId="1199274714">
    <w:abstractNumId w:val="21"/>
  </w:num>
  <w:num w:numId="9" w16cid:durableId="1476875492">
    <w:abstractNumId w:val="37"/>
  </w:num>
  <w:num w:numId="10" w16cid:durableId="614754582">
    <w:abstractNumId w:val="8"/>
  </w:num>
  <w:num w:numId="11" w16cid:durableId="1540705684">
    <w:abstractNumId w:val="43"/>
  </w:num>
  <w:num w:numId="12" w16cid:durableId="1803116865">
    <w:abstractNumId w:val="16"/>
  </w:num>
  <w:num w:numId="13" w16cid:durableId="727068110">
    <w:abstractNumId w:val="19"/>
  </w:num>
  <w:num w:numId="14" w16cid:durableId="439644364">
    <w:abstractNumId w:val="33"/>
  </w:num>
  <w:num w:numId="15" w16cid:durableId="1747797908">
    <w:abstractNumId w:val="15"/>
  </w:num>
  <w:num w:numId="16" w16cid:durableId="1385178028">
    <w:abstractNumId w:val="30"/>
  </w:num>
  <w:num w:numId="17" w16cid:durableId="515727614">
    <w:abstractNumId w:val="31"/>
  </w:num>
  <w:num w:numId="18" w16cid:durableId="1095203078">
    <w:abstractNumId w:val="5"/>
  </w:num>
  <w:num w:numId="19" w16cid:durableId="194581892">
    <w:abstractNumId w:val="36"/>
  </w:num>
  <w:num w:numId="20" w16cid:durableId="1412700104">
    <w:abstractNumId w:val="10"/>
  </w:num>
  <w:num w:numId="21" w16cid:durableId="1343430260">
    <w:abstractNumId w:val="4"/>
  </w:num>
  <w:num w:numId="22" w16cid:durableId="289821451">
    <w:abstractNumId w:val="18"/>
  </w:num>
  <w:num w:numId="23" w16cid:durableId="987710522">
    <w:abstractNumId w:val="13"/>
  </w:num>
  <w:num w:numId="24" w16cid:durableId="183054957">
    <w:abstractNumId w:val="38"/>
  </w:num>
  <w:num w:numId="25" w16cid:durableId="355085158">
    <w:abstractNumId w:val="28"/>
  </w:num>
  <w:num w:numId="26" w16cid:durableId="1652828747">
    <w:abstractNumId w:val="32"/>
  </w:num>
  <w:num w:numId="27" w16cid:durableId="483474696">
    <w:abstractNumId w:val="6"/>
  </w:num>
  <w:num w:numId="28" w16cid:durableId="1377972216">
    <w:abstractNumId w:val="26"/>
  </w:num>
  <w:num w:numId="29" w16cid:durableId="1589383690">
    <w:abstractNumId w:val="3"/>
  </w:num>
  <w:num w:numId="30" w16cid:durableId="247159027">
    <w:abstractNumId w:val="27"/>
  </w:num>
  <w:num w:numId="31" w16cid:durableId="936714782">
    <w:abstractNumId w:val="2"/>
  </w:num>
  <w:num w:numId="32" w16cid:durableId="1078283119">
    <w:abstractNumId w:val="39"/>
  </w:num>
  <w:num w:numId="33" w16cid:durableId="2124764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1712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6274984">
    <w:abstractNumId w:val="0"/>
  </w:num>
  <w:num w:numId="36" w16cid:durableId="1780248876">
    <w:abstractNumId w:val="42"/>
  </w:num>
  <w:num w:numId="37" w16cid:durableId="1517696286">
    <w:abstractNumId w:val="17"/>
  </w:num>
  <w:num w:numId="38" w16cid:durableId="514927490">
    <w:abstractNumId w:val="12"/>
  </w:num>
  <w:num w:numId="39" w16cid:durableId="46536037">
    <w:abstractNumId w:val="9"/>
  </w:num>
  <w:num w:numId="40" w16cid:durableId="142744121">
    <w:abstractNumId w:val="44"/>
  </w:num>
  <w:num w:numId="41" w16cid:durableId="848644257">
    <w:abstractNumId w:val="45"/>
  </w:num>
  <w:num w:numId="42" w16cid:durableId="1346638476">
    <w:abstractNumId w:val="40"/>
  </w:num>
  <w:num w:numId="43" w16cid:durableId="1794639945">
    <w:abstractNumId w:val="11"/>
  </w:num>
  <w:num w:numId="44" w16cid:durableId="1303924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3944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6633431">
    <w:abstractNumId w:val="23"/>
  </w:num>
  <w:num w:numId="47" w16cid:durableId="1905602776">
    <w:abstractNumId w:val="20"/>
  </w:num>
  <w:num w:numId="48" w16cid:durableId="8945167">
    <w:abstractNumId w:val="22"/>
  </w:num>
  <w:num w:numId="49" w16cid:durableId="1263731033">
    <w:abstractNumId w:val="34"/>
  </w:num>
  <w:num w:numId="50" w16cid:durableId="214244278">
    <w:abstractNumId w:val="25"/>
  </w:num>
  <w:num w:numId="51" w16cid:durableId="1440489669">
    <w:abstractNumId w:val="41"/>
  </w:num>
  <w:num w:numId="52" w16cid:durableId="1529029320">
    <w:abstractNumId w:val="7"/>
  </w:num>
  <w:num w:numId="53" w16cid:durableId="1397319005">
    <w:abstractNumId w:val="20"/>
  </w:num>
  <w:num w:numId="54" w16cid:durableId="932126335">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 (Manasa)">
    <w15:presenceInfo w15:providerId="None" w15:userId="Apple_116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CA8"/>
    <w:rsid w:val="00012020"/>
    <w:rsid w:val="000124CB"/>
    <w:rsid w:val="00012A54"/>
    <w:rsid w:val="00012C8D"/>
    <w:rsid w:val="00012DEA"/>
    <w:rsid w:val="00013D68"/>
    <w:rsid w:val="00014146"/>
    <w:rsid w:val="00014147"/>
    <w:rsid w:val="00014EC6"/>
    <w:rsid w:val="0001628B"/>
    <w:rsid w:val="00016744"/>
    <w:rsid w:val="00016E8A"/>
    <w:rsid w:val="00017B61"/>
    <w:rsid w:val="00020126"/>
    <w:rsid w:val="00020C56"/>
    <w:rsid w:val="00020D4B"/>
    <w:rsid w:val="00023963"/>
    <w:rsid w:val="000253AA"/>
    <w:rsid w:val="0002543D"/>
    <w:rsid w:val="0002580A"/>
    <w:rsid w:val="00026025"/>
    <w:rsid w:val="00026ACC"/>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433B"/>
    <w:rsid w:val="00054885"/>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711CF"/>
    <w:rsid w:val="00071707"/>
    <w:rsid w:val="00071858"/>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9"/>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D0"/>
    <w:rsid w:val="000E593F"/>
    <w:rsid w:val="000E6239"/>
    <w:rsid w:val="000E7858"/>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574F"/>
    <w:rsid w:val="000F692A"/>
    <w:rsid w:val="001004AC"/>
    <w:rsid w:val="00100881"/>
    <w:rsid w:val="001012BE"/>
    <w:rsid w:val="00101319"/>
    <w:rsid w:val="001013A3"/>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7E2"/>
    <w:rsid w:val="00132230"/>
    <w:rsid w:val="00133E44"/>
    <w:rsid w:val="0013463F"/>
    <w:rsid w:val="001349ED"/>
    <w:rsid w:val="001351BC"/>
    <w:rsid w:val="00135E75"/>
    <w:rsid w:val="001362B1"/>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43D"/>
    <w:rsid w:val="00171D13"/>
    <w:rsid w:val="00172183"/>
    <w:rsid w:val="00174D8F"/>
    <w:rsid w:val="00174DF8"/>
    <w:rsid w:val="001751AB"/>
    <w:rsid w:val="0017571C"/>
    <w:rsid w:val="00175A3F"/>
    <w:rsid w:val="00175BDA"/>
    <w:rsid w:val="00176214"/>
    <w:rsid w:val="00176EA7"/>
    <w:rsid w:val="00176F76"/>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561"/>
    <w:rsid w:val="00190680"/>
    <w:rsid w:val="00190DA3"/>
    <w:rsid w:val="00190DC1"/>
    <w:rsid w:val="00191338"/>
    <w:rsid w:val="00191A58"/>
    <w:rsid w:val="00191FB5"/>
    <w:rsid w:val="0019219A"/>
    <w:rsid w:val="00192E97"/>
    <w:rsid w:val="0019321F"/>
    <w:rsid w:val="00193238"/>
    <w:rsid w:val="00193634"/>
    <w:rsid w:val="00193B36"/>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709"/>
    <w:rsid w:val="001C2AE6"/>
    <w:rsid w:val="001C2C17"/>
    <w:rsid w:val="001C3E3C"/>
    <w:rsid w:val="001C46AA"/>
    <w:rsid w:val="001C4A1C"/>
    <w:rsid w:val="001C4A89"/>
    <w:rsid w:val="001C525A"/>
    <w:rsid w:val="001C55E9"/>
    <w:rsid w:val="001C6177"/>
    <w:rsid w:val="001C6977"/>
    <w:rsid w:val="001C6F1D"/>
    <w:rsid w:val="001D0363"/>
    <w:rsid w:val="001D0419"/>
    <w:rsid w:val="001D05CB"/>
    <w:rsid w:val="001D0B14"/>
    <w:rsid w:val="001D12B4"/>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5"/>
    <w:rsid w:val="001E4218"/>
    <w:rsid w:val="001E421C"/>
    <w:rsid w:val="001E491F"/>
    <w:rsid w:val="001E4B47"/>
    <w:rsid w:val="001E524C"/>
    <w:rsid w:val="001E6C4D"/>
    <w:rsid w:val="001E7CA5"/>
    <w:rsid w:val="001E7CDE"/>
    <w:rsid w:val="001E7D53"/>
    <w:rsid w:val="001F0A25"/>
    <w:rsid w:val="001F0B20"/>
    <w:rsid w:val="001F0C1E"/>
    <w:rsid w:val="001F1C66"/>
    <w:rsid w:val="001F1ED2"/>
    <w:rsid w:val="001F229F"/>
    <w:rsid w:val="001F3203"/>
    <w:rsid w:val="001F3266"/>
    <w:rsid w:val="001F3573"/>
    <w:rsid w:val="001F403D"/>
    <w:rsid w:val="001F485A"/>
    <w:rsid w:val="001F487F"/>
    <w:rsid w:val="001F4F87"/>
    <w:rsid w:val="001F550B"/>
    <w:rsid w:val="001F5783"/>
    <w:rsid w:val="001F5F0E"/>
    <w:rsid w:val="001F612B"/>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DA0"/>
    <w:rsid w:val="00206023"/>
    <w:rsid w:val="002061DB"/>
    <w:rsid w:val="00207842"/>
    <w:rsid w:val="00207E28"/>
    <w:rsid w:val="00210761"/>
    <w:rsid w:val="0021081C"/>
    <w:rsid w:val="0021088E"/>
    <w:rsid w:val="00210F96"/>
    <w:rsid w:val="002111CB"/>
    <w:rsid w:val="00212D2A"/>
    <w:rsid w:val="00213518"/>
    <w:rsid w:val="002136CE"/>
    <w:rsid w:val="002138EA"/>
    <w:rsid w:val="002139EA"/>
    <w:rsid w:val="00213F84"/>
    <w:rsid w:val="0021403F"/>
    <w:rsid w:val="00214FBD"/>
    <w:rsid w:val="00215176"/>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35CA"/>
    <w:rsid w:val="00243886"/>
    <w:rsid w:val="0024469F"/>
    <w:rsid w:val="00246C3F"/>
    <w:rsid w:val="00246D65"/>
    <w:rsid w:val="00247927"/>
    <w:rsid w:val="00250B5B"/>
    <w:rsid w:val="002525F1"/>
    <w:rsid w:val="00252DB8"/>
    <w:rsid w:val="002530B3"/>
    <w:rsid w:val="002532E3"/>
    <w:rsid w:val="002537BC"/>
    <w:rsid w:val="0025393B"/>
    <w:rsid w:val="00253CE4"/>
    <w:rsid w:val="00254A25"/>
    <w:rsid w:val="00254B1C"/>
    <w:rsid w:val="00254E1B"/>
    <w:rsid w:val="00254E9F"/>
    <w:rsid w:val="00255C58"/>
    <w:rsid w:val="0025601B"/>
    <w:rsid w:val="00256026"/>
    <w:rsid w:val="002561FD"/>
    <w:rsid w:val="002566C2"/>
    <w:rsid w:val="00256C07"/>
    <w:rsid w:val="0025724A"/>
    <w:rsid w:val="00257649"/>
    <w:rsid w:val="00257A62"/>
    <w:rsid w:val="00257DEF"/>
    <w:rsid w:val="00260761"/>
    <w:rsid w:val="00260C29"/>
    <w:rsid w:val="00260EC7"/>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CD"/>
    <w:rsid w:val="0027720C"/>
    <w:rsid w:val="0027732A"/>
    <w:rsid w:val="002775B1"/>
    <w:rsid w:val="002775B7"/>
    <w:rsid w:val="002775B9"/>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A92"/>
    <w:rsid w:val="00287C24"/>
    <w:rsid w:val="00287D57"/>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47DB"/>
    <w:rsid w:val="002C4B52"/>
    <w:rsid w:val="002C5837"/>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F1132"/>
    <w:rsid w:val="002F158C"/>
    <w:rsid w:val="002F20E5"/>
    <w:rsid w:val="002F2ABE"/>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F2D"/>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D63"/>
    <w:rsid w:val="0033484E"/>
    <w:rsid w:val="003352D3"/>
    <w:rsid w:val="003354CD"/>
    <w:rsid w:val="003355EC"/>
    <w:rsid w:val="003363AC"/>
    <w:rsid w:val="00336697"/>
    <w:rsid w:val="00337085"/>
    <w:rsid w:val="00337C5E"/>
    <w:rsid w:val="00340304"/>
    <w:rsid w:val="00340A9E"/>
    <w:rsid w:val="003418CB"/>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21AD"/>
    <w:rsid w:val="003622A0"/>
    <w:rsid w:val="003628B9"/>
    <w:rsid w:val="00362D8F"/>
    <w:rsid w:val="00363E87"/>
    <w:rsid w:val="003641D5"/>
    <w:rsid w:val="003655C0"/>
    <w:rsid w:val="0036589D"/>
    <w:rsid w:val="003665A2"/>
    <w:rsid w:val="00366A35"/>
    <w:rsid w:val="00367724"/>
    <w:rsid w:val="00370937"/>
    <w:rsid w:val="003710BA"/>
    <w:rsid w:val="0037166D"/>
    <w:rsid w:val="00371793"/>
    <w:rsid w:val="0037218A"/>
    <w:rsid w:val="0037243A"/>
    <w:rsid w:val="00373531"/>
    <w:rsid w:val="003766A4"/>
    <w:rsid w:val="003770F6"/>
    <w:rsid w:val="00377626"/>
    <w:rsid w:val="00377D9E"/>
    <w:rsid w:val="00377EE1"/>
    <w:rsid w:val="00377FB6"/>
    <w:rsid w:val="003804B7"/>
    <w:rsid w:val="00381720"/>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40DA"/>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359"/>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70FC6"/>
    <w:rsid w:val="00471050"/>
    <w:rsid w:val="00471118"/>
    <w:rsid w:val="00471125"/>
    <w:rsid w:val="0047149C"/>
    <w:rsid w:val="00471658"/>
    <w:rsid w:val="00472119"/>
    <w:rsid w:val="004729F1"/>
    <w:rsid w:val="0047437A"/>
    <w:rsid w:val="00474985"/>
    <w:rsid w:val="004759CF"/>
    <w:rsid w:val="004760AA"/>
    <w:rsid w:val="00477285"/>
    <w:rsid w:val="004776CF"/>
    <w:rsid w:val="00477CB4"/>
    <w:rsid w:val="004800AF"/>
    <w:rsid w:val="00480456"/>
    <w:rsid w:val="00480CED"/>
    <w:rsid w:val="00480E42"/>
    <w:rsid w:val="0048125B"/>
    <w:rsid w:val="0048174F"/>
    <w:rsid w:val="00481970"/>
    <w:rsid w:val="00481C79"/>
    <w:rsid w:val="00482104"/>
    <w:rsid w:val="00483876"/>
    <w:rsid w:val="00483C15"/>
    <w:rsid w:val="00483C27"/>
    <w:rsid w:val="00484C5D"/>
    <w:rsid w:val="0048543E"/>
    <w:rsid w:val="0048598C"/>
    <w:rsid w:val="004861CC"/>
    <w:rsid w:val="00486640"/>
    <w:rsid w:val="004868B0"/>
    <w:rsid w:val="004868C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A01B5"/>
    <w:rsid w:val="004A0250"/>
    <w:rsid w:val="004A17E9"/>
    <w:rsid w:val="004A1948"/>
    <w:rsid w:val="004A19C2"/>
    <w:rsid w:val="004A1B2A"/>
    <w:rsid w:val="004A1B76"/>
    <w:rsid w:val="004A226C"/>
    <w:rsid w:val="004A2A37"/>
    <w:rsid w:val="004A330F"/>
    <w:rsid w:val="004A36E9"/>
    <w:rsid w:val="004A495F"/>
    <w:rsid w:val="004A574B"/>
    <w:rsid w:val="004A57AF"/>
    <w:rsid w:val="004A5CEA"/>
    <w:rsid w:val="004A6174"/>
    <w:rsid w:val="004A6384"/>
    <w:rsid w:val="004A7273"/>
    <w:rsid w:val="004A7544"/>
    <w:rsid w:val="004A757F"/>
    <w:rsid w:val="004B1B92"/>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5C"/>
    <w:rsid w:val="004D6CA8"/>
    <w:rsid w:val="004D7119"/>
    <w:rsid w:val="004D737D"/>
    <w:rsid w:val="004D7BB1"/>
    <w:rsid w:val="004E045D"/>
    <w:rsid w:val="004E053B"/>
    <w:rsid w:val="004E0610"/>
    <w:rsid w:val="004E199C"/>
    <w:rsid w:val="004E2659"/>
    <w:rsid w:val="004E265A"/>
    <w:rsid w:val="004E39EE"/>
    <w:rsid w:val="004E3D7D"/>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5CBE"/>
    <w:rsid w:val="00515E2B"/>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48A"/>
    <w:rsid w:val="00544D4F"/>
    <w:rsid w:val="00546000"/>
    <w:rsid w:val="00546BC1"/>
    <w:rsid w:val="00546E2B"/>
    <w:rsid w:val="0054721A"/>
    <w:rsid w:val="005473BF"/>
    <w:rsid w:val="005474F2"/>
    <w:rsid w:val="0054793E"/>
    <w:rsid w:val="005479C5"/>
    <w:rsid w:val="005503F9"/>
    <w:rsid w:val="005509C0"/>
    <w:rsid w:val="00551459"/>
    <w:rsid w:val="0055269B"/>
    <w:rsid w:val="00552B2F"/>
    <w:rsid w:val="005531DB"/>
    <w:rsid w:val="0055453F"/>
    <w:rsid w:val="005550BF"/>
    <w:rsid w:val="005567B2"/>
    <w:rsid w:val="00561472"/>
    <w:rsid w:val="00562F39"/>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D92"/>
    <w:rsid w:val="00572DA6"/>
    <w:rsid w:val="00572DBC"/>
    <w:rsid w:val="005739E6"/>
    <w:rsid w:val="00574ACA"/>
    <w:rsid w:val="00575239"/>
    <w:rsid w:val="005757B7"/>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3B02"/>
    <w:rsid w:val="005A44B7"/>
    <w:rsid w:val="005A44CC"/>
    <w:rsid w:val="005A4DFC"/>
    <w:rsid w:val="005A50E5"/>
    <w:rsid w:val="005A53DA"/>
    <w:rsid w:val="005A555D"/>
    <w:rsid w:val="005A6C0A"/>
    <w:rsid w:val="005A6C65"/>
    <w:rsid w:val="005A7369"/>
    <w:rsid w:val="005A7EF2"/>
    <w:rsid w:val="005B069C"/>
    <w:rsid w:val="005B0F30"/>
    <w:rsid w:val="005B16CD"/>
    <w:rsid w:val="005B2E85"/>
    <w:rsid w:val="005B38D2"/>
    <w:rsid w:val="005B3D6F"/>
    <w:rsid w:val="005B4802"/>
    <w:rsid w:val="005B4B63"/>
    <w:rsid w:val="005B4D3B"/>
    <w:rsid w:val="005B4D57"/>
    <w:rsid w:val="005B4FDE"/>
    <w:rsid w:val="005B516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B88"/>
    <w:rsid w:val="005E7C52"/>
    <w:rsid w:val="005F15AD"/>
    <w:rsid w:val="005F1CAF"/>
    <w:rsid w:val="005F1DA9"/>
    <w:rsid w:val="005F2145"/>
    <w:rsid w:val="005F26D0"/>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624"/>
    <w:rsid w:val="00620984"/>
    <w:rsid w:val="00622729"/>
    <w:rsid w:val="00622855"/>
    <w:rsid w:val="00622A74"/>
    <w:rsid w:val="00622CF6"/>
    <w:rsid w:val="006238AE"/>
    <w:rsid w:val="00623923"/>
    <w:rsid w:val="006239E8"/>
    <w:rsid w:val="006245DE"/>
    <w:rsid w:val="006251DD"/>
    <w:rsid w:val="00625909"/>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714F"/>
    <w:rsid w:val="00650148"/>
    <w:rsid w:val="006501AF"/>
    <w:rsid w:val="006504BE"/>
    <w:rsid w:val="00650DDE"/>
    <w:rsid w:val="006527FD"/>
    <w:rsid w:val="0065341F"/>
    <w:rsid w:val="0065363F"/>
    <w:rsid w:val="00653BCF"/>
    <w:rsid w:val="00653C49"/>
    <w:rsid w:val="006542D7"/>
    <w:rsid w:val="0065505B"/>
    <w:rsid w:val="006552E3"/>
    <w:rsid w:val="00656395"/>
    <w:rsid w:val="006566DC"/>
    <w:rsid w:val="00656917"/>
    <w:rsid w:val="006573BD"/>
    <w:rsid w:val="0065798D"/>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398D"/>
    <w:rsid w:val="006B3C5C"/>
    <w:rsid w:val="006B3CB7"/>
    <w:rsid w:val="006B4041"/>
    <w:rsid w:val="006B42B5"/>
    <w:rsid w:val="006B5345"/>
    <w:rsid w:val="006B585E"/>
    <w:rsid w:val="006B78C4"/>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D027F"/>
    <w:rsid w:val="006D0D58"/>
    <w:rsid w:val="006D16B6"/>
    <w:rsid w:val="006D2932"/>
    <w:rsid w:val="006D3671"/>
    <w:rsid w:val="006D36A4"/>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1D9D"/>
    <w:rsid w:val="006E2C00"/>
    <w:rsid w:val="006E2F56"/>
    <w:rsid w:val="006E367D"/>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553F"/>
    <w:rsid w:val="006F595C"/>
    <w:rsid w:val="006F6250"/>
    <w:rsid w:val="006F71E9"/>
    <w:rsid w:val="006F7725"/>
    <w:rsid w:val="006F7BF7"/>
    <w:rsid w:val="006F7C0C"/>
    <w:rsid w:val="00700749"/>
    <w:rsid w:val="00700755"/>
    <w:rsid w:val="0070097E"/>
    <w:rsid w:val="00701C2E"/>
    <w:rsid w:val="0070244B"/>
    <w:rsid w:val="00703706"/>
    <w:rsid w:val="00704022"/>
    <w:rsid w:val="007045AE"/>
    <w:rsid w:val="00704966"/>
    <w:rsid w:val="00704C38"/>
    <w:rsid w:val="007056BB"/>
    <w:rsid w:val="00705770"/>
    <w:rsid w:val="00705814"/>
    <w:rsid w:val="0070646B"/>
    <w:rsid w:val="00706967"/>
    <w:rsid w:val="00707273"/>
    <w:rsid w:val="00707702"/>
    <w:rsid w:val="00707BBB"/>
    <w:rsid w:val="00707E19"/>
    <w:rsid w:val="00710E52"/>
    <w:rsid w:val="00710E96"/>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D5C"/>
    <w:rsid w:val="00725E7F"/>
    <w:rsid w:val="00725EC8"/>
    <w:rsid w:val="007263BF"/>
    <w:rsid w:val="00726E07"/>
    <w:rsid w:val="007273D9"/>
    <w:rsid w:val="00727403"/>
    <w:rsid w:val="00727840"/>
    <w:rsid w:val="007279F8"/>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9AD"/>
    <w:rsid w:val="00734E64"/>
    <w:rsid w:val="00735E85"/>
    <w:rsid w:val="007365AA"/>
    <w:rsid w:val="00736B37"/>
    <w:rsid w:val="007376D9"/>
    <w:rsid w:val="007401EB"/>
    <w:rsid w:val="00740A35"/>
    <w:rsid w:val="00740F76"/>
    <w:rsid w:val="007420FB"/>
    <w:rsid w:val="00742709"/>
    <w:rsid w:val="0074382F"/>
    <w:rsid w:val="00744600"/>
    <w:rsid w:val="00744A8B"/>
    <w:rsid w:val="00745468"/>
    <w:rsid w:val="00745AAA"/>
    <w:rsid w:val="0074699D"/>
    <w:rsid w:val="00746F77"/>
    <w:rsid w:val="007474FF"/>
    <w:rsid w:val="00747976"/>
    <w:rsid w:val="007520B4"/>
    <w:rsid w:val="00752621"/>
    <w:rsid w:val="007527C5"/>
    <w:rsid w:val="007535BE"/>
    <w:rsid w:val="00753C4E"/>
    <w:rsid w:val="00753F2B"/>
    <w:rsid w:val="0075501D"/>
    <w:rsid w:val="0075524B"/>
    <w:rsid w:val="007555D2"/>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ADD"/>
    <w:rsid w:val="00772267"/>
    <w:rsid w:val="00772338"/>
    <w:rsid w:val="00772E21"/>
    <w:rsid w:val="00773071"/>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21A7"/>
    <w:rsid w:val="00792391"/>
    <w:rsid w:val="00792607"/>
    <w:rsid w:val="0079402A"/>
    <w:rsid w:val="00796EA7"/>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3A9"/>
    <w:rsid w:val="008004B4"/>
    <w:rsid w:val="0080051A"/>
    <w:rsid w:val="008009D6"/>
    <w:rsid w:val="008017F2"/>
    <w:rsid w:val="0080309E"/>
    <w:rsid w:val="0080391D"/>
    <w:rsid w:val="00803A61"/>
    <w:rsid w:val="00804784"/>
    <w:rsid w:val="00804A4B"/>
    <w:rsid w:val="00805657"/>
    <w:rsid w:val="00805BE8"/>
    <w:rsid w:val="00805F46"/>
    <w:rsid w:val="00806CAB"/>
    <w:rsid w:val="00807390"/>
    <w:rsid w:val="00807430"/>
    <w:rsid w:val="0080784C"/>
    <w:rsid w:val="00807E63"/>
    <w:rsid w:val="00810C83"/>
    <w:rsid w:val="008111AB"/>
    <w:rsid w:val="008112DF"/>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7D9"/>
    <w:rsid w:val="008558B6"/>
    <w:rsid w:val="00855A79"/>
    <w:rsid w:val="00855BF7"/>
    <w:rsid w:val="00855CB0"/>
    <w:rsid w:val="00855DB4"/>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E89"/>
    <w:rsid w:val="00891EE1"/>
    <w:rsid w:val="00892131"/>
    <w:rsid w:val="00892916"/>
    <w:rsid w:val="00892B40"/>
    <w:rsid w:val="00893987"/>
    <w:rsid w:val="00893BAE"/>
    <w:rsid w:val="00893DF8"/>
    <w:rsid w:val="00893E03"/>
    <w:rsid w:val="008942AC"/>
    <w:rsid w:val="00894867"/>
    <w:rsid w:val="00895A68"/>
    <w:rsid w:val="00895B18"/>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7088"/>
    <w:rsid w:val="008E75FB"/>
    <w:rsid w:val="008F0040"/>
    <w:rsid w:val="008F028E"/>
    <w:rsid w:val="008F210A"/>
    <w:rsid w:val="008F211F"/>
    <w:rsid w:val="008F245C"/>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7316"/>
    <w:rsid w:val="0093009F"/>
    <w:rsid w:val="00930A15"/>
    <w:rsid w:val="0093133D"/>
    <w:rsid w:val="0093168B"/>
    <w:rsid w:val="0093276D"/>
    <w:rsid w:val="00933D12"/>
    <w:rsid w:val="00934172"/>
    <w:rsid w:val="00934941"/>
    <w:rsid w:val="00935396"/>
    <w:rsid w:val="00935D3F"/>
    <w:rsid w:val="009367DC"/>
    <w:rsid w:val="00937065"/>
    <w:rsid w:val="00940285"/>
    <w:rsid w:val="009403A7"/>
    <w:rsid w:val="0094052A"/>
    <w:rsid w:val="009415B0"/>
    <w:rsid w:val="00943C5A"/>
    <w:rsid w:val="009444F3"/>
    <w:rsid w:val="00945278"/>
    <w:rsid w:val="00947082"/>
    <w:rsid w:val="0094745F"/>
    <w:rsid w:val="00947625"/>
    <w:rsid w:val="009477A3"/>
    <w:rsid w:val="0094786F"/>
    <w:rsid w:val="00947E7E"/>
    <w:rsid w:val="00950F76"/>
    <w:rsid w:val="009511AA"/>
    <w:rsid w:val="0095139A"/>
    <w:rsid w:val="00951AB9"/>
    <w:rsid w:val="00952004"/>
    <w:rsid w:val="0095355B"/>
    <w:rsid w:val="00953B80"/>
    <w:rsid w:val="00953E16"/>
    <w:rsid w:val="00953F36"/>
    <w:rsid w:val="009542AC"/>
    <w:rsid w:val="00954629"/>
    <w:rsid w:val="0095484D"/>
    <w:rsid w:val="009550A7"/>
    <w:rsid w:val="0095520C"/>
    <w:rsid w:val="00955774"/>
    <w:rsid w:val="009558B3"/>
    <w:rsid w:val="00955E8D"/>
    <w:rsid w:val="00956744"/>
    <w:rsid w:val="009567BE"/>
    <w:rsid w:val="00956E66"/>
    <w:rsid w:val="009578F3"/>
    <w:rsid w:val="00960AFD"/>
    <w:rsid w:val="00960B7E"/>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70D78"/>
    <w:rsid w:val="0097108F"/>
    <w:rsid w:val="0097112C"/>
    <w:rsid w:val="009714FD"/>
    <w:rsid w:val="0097257D"/>
    <w:rsid w:val="00972717"/>
    <w:rsid w:val="00972AA3"/>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15B"/>
    <w:rsid w:val="0099233A"/>
    <w:rsid w:val="00992BEF"/>
    <w:rsid w:val="0099310E"/>
    <w:rsid w:val="009932AC"/>
    <w:rsid w:val="00994072"/>
    <w:rsid w:val="00994351"/>
    <w:rsid w:val="0099606D"/>
    <w:rsid w:val="0099694F"/>
    <w:rsid w:val="00996A8F"/>
    <w:rsid w:val="00997798"/>
    <w:rsid w:val="00997A6E"/>
    <w:rsid w:val="009A024A"/>
    <w:rsid w:val="009A0286"/>
    <w:rsid w:val="009A07D7"/>
    <w:rsid w:val="009A149C"/>
    <w:rsid w:val="009A1752"/>
    <w:rsid w:val="009A1DA2"/>
    <w:rsid w:val="009A1DBF"/>
    <w:rsid w:val="009A1DDD"/>
    <w:rsid w:val="009A21CD"/>
    <w:rsid w:val="009A3F48"/>
    <w:rsid w:val="009A5802"/>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D0"/>
    <w:rsid w:val="009B7225"/>
    <w:rsid w:val="009B7CC6"/>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30D"/>
    <w:rsid w:val="009D2FF2"/>
    <w:rsid w:val="009D3226"/>
    <w:rsid w:val="009D3385"/>
    <w:rsid w:val="009D45A8"/>
    <w:rsid w:val="009D4F55"/>
    <w:rsid w:val="009D52B0"/>
    <w:rsid w:val="009D54F5"/>
    <w:rsid w:val="009D5A3D"/>
    <w:rsid w:val="009D6B04"/>
    <w:rsid w:val="009D793C"/>
    <w:rsid w:val="009E0CB4"/>
    <w:rsid w:val="009E16A9"/>
    <w:rsid w:val="009E1BD4"/>
    <w:rsid w:val="009E1DE5"/>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223F"/>
    <w:rsid w:val="00A326A0"/>
    <w:rsid w:val="00A32F38"/>
    <w:rsid w:val="00A3320F"/>
    <w:rsid w:val="00A33297"/>
    <w:rsid w:val="00A33DDF"/>
    <w:rsid w:val="00A344A4"/>
    <w:rsid w:val="00A344DE"/>
    <w:rsid w:val="00A34547"/>
    <w:rsid w:val="00A34B6F"/>
    <w:rsid w:val="00A36889"/>
    <w:rsid w:val="00A37056"/>
    <w:rsid w:val="00A3708D"/>
    <w:rsid w:val="00A376B7"/>
    <w:rsid w:val="00A37D41"/>
    <w:rsid w:val="00A37E97"/>
    <w:rsid w:val="00A404AA"/>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71B4"/>
    <w:rsid w:val="00A47B3C"/>
    <w:rsid w:val="00A47E2E"/>
    <w:rsid w:val="00A50606"/>
    <w:rsid w:val="00A507F8"/>
    <w:rsid w:val="00A50A6C"/>
    <w:rsid w:val="00A51483"/>
    <w:rsid w:val="00A520A8"/>
    <w:rsid w:val="00A521E7"/>
    <w:rsid w:val="00A52620"/>
    <w:rsid w:val="00A526EC"/>
    <w:rsid w:val="00A52724"/>
    <w:rsid w:val="00A528F1"/>
    <w:rsid w:val="00A535EE"/>
    <w:rsid w:val="00A53A5D"/>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12AA"/>
    <w:rsid w:val="00A7147D"/>
    <w:rsid w:val="00A71673"/>
    <w:rsid w:val="00A71921"/>
    <w:rsid w:val="00A71BB4"/>
    <w:rsid w:val="00A71E4F"/>
    <w:rsid w:val="00A723CC"/>
    <w:rsid w:val="00A72DAE"/>
    <w:rsid w:val="00A733CA"/>
    <w:rsid w:val="00A73BE7"/>
    <w:rsid w:val="00A73E2B"/>
    <w:rsid w:val="00A750C6"/>
    <w:rsid w:val="00A760D9"/>
    <w:rsid w:val="00A763CC"/>
    <w:rsid w:val="00A7648C"/>
    <w:rsid w:val="00A769FF"/>
    <w:rsid w:val="00A777F8"/>
    <w:rsid w:val="00A80F81"/>
    <w:rsid w:val="00A8154B"/>
    <w:rsid w:val="00A815F8"/>
    <w:rsid w:val="00A81A92"/>
    <w:rsid w:val="00A81B15"/>
    <w:rsid w:val="00A82D4D"/>
    <w:rsid w:val="00A837FF"/>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7D"/>
    <w:rsid w:val="00AB5FC1"/>
    <w:rsid w:val="00AB6B7D"/>
    <w:rsid w:val="00AB755E"/>
    <w:rsid w:val="00AB7F56"/>
    <w:rsid w:val="00AC02A5"/>
    <w:rsid w:val="00AC05CD"/>
    <w:rsid w:val="00AC0DB8"/>
    <w:rsid w:val="00AC2483"/>
    <w:rsid w:val="00AC24C3"/>
    <w:rsid w:val="00AC27DB"/>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937"/>
    <w:rsid w:val="00B26BF7"/>
    <w:rsid w:val="00B27767"/>
    <w:rsid w:val="00B27C6D"/>
    <w:rsid w:val="00B30065"/>
    <w:rsid w:val="00B30212"/>
    <w:rsid w:val="00B3119A"/>
    <w:rsid w:val="00B31517"/>
    <w:rsid w:val="00B31E23"/>
    <w:rsid w:val="00B32E8D"/>
    <w:rsid w:val="00B33040"/>
    <w:rsid w:val="00B3312F"/>
    <w:rsid w:val="00B34207"/>
    <w:rsid w:val="00B350FF"/>
    <w:rsid w:val="00B355FE"/>
    <w:rsid w:val="00B35C0A"/>
    <w:rsid w:val="00B36092"/>
    <w:rsid w:val="00B3652E"/>
    <w:rsid w:val="00B37A55"/>
    <w:rsid w:val="00B37A6F"/>
    <w:rsid w:val="00B37ADD"/>
    <w:rsid w:val="00B4011B"/>
    <w:rsid w:val="00B40D0A"/>
    <w:rsid w:val="00B4108D"/>
    <w:rsid w:val="00B41BD3"/>
    <w:rsid w:val="00B424A8"/>
    <w:rsid w:val="00B429D9"/>
    <w:rsid w:val="00B42B89"/>
    <w:rsid w:val="00B42D00"/>
    <w:rsid w:val="00B43658"/>
    <w:rsid w:val="00B43A07"/>
    <w:rsid w:val="00B43AF4"/>
    <w:rsid w:val="00B44828"/>
    <w:rsid w:val="00B4500D"/>
    <w:rsid w:val="00B45345"/>
    <w:rsid w:val="00B46385"/>
    <w:rsid w:val="00B46895"/>
    <w:rsid w:val="00B4743E"/>
    <w:rsid w:val="00B478A9"/>
    <w:rsid w:val="00B50AB0"/>
    <w:rsid w:val="00B50BEF"/>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979"/>
    <w:rsid w:val="00B76AE1"/>
    <w:rsid w:val="00B779D0"/>
    <w:rsid w:val="00B80283"/>
    <w:rsid w:val="00B8095F"/>
    <w:rsid w:val="00B80B0C"/>
    <w:rsid w:val="00B80B11"/>
    <w:rsid w:val="00B814D5"/>
    <w:rsid w:val="00B81845"/>
    <w:rsid w:val="00B81ABF"/>
    <w:rsid w:val="00B81ACA"/>
    <w:rsid w:val="00B828E5"/>
    <w:rsid w:val="00B831AE"/>
    <w:rsid w:val="00B8446C"/>
    <w:rsid w:val="00B85458"/>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B77"/>
    <w:rsid w:val="00BA7E4D"/>
    <w:rsid w:val="00BA7EE5"/>
    <w:rsid w:val="00BB0A2E"/>
    <w:rsid w:val="00BB14F1"/>
    <w:rsid w:val="00BB29D4"/>
    <w:rsid w:val="00BB2DCA"/>
    <w:rsid w:val="00BB3600"/>
    <w:rsid w:val="00BB36E3"/>
    <w:rsid w:val="00BB3C4C"/>
    <w:rsid w:val="00BB3C94"/>
    <w:rsid w:val="00BB3CF5"/>
    <w:rsid w:val="00BB51C1"/>
    <w:rsid w:val="00BB572E"/>
    <w:rsid w:val="00BB5861"/>
    <w:rsid w:val="00BB59F5"/>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2532"/>
    <w:rsid w:val="00BE2A63"/>
    <w:rsid w:val="00BE2D90"/>
    <w:rsid w:val="00BE33AE"/>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40E5"/>
    <w:rsid w:val="00C34290"/>
    <w:rsid w:val="00C34757"/>
    <w:rsid w:val="00C348FB"/>
    <w:rsid w:val="00C34B34"/>
    <w:rsid w:val="00C34DE3"/>
    <w:rsid w:val="00C34E05"/>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40AF"/>
    <w:rsid w:val="00CA42E6"/>
    <w:rsid w:val="00CA45F8"/>
    <w:rsid w:val="00CA4BA8"/>
    <w:rsid w:val="00CA51E7"/>
    <w:rsid w:val="00CA5A74"/>
    <w:rsid w:val="00CA60DC"/>
    <w:rsid w:val="00CA63BB"/>
    <w:rsid w:val="00CA6A3A"/>
    <w:rsid w:val="00CA6DE5"/>
    <w:rsid w:val="00CA722A"/>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5"/>
    <w:rsid w:val="00CF408A"/>
    <w:rsid w:val="00CF4156"/>
    <w:rsid w:val="00CF5A10"/>
    <w:rsid w:val="00CF6AB1"/>
    <w:rsid w:val="00CF71B6"/>
    <w:rsid w:val="00CF73DA"/>
    <w:rsid w:val="00CF7713"/>
    <w:rsid w:val="00D00223"/>
    <w:rsid w:val="00D0036C"/>
    <w:rsid w:val="00D009EF"/>
    <w:rsid w:val="00D01266"/>
    <w:rsid w:val="00D027F7"/>
    <w:rsid w:val="00D02FAB"/>
    <w:rsid w:val="00D03ABE"/>
    <w:rsid w:val="00D03D00"/>
    <w:rsid w:val="00D04545"/>
    <w:rsid w:val="00D04E5C"/>
    <w:rsid w:val="00D0534C"/>
    <w:rsid w:val="00D05543"/>
    <w:rsid w:val="00D0567C"/>
    <w:rsid w:val="00D05C30"/>
    <w:rsid w:val="00D05C52"/>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2AA"/>
    <w:rsid w:val="00D646B5"/>
    <w:rsid w:val="00D669AA"/>
    <w:rsid w:val="00D672B4"/>
    <w:rsid w:val="00D67C11"/>
    <w:rsid w:val="00D67C52"/>
    <w:rsid w:val="00D67FCF"/>
    <w:rsid w:val="00D709CE"/>
    <w:rsid w:val="00D71F73"/>
    <w:rsid w:val="00D723D4"/>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9B3"/>
    <w:rsid w:val="00D90E4F"/>
    <w:rsid w:val="00D91280"/>
    <w:rsid w:val="00D917D3"/>
    <w:rsid w:val="00D93260"/>
    <w:rsid w:val="00D9382C"/>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7428"/>
    <w:rsid w:val="00DB7546"/>
    <w:rsid w:val="00DB7952"/>
    <w:rsid w:val="00DB7FCF"/>
    <w:rsid w:val="00DC0751"/>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E15"/>
    <w:rsid w:val="00DF2117"/>
    <w:rsid w:val="00DF35A7"/>
    <w:rsid w:val="00DF448F"/>
    <w:rsid w:val="00DF56A8"/>
    <w:rsid w:val="00DF5B87"/>
    <w:rsid w:val="00DF64C9"/>
    <w:rsid w:val="00DF6511"/>
    <w:rsid w:val="00DF7216"/>
    <w:rsid w:val="00DF7909"/>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466"/>
    <w:rsid w:val="00E06835"/>
    <w:rsid w:val="00E06841"/>
    <w:rsid w:val="00E06FDA"/>
    <w:rsid w:val="00E07A87"/>
    <w:rsid w:val="00E103F6"/>
    <w:rsid w:val="00E112C2"/>
    <w:rsid w:val="00E11663"/>
    <w:rsid w:val="00E11EBD"/>
    <w:rsid w:val="00E12429"/>
    <w:rsid w:val="00E124F3"/>
    <w:rsid w:val="00E12D68"/>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F95"/>
    <w:rsid w:val="00E26762"/>
    <w:rsid w:val="00E274B2"/>
    <w:rsid w:val="00E30277"/>
    <w:rsid w:val="00E319F1"/>
    <w:rsid w:val="00E3256D"/>
    <w:rsid w:val="00E32758"/>
    <w:rsid w:val="00E327C0"/>
    <w:rsid w:val="00E32E02"/>
    <w:rsid w:val="00E33BE2"/>
    <w:rsid w:val="00E33CD2"/>
    <w:rsid w:val="00E33DC3"/>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30A"/>
    <w:rsid w:val="00E645C1"/>
    <w:rsid w:val="00E64852"/>
    <w:rsid w:val="00E65BC6"/>
    <w:rsid w:val="00E661FF"/>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6580"/>
    <w:rsid w:val="00E772AF"/>
    <w:rsid w:val="00E776BD"/>
    <w:rsid w:val="00E80B52"/>
    <w:rsid w:val="00E813BF"/>
    <w:rsid w:val="00E8142C"/>
    <w:rsid w:val="00E81E81"/>
    <w:rsid w:val="00E824C3"/>
    <w:rsid w:val="00E82E36"/>
    <w:rsid w:val="00E82FDA"/>
    <w:rsid w:val="00E833BA"/>
    <w:rsid w:val="00E83B2B"/>
    <w:rsid w:val="00E83CA6"/>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F9B"/>
    <w:rsid w:val="00E94311"/>
    <w:rsid w:val="00E94F54"/>
    <w:rsid w:val="00E95F94"/>
    <w:rsid w:val="00E963E0"/>
    <w:rsid w:val="00E96CCB"/>
    <w:rsid w:val="00E97AD5"/>
    <w:rsid w:val="00EA01E8"/>
    <w:rsid w:val="00EA0220"/>
    <w:rsid w:val="00EA049D"/>
    <w:rsid w:val="00EA0C99"/>
    <w:rsid w:val="00EA1111"/>
    <w:rsid w:val="00EA1C99"/>
    <w:rsid w:val="00EA3361"/>
    <w:rsid w:val="00EA3821"/>
    <w:rsid w:val="00EA3892"/>
    <w:rsid w:val="00EA3B4F"/>
    <w:rsid w:val="00EA3C24"/>
    <w:rsid w:val="00EA4788"/>
    <w:rsid w:val="00EA4EA7"/>
    <w:rsid w:val="00EA5B5A"/>
    <w:rsid w:val="00EA5DED"/>
    <w:rsid w:val="00EA6B25"/>
    <w:rsid w:val="00EA6CDA"/>
    <w:rsid w:val="00EA73DF"/>
    <w:rsid w:val="00EA75CE"/>
    <w:rsid w:val="00EA7CBB"/>
    <w:rsid w:val="00EA7DDA"/>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6703"/>
    <w:rsid w:val="00EE69B5"/>
    <w:rsid w:val="00EE6D4A"/>
    <w:rsid w:val="00EF0002"/>
    <w:rsid w:val="00EF1893"/>
    <w:rsid w:val="00EF1BD6"/>
    <w:rsid w:val="00EF1EC5"/>
    <w:rsid w:val="00EF1F40"/>
    <w:rsid w:val="00EF2DE6"/>
    <w:rsid w:val="00EF2E93"/>
    <w:rsid w:val="00EF30A5"/>
    <w:rsid w:val="00EF3848"/>
    <w:rsid w:val="00EF3961"/>
    <w:rsid w:val="00EF4C88"/>
    <w:rsid w:val="00EF5375"/>
    <w:rsid w:val="00EF55EB"/>
    <w:rsid w:val="00EF5B51"/>
    <w:rsid w:val="00EF63C5"/>
    <w:rsid w:val="00EF6BF1"/>
    <w:rsid w:val="00EF6F1F"/>
    <w:rsid w:val="00F009A3"/>
    <w:rsid w:val="00F00C8C"/>
    <w:rsid w:val="00F00DCC"/>
    <w:rsid w:val="00F01504"/>
    <w:rsid w:val="00F0156F"/>
    <w:rsid w:val="00F0230F"/>
    <w:rsid w:val="00F03429"/>
    <w:rsid w:val="00F03447"/>
    <w:rsid w:val="00F04517"/>
    <w:rsid w:val="00F04651"/>
    <w:rsid w:val="00F04789"/>
    <w:rsid w:val="00F048DF"/>
    <w:rsid w:val="00F05429"/>
    <w:rsid w:val="00F05AC8"/>
    <w:rsid w:val="00F06EC1"/>
    <w:rsid w:val="00F07167"/>
    <w:rsid w:val="00F072D8"/>
    <w:rsid w:val="00F07483"/>
    <w:rsid w:val="00F07CE0"/>
    <w:rsid w:val="00F10094"/>
    <w:rsid w:val="00F10229"/>
    <w:rsid w:val="00F1031C"/>
    <w:rsid w:val="00F103D0"/>
    <w:rsid w:val="00F10443"/>
    <w:rsid w:val="00F104B9"/>
    <w:rsid w:val="00F104C3"/>
    <w:rsid w:val="00F115F5"/>
    <w:rsid w:val="00F118D0"/>
    <w:rsid w:val="00F11A4A"/>
    <w:rsid w:val="00F11ACC"/>
    <w:rsid w:val="00F11C4B"/>
    <w:rsid w:val="00F12650"/>
    <w:rsid w:val="00F137AB"/>
    <w:rsid w:val="00F13D05"/>
    <w:rsid w:val="00F13EC5"/>
    <w:rsid w:val="00F14821"/>
    <w:rsid w:val="00F14E84"/>
    <w:rsid w:val="00F14EC4"/>
    <w:rsid w:val="00F150C8"/>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2BF0"/>
    <w:rsid w:val="00F3364E"/>
    <w:rsid w:val="00F3403E"/>
    <w:rsid w:val="00F34127"/>
    <w:rsid w:val="00F34322"/>
    <w:rsid w:val="00F3519B"/>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635"/>
    <w:rsid w:val="00FB78B5"/>
    <w:rsid w:val="00FB7E0D"/>
    <w:rsid w:val="00FC051F"/>
    <w:rsid w:val="00FC06FF"/>
    <w:rsid w:val="00FC0AA0"/>
    <w:rsid w:val="00FC0F16"/>
    <w:rsid w:val="00FC1B39"/>
    <w:rsid w:val="00FC2A49"/>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F92"/>
    <w:rsid w:val="00FF0098"/>
    <w:rsid w:val="00FF0E44"/>
    <w:rsid w:val="00FF189B"/>
    <w:rsid w:val="00FF1FCB"/>
    <w:rsid w:val="00FF298B"/>
    <w:rsid w:val="00FF29BC"/>
    <w:rsid w:val="00FF2FB0"/>
    <w:rsid w:val="00FF3F12"/>
    <w:rsid w:val="00FF42CE"/>
    <w:rsid w:val="00FF50C4"/>
    <w:rsid w:val="00FF52D4"/>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09478.zip" TargetMode="External"/><Relationship Id="rId21" Type="http://schemas.openxmlformats.org/officeDocument/2006/relationships/hyperlink" Target="https://www.3gpp.org/ftp/tsg_ran/WG4_Radio/TSGR4_116/Docs/R4-2509478.zip" TargetMode="External"/><Relationship Id="rId42" Type="http://schemas.openxmlformats.org/officeDocument/2006/relationships/hyperlink" Target="https://www.3gpp.org/ftp/tsg_ran/WG4_Radio/TSGR4_116/Docs/R4-2509172.zip" TargetMode="External"/><Relationship Id="rId47" Type="http://schemas.openxmlformats.org/officeDocument/2006/relationships/hyperlink" Target="https://www.3gpp.org/ftp/tsg_ran/WG4_Radio/TSGR4_116/Docs/R4-2509478.zip" TargetMode="External"/><Relationship Id="rId63" Type="http://schemas.openxmlformats.org/officeDocument/2006/relationships/hyperlink" Target="https://www.3gpp.org/ftp/tsg_ran/WG4_Radio/TSGR4_116/Docs/R4-2511327.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6/Docs/R4-2509478.zip" TargetMode="External"/><Relationship Id="rId29" Type="http://schemas.openxmlformats.org/officeDocument/2006/relationships/hyperlink" Target="https://www.3gpp.org/ftp/tsg_ran/WG4_Radio/TSGR4_116/Docs/R4-2511328.zip" TargetMode="External"/><Relationship Id="rId11" Type="http://schemas.openxmlformats.org/officeDocument/2006/relationships/footnotes" Target="footnotes.xml"/><Relationship Id="rId24" Type="http://schemas.openxmlformats.org/officeDocument/2006/relationships/hyperlink" Target="https://www.3gpp.org/ftp/tsg_ran/WG4_Radio/TSGR4_116/Docs/R4-2510712.zip" TargetMode="External"/><Relationship Id="rId32" Type="http://schemas.openxmlformats.org/officeDocument/2006/relationships/hyperlink" Target="https://www.3gpp.org/ftp/tsg_ran/WG4_Radio/TSGR4_116/Docs/R4-2509478.zip" TargetMode="External"/><Relationship Id="rId37" Type="http://schemas.openxmlformats.org/officeDocument/2006/relationships/hyperlink" Target="https://www.3gpp.org/ftp/tsg_ran/WG4_Radio/TSGR4_116/Docs/R4-2509115.zip" TargetMode="External"/><Relationship Id="rId40" Type="http://schemas.openxmlformats.org/officeDocument/2006/relationships/hyperlink" Target="https://www.3gpp.org/ftp/tsg_ran/WG4_Radio/TSGR4_116/Docs/R4-2510714.zip" TargetMode="External"/><Relationship Id="rId45" Type="http://schemas.openxmlformats.org/officeDocument/2006/relationships/hyperlink" Target="https://www.3gpp.org/ftp/tsg_ran/WG4_Radio/TSGR4_116/Docs/R4-2509395.zip" TargetMode="External"/><Relationship Id="rId53" Type="http://schemas.openxmlformats.org/officeDocument/2006/relationships/hyperlink" Target="https://www.3gpp.org/ftp/tsg_ran/WG4_Radio/TSGR4_116/Docs/R4-2509856.zip" TargetMode="External"/><Relationship Id="rId58" Type="http://schemas.openxmlformats.org/officeDocument/2006/relationships/hyperlink" Target="https://www.3gpp.org/ftp/tsg_ran/WG4_Radio/TSGR4_116/Docs/R4-2510885.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4_Radio/TSGR4_116/Docs/R4-2510987.zip" TargetMode="External"/><Relationship Id="rId19" Type="http://schemas.openxmlformats.org/officeDocument/2006/relationships/hyperlink" Target="https://www.3gpp.org/ftp/tsg_ran/WG4_Radio/TSGR4_116/Docs/R4-2509395.zip" TargetMode="External"/><Relationship Id="rId14" Type="http://schemas.openxmlformats.org/officeDocument/2006/relationships/hyperlink" Target="https://www.3gpp.org/ftp/tsg_ran/WG4_Radio/TSGR4_116/Docs/R4-2509112.zip" TargetMode="External"/><Relationship Id="rId22" Type="http://schemas.openxmlformats.org/officeDocument/2006/relationships/hyperlink" Target="https://www.3gpp.org/ftp/tsg_ran/WG4_Radio/TSGR4_116/Docs/R4-2509652.zip" TargetMode="External"/><Relationship Id="rId27" Type="http://schemas.openxmlformats.org/officeDocument/2006/relationships/hyperlink" Target="https://www.3gpp.org/ftp/tsg_ran/WG4_Radio/TSGR4_116/Docs/R4-2510711.zip" TargetMode="External"/><Relationship Id="rId30" Type="http://schemas.openxmlformats.org/officeDocument/2006/relationships/hyperlink" Target="https://www.3gpp.org/ftp/tsg_ran/WG4_Radio/TSGR4_116/Docs/R4-2509652.zip" TargetMode="External"/><Relationship Id="rId35" Type="http://schemas.openxmlformats.org/officeDocument/2006/relationships/hyperlink" Target="https://www.3gpp.org/ftp/tsg_ran/WG4_Radio/TSGR4_116/Docs/R4-2509112.zip" TargetMode="External"/><Relationship Id="rId43" Type="http://schemas.openxmlformats.org/officeDocument/2006/relationships/hyperlink" Target="https://www.3gpp.org/ftp/tsg_ran/WG4_Radio/TSGR4_116/Docs/R4-2509193.zip" TargetMode="External"/><Relationship Id="rId48" Type="http://schemas.openxmlformats.org/officeDocument/2006/relationships/hyperlink" Target="https://www.3gpp.org/ftp/tsg_ran/WG4_Radio/TSGR4_116/Docs/R4-2509479.zip" TargetMode="External"/><Relationship Id="rId56" Type="http://schemas.openxmlformats.org/officeDocument/2006/relationships/hyperlink" Target="https://www.3gpp.org/ftp/tsg_ran/WG4_Radio/TSGR4_116/Docs/R4-2510712.zip" TargetMode="External"/><Relationship Id="rId64" Type="http://schemas.openxmlformats.org/officeDocument/2006/relationships/hyperlink" Target="https://www.3gpp.org/ftp/tsg_ran/WG4_Radio/TSGR4_116/Docs/R4-2511328.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4_Radio/TSGR4_116/Docs/R4-250965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6/Docs/R4-2510437.zip" TargetMode="External"/><Relationship Id="rId25" Type="http://schemas.openxmlformats.org/officeDocument/2006/relationships/hyperlink" Target="https://www.3gpp.org/ftp/tsg_ran/WG4_Radio/TSGR4_116/Docs/R4-2510885.zip" TargetMode="External"/><Relationship Id="rId33" Type="http://schemas.openxmlformats.org/officeDocument/2006/relationships/image" Target="media/image1.png"/><Relationship Id="rId38" Type="http://schemas.openxmlformats.org/officeDocument/2006/relationships/hyperlink" Target="https://www.3gpp.org/ftp/tsg_ran/WG4_Radio/TSGR4_116/Docs/R4-2509732.zip" TargetMode="External"/><Relationship Id="rId46" Type="http://schemas.openxmlformats.org/officeDocument/2006/relationships/hyperlink" Target="https://www.3gpp.org/ftp/tsg_ran/WG4_Radio/TSGR4_116/Docs/R4-2509396.zip" TargetMode="External"/><Relationship Id="rId59" Type="http://schemas.openxmlformats.org/officeDocument/2006/relationships/hyperlink" Target="https://www.3gpp.org/ftp/tsg_ran/WG4_Radio/TSGR4_116/Docs/R4-2510886.zip" TargetMode="External"/><Relationship Id="rId67" Type="http://schemas.openxmlformats.org/officeDocument/2006/relationships/header" Target="header2.xml"/><Relationship Id="rId20" Type="http://schemas.openxmlformats.org/officeDocument/2006/relationships/hyperlink" Target="https://www.3gpp.org/ftp/tsg_ran/WG4_Radio/TSGR4_116/Docs/R4-2509153.zip" TargetMode="External"/><Relationship Id="rId41" Type="http://schemas.openxmlformats.org/officeDocument/2006/relationships/hyperlink" Target="https://www.3gpp.org/ftp/tsg_ran/WG4_Radio/TSGR4_116/Docs/R4-2509153.zip" TargetMode="External"/><Relationship Id="rId54" Type="http://schemas.openxmlformats.org/officeDocument/2006/relationships/hyperlink" Target="https://www.3gpp.org/ftp/tsg_ran/WG4_Radio/TSGR4_116/Docs/R4-2510437.zip" TargetMode="External"/><Relationship Id="rId62" Type="http://schemas.openxmlformats.org/officeDocument/2006/relationships/hyperlink" Target="https://www.3gpp.org/ftp/tsg_ran/WG4_Radio/TSGR4_116/Docs/R4-2510988.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6/Docs/R4-2510711.zip" TargetMode="External"/><Relationship Id="rId23" Type="http://schemas.openxmlformats.org/officeDocument/2006/relationships/hyperlink" Target="https://www.3gpp.org/ftp/tsg_ran/WG4_Radio/TSGR4_116/Docs/R4-2510437.zip" TargetMode="External"/><Relationship Id="rId28" Type="http://schemas.openxmlformats.org/officeDocument/2006/relationships/hyperlink" Target="https://www.3gpp.org/ftp/tsg_ran/WG4_Radio/TSGR4_116/Docs/R4-2510885.zip" TargetMode="External"/><Relationship Id="rId36" Type="http://schemas.openxmlformats.org/officeDocument/2006/relationships/hyperlink" Target="https://www.3gpp.org/ftp/tsg_ran/WG4_Radio/TSGR4_116/Docs/R4-2509113.zip" TargetMode="External"/><Relationship Id="rId49" Type="http://schemas.openxmlformats.org/officeDocument/2006/relationships/hyperlink" Target="https://www.3gpp.org/ftp/tsg_ran/WG4_Radio/TSGR4_116/Docs/R4-2509481.zip" TargetMode="External"/><Relationship Id="rId57" Type="http://schemas.openxmlformats.org/officeDocument/2006/relationships/hyperlink" Target="https://www.3gpp.org/ftp/tsg_ran/WG4_Radio/TSGR4_116/Docs/R4-2510713.zip" TargetMode="External"/><Relationship Id="rId10" Type="http://schemas.openxmlformats.org/officeDocument/2006/relationships/webSettings" Target="webSettings.xml"/><Relationship Id="rId31" Type="http://schemas.openxmlformats.org/officeDocument/2006/relationships/hyperlink" Target="https://www.3gpp.org/ftp/tsg_ran/WG4_Radio/TSGR4_116/Docs/R4-2509395.zip" TargetMode="External"/><Relationship Id="rId44" Type="http://schemas.openxmlformats.org/officeDocument/2006/relationships/hyperlink" Target="https://www.3gpp.org/ftp/tsg_ran/WG4_Radio/TSGR4_116/Docs/R4-2509195.zip" TargetMode="External"/><Relationship Id="rId52" Type="http://schemas.openxmlformats.org/officeDocument/2006/relationships/hyperlink" Target="https://www.3gpp.org/ftp/tsg_ran/WG4_Radio/TSGR4_116/Docs/R4-2509654.zip" TargetMode="External"/><Relationship Id="rId60" Type="http://schemas.openxmlformats.org/officeDocument/2006/relationships/hyperlink" Target="https://www.3gpp.org/ftp/tsg_ran/WG4_Radio/TSGR4_116/Docs/R4-2510887.zip" TargetMode="External"/><Relationship Id="rId65" Type="http://schemas.openxmlformats.org/officeDocument/2006/relationships/hyperlink" Target="https://www.3gpp.org/ftp/tsg_ran/WG4_Radio/TSGR4_116/Docs/R4-251132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javascript:openTdoc('https://portal.3gpp.org/ngppapp/CreateTdoc.aspx?mode=view&amp;contributionUid=RP-241610','RP-241610')" TargetMode="External"/><Relationship Id="rId18" Type="http://schemas.openxmlformats.org/officeDocument/2006/relationships/hyperlink" Target="https://www.3gpp.org/ftp/tsg_ran/WG4_Radio/TSGR4_116/Docs/R4-2509856.zip" TargetMode="External"/><Relationship Id="rId39" Type="http://schemas.openxmlformats.org/officeDocument/2006/relationships/hyperlink" Target="https://www.3gpp.org/ftp/tsg_ran/WG4_Radio/TSGR4_116/Docs/R4-2510711.zip" TargetMode="External"/><Relationship Id="rId34" Type="http://schemas.openxmlformats.org/officeDocument/2006/relationships/hyperlink" Target="https://www.3gpp.org/ftp/tsg_ran/WG4_Radio/TSGR4_116/Docs/R4-2509395.zip" TargetMode="External"/><Relationship Id="rId50" Type="http://schemas.openxmlformats.org/officeDocument/2006/relationships/hyperlink" Target="https://www.3gpp.org/ftp/tsg_ran/WG4_Radio/TSGR4_116/Docs/R4-2509652.zip" TargetMode="External"/><Relationship Id="rId55" Type="http://schemas.openxmlformats.org/officeDocument/2006/relationships/hyperlink" Target="https://www.3gpp.org/ftp/tsg_ran/WG4_Radio/TSGR4_116/Docs/R4-2510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Props1.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3.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4.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5.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6.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365\Documents\TSGR4_108\Templates\3gpp_70.dot</Template>
  <TotalTime>20</TotalTime>
  <Pages>24</Pages>
  <Words>7384</Words>
  <Characters>38624</Characters>
  <Application>Microsoft Office Word</Application>
  <DocSecurity>0</DocSecurity>
  <Lines>1755</Lines>
  <Paragraphs>1095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44913</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Apple_116 (Manasa)</cp:lastModifiedBy>
  <cp:revision>3</cp:revision>
  <cp:lastPrinted>2019-04-26T17:09:00Z</cp:lastPrinted>
  <dcterms:created xsi:type="dcterms:W3CDTF">2025-08-19T13:41:00Z</dcterms:created>
  <dcterms:modified xsi:type="dcterms:W3CDTF">2025-08-19T14:54:00Z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