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5F296" w14:textId="0939870F" w:rsidR="00F6657F" w:rsidRPr="00F6657F" w:rsidRDefault="00F6657F" w:rsidP="00F6657F">
      <w:pPr>
        <w:tabs>
          <w:tab w:val="right" w:pos="9639"/>
        </w:tabs>
        <w:overflowPunct/>
        <w:autoSpaceDE/>
        <w:autoSpaceDN/>
        <w:adjustRightInd/>
        <w:spacing w:after="0"/>
        <w:textAlignment w:val="auto"/>
        <w:rPr>
          <w:rFonts w:ascii="Arial" w:eastAsia="Times New Roman" w:hAnsi="Arial"/>
          <w:b/>
          <w:i/>
          <w:noProof/>
          <w:sz w:val="28"/>
          <w:lang w:eastAsia="en-US"/>
        </w:rPr>
      </w:pPr>
      <w:bookmarkStart w:id="0" w:name="_Toc97562260"/>
      <w:bookmarkStart w:id="1" w:name="_Toc104122487"/>
      <w:bookmarkStart w:id="2" w:name="_Toc104205438"/>
      <w:bookmarkStart w:id="3" w:name="_Toc104206645"/>
      <w:bookmarkStart w:id="4" w:name="_Toc104503605"/>
      <w:bookmarkStart w:id="5" w:name="_Toc106127527"/>
      <w:bookmarkStart w:id="6" w:name="_Toc123057892"/>
      <w:bookmarkStart w:id="7" w:name="_Toc124256585"/>
      <w:bookmarkStart w:id="8" w:name="_Toc131734898"/>
      <w:bookmarkStart w:id="9" w:name="_Toc137372675"/>
      <w:bookmarkStart w:id="10" w:name="_Toc138885061"/>
      <w:bookmarkStart w:id="11" w:name="_Toc145690564"/>
      <w:bookmarkStart w:id="12" w:name="_Toc155382111"/>
      <w:bookmarkStart w:id="13" w:name="_Toc161753818"/>
      <w:bookmarkStart w:id="14" w:name="_Toc161754439"/>
      <w:bookmarkStart w:id="15" w:name="_Toc163202012"/>
      <w:bookmarkStart w:id="16" w:name="_Toc169888274"/>
      <w:bookmarkStart w:id="17" w:name="_Toc171551463"/>
      <w:bookmarkStart w:id="18" w:name="_Toc176775185"/>
      <w:bookmarkStart w:id="19" w:name="_Toc187243780"/>
      <w:bookmarkStart w:id="20" w:name="_Toc193201329"/>
      <w:bookmarkStart w:id="21" w:name="_Toc201742852"/>
      <w:bookmarkStart w:id="22" w:name="_Toc201744479"/>
      <w:bookmarkStart w:id="23" w:name="OLE_LINK1"/>
      <w:r w:rsidRPr="00F6657F">
        <w:rPr>
          <w:rFonts w:ascii="Arial" w:eastAsia="Times New Roman" w:hAnsi="Arial"/>
          <w:b/>
          <w:noProof/>
          <w:sz w:val="24"/>
          <w:lang w:eastAsia="en-US"/>
        </w:rPr>
        <w:t>3GPP TSG-</w:t>
      </w: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TSG/WGRef  \* MERGEFORMAT </w:instrText>
      </w:r>
      <w:r w:rsidRPr="00F6657F">
        <w:rPr>
          <w:rFonts w:ascii="Arial" w:eastAsia="Times New Roman" w:hAnsi="Arial"/>
          <w:lang w:eastAsia="en-US"/>
        </w:rPr>
        <w:fldChar w:fldCharType="separate"/>
      </w:r>
      <w:r w:rsidRPr="00F6657F">
        <w:rPr>
          <w:rFonts w:ascii="Arial" w:eastAsia="Times New Roman" w:hAnsi="Arial"/>
          <w:b/>
          <w:noProof/>
          <w:sz w:val="24"/>
          <w:lang w:eastAsia="en-US"/>
        </w:rPr>
        <w:t>RAN4</w:t>
      </w:r>
      <w:r w:rsidRPr="00F6657F">
        <w:rPr>
          <w:rFonts w:ascii="Arial" w:eastAsia="Times New Roman" w:hAnsi="Arial"/>
          <w:b/>
          <w:noProof/>
          <w:sz w:val="24"/>
          <w:lang w:eastAsia="en-US"/>
        </w:rPr>
        <w:fldChar w:fldCharType="end"/>
      </w:r>
      <w:r w:rsidRPr="00F6657F">
        <w:rPr>
          <w:rFonts w:ascii="Arial" w:eastAsia="Times New Roman" w:hAnsi="Arial"/>
          <w:b/>
          <w:noProof/>
          <w:sz w:val="24"/>
          <w:lang w:eastAsia="en-US"/>
        </w:rPr>
        <w:t xml:space="preserve"> Meeting #</w:t>
      </w: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MtgSeq  \* MERGEFORMAT </w:instrText>
      </w:r>
      <w:r w:rsidRPr="00F6657F">
        <w:rPr>
          <w:rFonts w:ascii="Arial" w:eastAsia="Times New Roman" w:hAnsi="Arial"/>
          <w:lang w:eastAsia="en-US"/>
        </w:rPr>
        <w:fldChar w:fldCharType="separate"/>
      </w:r>
      <w:r w:rsidRPr="00F6657F">
        <w:rPr>
          <w:rFonts w:ascii="Arial" w:eastAsia="Times New Roman" w:hAnsi="Arial"/>
          <w:b/>
          <w:noProof/>
          <w:sz w:val="24"/>
          <w:lang w:eastAsia="en-US"/>
        </w:rPr>
        <w:t>116</w:t>
      </w:r>
      <w:r w:rsidRPr="00F6657F">
        <w:rPr>
          <w:rFonts w:ascii="Arial" w:eastAsia="Times New Roman" w:hAnsi="Arial"/>
          <w:b/>
          <w:noProof/>
          <w:sz w:val="24"/>
          <w:lang w:eastAsia="en-US"/>
        </w:rPr>
        <w:fldChar w:fldCharType="end"/>
      </w: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MtgTitle  \* MERGEFORMAT </w:instrText>
      </w:r>
      <w:r w:rsidRPr="00F6657F">
        <w:rPr>
          <w:rFonts w:ascii="Arial" w:eastAsia="Times New Roman" w:hAnsi="Arial"/>
          <w:lang w:eastAsia="en-US"/>
        </w:rPr>
        <w:fldChar w:fldCharType="separate"/>
      </w:r>
      <w:r w:rsidRPr="00F6657F">
        <w:rPr>
          <w:rFonts w:ascii="Arial" w:eastAsia="Times New Roman" w:hAnsi="Arial"/>
          <w:lang w:eastAsia="en-US"/>
        </w:rPr>
        <w:fldChar w:fldCharType="end"/>
      </w:r>
      <w:r w:rsidRPr="00F6657F">
        <w:rPr>
          <w:rFonts w:ascii="Arial" w:eastAsia="Times New Roman" w:hAnsi="Arial"/>
          <w:b/>
          <w:i/>
          <w:noProof/>
          <w:sz w:val="28"/>
          <w:lang w:eastAsia="en-US"/>
        </w:rPr>
        <w:tab/>
      </w: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Tdoc#  \* MERGEFORMAT </w:instrText>
      </w:r>
      <w:r w:rsidRPr="00F6657F">
        <w:rPr>
          <w:rFonts w:ascii="Arial" w:eastAsia="Times New Roman" w:hAnsi="Arial"/>
          <w:lang w:eastAsia="en-US"/>
        </w:rPr>
        <w:fldChar w:fldCharType="separate"/>
      </w:r>
      <w:r w:rsidRPr="00F6657F">
        <w:rPr>
          <w:rFonts w:ascii="Arial" w:eastAsia="Times New Roman" w:hAnsi="Arial"/>
          <w:b/>
          <w:i/>
          <w:noProof/>
          <w:sz w:val="28"/>
          <w:lang w:eastAsia="en-US"/>
        </w:rPr>
        <w:t>R4-251</w:t>
      </w:r>
      <w:r w:rsidRPr="00F6657F">
        <w:rPr>
          <w:rFonts w:ascii="Arial" w:eastAsia="Times New Roman" w:hAnsi="Arial"/>
          <w:b/>
          <w:i/>
          <w:noProof/>
          <w:sz w:val="28"/>
          <w:lang w:eastAsia="en-US"/>
        </w:rPr>
        <w:fldChar w:fldCharType="end"/>
      </w:r>
      <w:r w:rsidR="00F06191">
        <w:rPr>
          <w:rFonts w:ascii="Arial" w:eastAsia="Times New Roman" w:hAnsi="Arial"/>
          <w:b/>
          <w:i/>
          <w:noProof/>
          <w:sz w:val="28"/>
          <w:lang w:eastAsia="en-US"/>
        </w:rPr>
        <w:t>2544</w:t>
      </w:r>
    </w:p>
    <w:p w14:paraId="6DC823CE" w14:textId="77777777" w:rsidR="00F6657F" w:rsidRPr="00F6657F" w:rsidRDefault="00F6657F" w:rsidP="00F6657F">
      <w:pPr>
        <w:overflowPunct/>
        <w:autoSpaceDE/>
        <w:autoSpaceDN/>
        <w:adjustRightInd/>
        <w:spacing w:after="120"/>
        <w:textAlignment w:val="auto"/>
        <w:outlineLvl w:val="0"/>
        <w:rPr>
          <w:rFonts w:ascii="Arial" w:eastAsia="Times New Roman" w:hAnsi="Arial"/>
          <w:b/>
          <w:noProof/>
          <w:sz w:val="24"/>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Location  \* MERGEFORMAT </w:instrText>
      </w:r>
      <w:r w:rsidRPr="00F6657F">
        <w:rPr>
          <w:rFonts w:ascii="Arial" w:eastAsia="Times New Roman" w:hAnsi="Arial"/>
          <w:lang w:eastAsia="en-US"/>
        </w:rPr>
        <w:fldChar w:fldCharType="separate"/>
      </w:r>
      <w:r w:rsidRPr="00F6657F">
        <w:rPr>
          <w:rFonts w:ascii="Arial" w:eastAsia="Times New Roman" w:hAnsi="Arial"/>
          <w:b/>
          <w:noProof/>
          <w:sz w:val="24"/>
          <w:lang w:eastAsia="en-US"/>
        </w:rPr>
        <w:t>Bengaluru</w:t>
      </w:r>
      <w:r w:rsidRPr="00F6657F">
        <w:rPr>
          <w:rFonts w:ascii="Arial" w:eastAsia="Times New Roman" w:hAnsi="Arial"/>
          <w:b/>
          <w:noProof/>
          <w:sz w:val="24"/>
          <w:lang w:eastAsia="en-US"/>
        </w:rPr>
        <w:fldChar w:fldCharType="end"/>
      </w:r>
      <w:r w:rsidRPr="00F6657F">
        <w:rPr>
          <w:rFonts w:ascii="Arial" w:eastAsia="Times New Roman" w:hAnsi="Arial"/>
          <w:b/>
          <w:noProof/>
          <w:sz w:val="24"/>
          <w:lang w:eastAsia="en-US"/>
        </w:rPr>
        <w:t xml:space="preserve">, </w:t>
      </w: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Country  \* MERGEFORMAT </w:instrText>
      </w:r>
      <w:r w:rsidRPr="00F6657F">
        <w:rPr>
          <w:rFonts w:ascii="Arial" w:eastAsia="Times New Roman" w:hAnsi="Arial"/>
          <w:lang w:eastAsia="en-US"/>
        </w:rPr>
        <w:fldChar w:fldCharType="separate"/>
      </w:r>
      <w:r w:rsidRPr="00F6657F">
        <w:rPr>
          <w:rFonts w:ascii="Arial" w:eastAsia="Times New Roman" w:hAnsi="Arial"/>
          <w:b/>
          <w:noProof/>
          <w:sz w:val="24"/>
          <w:lang w:eastAsia="en-US"/>
        </w:rPr>
        <w:t>India</w:t>
      </w:r>
      <w:r w:rsidRPr="00F6657F">
        <w:rPr>
          <w:rFonts w:ascii="Arial" w:eastAsia="Times New Roman" w:hAnsi="Arial"/>
          <w:b/>
          <w:noProof/>
          <w:sz w:val="24"/>
          <w:lang w:eastAsia="en-US"/>
        </w:rPr>
        <w:fldChar w:fldCharType="end"/>
      </w:r>
      <w:r w:rsidRPr="00F6657F">
        <w:rPr>
          <w:rFonts w:ascii="Arial" w:eastAsia="Times New Roman" w:hAnsi="Arial"/>
          <w:b/>
          <w:noProof/>
          <w:sz w:val="24"/>
          <w:lang w:eastAsia="en-US"/>
        </w:rPr>
        <w:t xml:space="preserve">, </w:t>
      </w: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StartDate  \* MERGEFORMAT </w:instrText>
      </w:r>
      <w:r w:rsidRPr="00F6657F">
        <w:rPr>
          <w:rFonts w:ascii="Arial" w:eastAsia="Times New Roman" w:hAnsi="Arial"/>
          <w:lang w:eastAsia="en-US"/>
        </w:rPr>
        <w:fldChar w:fldCharType="separate"/>
      </w:r>
      <w:r w:rsidRPr="00F6657F">
        <w:rPr>
          <w:rFonts w:ascii="Arial" w:eastAsia="Times New Roman" w:hAnsi="Arial"/>
          <w:b/>
          <w:noProof/>
          <w:sz w:val="24"/>
          <w:lang w:eastAsia="en-US"/>
        </w:rPr>
        <w:t>25th Aug 2025</w:t>
      </w:r>
      <w:r w:rsidRPr="00F6657F">
        <w:rPr>
          <w:rFonts w:ascii="Arial" w:eastAsia="Times New Roman" w:hAnsi="Arial"/>
          <w:b/>
          <w:noProof/>
          <w:sz w:val="24"/>
          <w:lang w:eastAsia="en-US"/>
        </w:rPr>
        <w:fldChar w:fldCharType="end"/>
      </w:r>
      <w:r w:rsidRPr="00F6657F">
        <w:rPr>
          <w:rFonts w:ascii="Arial" w:eastAsia="Times New Roman" w:hAnsi="Arial"/>
          <w:b/>
          <w:noProof/>
          <w:sz w:val="24"/>
          <w:lang w:eastAsia="en-US"/>
        </w:rPr>
        <w:t xml:space="preserve"> - </w:t>
      </w: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EndDate  \* MERGEFORMAT </w:instrText>
      </w:r>
      <w:r w:rsidRPr="00F6657F">
        <w:rPr>
          <w:rFonts w:ascii="Arial" w:eastAsia="Times New Roman" w:hAnsi="Arial"/>
          <w:lang w:eastAsia="en-US"/>
        </w:rPr>
        <w:fldChar w:fldCharType="separate"/>
      </w:r>
      <w:r w:rsidRPr="00F6657F">
        <w:rPr>
          <w:rFonts w:ascii="Arial" w:eastAsia="Times New Roman" w:hAnsi="Arial"/>
          <w:b/>
          <w:noProof/>
          <w:sz w:val="24"/>
          <w:lang w:eastAsia="en-US"/>
        </w:rPr>
        <w:t>29th Aug 2025</w:t>
      </w:r>
      <w:r w:rsidRPr="00F6657F">
        <w:rPr>
          <w:rFonts w:ascii="Arial" w:eastAsia="Times New Roman" w:hAnsi="Arial"/>
          <w:b/>
          <w:noProof/>
          <w:sz w:val="24"/>
          <w:lang w:eastAsia="en-US"/>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6657F" w:rsidRPr="00F6657F" w14:paraId="0B1ED152" w14:textId="77777777" w:rsidTr="00AE486C">
        <w:tc>
          <w:tcPr>
            <w:tcW w:w="9641" w:type="dxa"/>
            <w:gridSpan w:val="9"/>
            <w:tcBorders>
              <w:top w:val="single" w:sz="4" w:space="0" w:color="auto"/>
              <w:left w:val="single" w:sz="4" w:space="0" w:color="auto"/>
              <w:right w:val="single" w:sz="4" w:space="0" w:color="auto"/>
            </w:tcBorders>
          </w:tcPr>
          <w:p w14:paraId="32128255" w14:textId="77777777" w:rsidR="00F6657F" w:rsidRPr="00F6657F" w:rsidRDefault="00F6657F" w:rsidP="00F6657F">
            <w:pPr>
              <w:overflowPunct/>
              <w:autoSpaceDE/>
              <w:autoSpaceDN/>
              <w:adjustRightInd/>
              <w:spacing w:after="0"/>
              <w:jc w:val="right"/>
              <w:textAlignment w:val="auto"/>
              <w:rPr>
                <w:rFonts w:ascii="Arial" w:eastAsia="Times New Roman" w:hAnsi="Arial"/>
                <w:i/>
                <w:noProof/>
                <w:lang w:eastAsia="en-US"/>
              </w:rPr>
            </w:pPr>
            <w:r w:rsidRPr="00F6657F">
              <w:rPr>
                <w:rFonts w:ascii="Arial" w:eastAsia="Times New Roman" w:hAnsi="Arial"/>
                <w:i/>
                <w:noProof/>
                <w:sz w:val="14"/>
                <w:lang w:eastAsia="en-US"/>
              </w:rPr>
              <w:t>CR-Form-v12.3</w:t>
            </w:r>
          </w:p>
        </w:tc>
      </w:tr>
      <w:tr w:rsidR="00F6657F" w:rsidRPr="00F6657F" w14:paraId="14999479" w14:textId="77777777" w:rsidTr="00AE486C">
        <w:tc>
          <w:tcPr>
            <w:tcW w:w="9641" w:type="dxa"/>
            <w:gridSpan w:val="9"/>
            <w:tcBorders>
              <w:left w:val="single" w:sz="4" w:space="0" w:color="auto"/>
              <w:right w:val="single" w:sz="4" w:space="0" w:color="auto"/>
            </w:tcBorders>
          </w:tcPr>
          <w:p w14:paraId="3850F37B" w14:textId="77777777" w:rsidR="00F6657F" w:rsidRPr="00F6657F" w:rsidRDefault="00F6657F" w:rsidP="00F6657F">
            <w:pPr>
              <w:overflowPunct/>
              <w:autoSpaceDE/>
              <w:autoSpaceDN/>
              <w:adjustRightInd/>
              <w:spacing w:after="0"/>
              <w:jc w:val="center"/>
              <w:textAlignment w:val="auto"/>
              <w:rPr>
                <w:rFonts w:ascii="Arial" w:eastAsia="Times New Roman" w:hAnsi="Arial"/>
                <w:noProof/>
                <w:lang w:eastAsia="en-US"/>
              </w:rPr>
            </w:pPr>
            <w:r w:rsidRPr="00F6657F">
              <w:rPr>
                <w:rFonts w:ascii="Arial" w:eastAsia="Times New Roman" w:hAnsi="Arial"/>
                <w:b/>
                <w:noProof/>
                <w:sz w:val="32"/>
                <w:lang w:eastAsia="en-US"/>
              </w:rPr>
              <w:t>CHANGE REQUEST</w:t>
            </w:r>
          </w:p>
        </w:tc>
      </w:tr>
      <w:tr w:rsidR="00F6657F" w:rsidRPr="00F6657F" w14:paraId="027D77DF" w14:textId="77777777" w:rsidTr="00AE486C">
        <w:tc>
          <w:tcPr>
            <w:tcW w:w="9641" w:type="dxa"/>
            <w:gridSpan w:val="9"/>
            <w:tcBorders>
              <w:left w:val="single" w:sz="4" w:space="0" w:color="auto"/>
              <w:right w:val="single" w:sz="4" w:space="0" w:color="auto"/>
            </w:tcBorders>
          </w:tcPr>
          <w:p w14:paraId="62E190D0"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r w:rsidR="00F6657F" w:rsidRPr="00F6657F" w14:paraId="3520EB1D" w14:textId="77777777" w:rsidTr="00AE486C">
        <w:tc>
          <w:tcPr>
            <w:tcW w:w="142" w:type="dxa"/>
            <w:tcBorders>
              <w:left w:val="single" w:sz="4" w:space="0" w:color="auto"/>
            </w:tcBorders>
          </w:tcPr>
          <w:p w14:paraId="226C669A" w14:textId="77777777" w:rsidR="00F6657F" w:rsidRPr="00F6657F" w:rsidRDefault="00F6657F" w:rsidP="00F6657F">
            <w:pPr>
              <w:overflowPunct/>
              <w:autoSpaceDE/>
              <w:autoSpaceDN/>
              <w:adjustRightInd/>
              <w:spacing w:after="0"/>
              <w:jc w:val="right"/>
              <w:textAlignment w:val="auto"/>
              <w:rPr>
                <w:rFonts w:ascii="Arial" w:eastAsia="Times New Roman" w:hAnsi="Arial"/>
                <w:noProof/>
                <w:lang w:eastAsia="en-US"/>
              </w:rPr>
            </w:pPr>
          </w:p>
        </w:tc>
        <w:tc>
          <w:tcPr>
            <w:tcW w:w="1559" w:type="dxa"/>
            <w:shd w:val="pct30" w:color="FFFF00" w:fill="auto"/>
          </w:tcPr>
          <w:p w14:paraId="33A8EB74" w14:textId="77777777" w:rsidR="00F6657F" w:rsidRPr="00F6657F" w:rsidRDefault="00F6657F" w:rsidP="00F6657F">
            <w:pPr>
              <w:overflowPunct/>
              <w:autoSpaceDE/>
              <w:autoSpaceDN/>
              <w:adjustRightInd/>
              <w:spacing w:after="0"/>
              <w:jc w:val="right"/>
              <w:textAlignment w:val="auto"/>
              <w:rPr>
                <w:rFonts w:ascii="Arial" w:eastAsia="Times New Roman" w:hAnsi="Arial"/>
                <w:b/>
                <w:noProof/>
                <w:sz w:val="28"/>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Spec#  \* MERGEFORMAT </w:instrText>
            </w:r>
            <w:r w:rsidRPr="00F6657F">
              <w:rPr>
                <w:rFonts w:ascii="Arial" w:eastAsia="Times New Roman" w:hAnsi="Arial"/>
                <w:lang w:eastAsia="en-US"/>
              </w:rPr>
              <w:fldChar w:fldCharType="separate"/>
            </w:r>
            <w:r w:rsidRPr="00F6657F">
              <w:rPr>
                <w:rFonts w:ascii="Arial" w:eastAsia="Times New Roman" w:hAnsi="Arial"/>
                <w:b/>
                <w:noProof/>
                <w:sz w:val="28"/>
                <w:lang w:eastAsia="en-US"/>
              </w:rPr>
              <w:t>38.101-5</w:t>
            </w:r>
            <w:r w:rsidRPr="00F6657F">
              <w:rPr>
                <w:rFonts w:ascii="Arial" w:eastAsia="Times New Roman" w:hAnsi="Arial"/>
                <w:b/>
                <w:noProof/>
                <w:sz w:val="28"/>
                <w:lang w:eastAsia="en-US"/>
              </w:rPr>
              <w:fldChar w:fldCharType="end"/>
            </w:r>
          </w:p>
        </w:tc>
        <w:tc>
          <w:tcPr>
            <w:tcW w:w="709" w:type="dxa"/>
          </w:tcPr>
          <w:p w14:paraId="725D92E2" w14:textId="77777777" w:rsidR="00F6657F" w:rsidRPr="00F6657F" w:rsidRDefault="00F6657F" w:rsidP="00F6657F">
            <w:pPr>
              <w:overflowPunct/>
              <w:autoSpaceDE/>
              <w:autoSpaceDN/>
              <w:adjustRightInd/>
              <w:spacing w:after="0"/>
              <w:jc w:val="center"/>
              <w:textAlignment w:val="auto"/>
              <w:rPr>
                <w:rFonts w:ascii="Arial" w:eastAsia="Times New Roman" w:hAnsi="Arial"/>
                <w:noProof/>
                <w:lang w:eastAsia="en-US"/>
              </w:rPr>
            </w:pPr>
            <w:r w:rsidRPr="00F6657F">
              <w:rPr>
                <w:rFonts w:ascii="Arial" w:eastAsia="Times New Roman" w:hAnsi="Arial"/>
                <w:b/>
                <w:noProof/>
                <w:sz w:val="28"/>
                <w:lang w:eastAsia="en-US"/>
              </w:rPr>
              <w:t>CR</w:t>
            </w:r>
          </w:p>
        </w:tc>
        <w:tc>
          <w:tcPr>
            <w:tcW w:w="1276" w:type="dxa"/>
            <w:shd w:val="pct30" w:color="FFFF00" w:fill="auto"/>
          </w:tcPr>
          <w:p w14:paraId="0AD8EED4" w14:textId="77777777" w:rsidR="00F6657F" w:rsidRPr="00F6657F" w:rsidRDefault="00F6657F" w:rsidP="00F6657F">
            <w:pPr>
              <w:overflowPunct/>
              <w:autoSpaceDE/>
              <w:autoSpaceDN/>
              <w:adjustRightInd/>
              <w:spacing w:after="0"/>
              <w:textAlignment w:val="auto"/>
              <w:rPr>
                <w:rFonts w:ascii="Arial" w:eastAsia="Times New Roman" w:hAnsi="Arial"/>
                <w:noProof/>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Cr#  \* MERGEFORMAT </w:instrText>
            </w:r>
            <w:r w:rsidRPr="00F6657F">
              <w:rPr>
                <w:rFonts w:ascii="Arial" w:eastAsia="Times New Roman" w:hAnsi="Arial"/>
                <w:lang w:eastAsia="en-US"/>
              </w:rPr>
              <w:fldChar w:fldCharType="separate"/>
            </w:r>
            <w:r w:rsidRPr="00F6657F">
              <w:rPr>
                <w:rFonts w:ascii="Arial" w:eastAsia="Times New Roman" w:hAnsi="Arial"/>
                <w:b/>
                <w:noProof/>
                <w:sz w:val="28"/>
                <w:lang w:eastAsia="en-US"/>
              </w:rPr>
              <w:t>0206</w:t>
            </w:r>
            <w:r w:rsidRPr="00F6657F">
              <w:rPr>
                <w:rFonts w:ascii="Arial" w:eastAsia="Times New Roman" w:hAnsi="Arial"/>
                <w:b/>
                <w:noProof/>
                <w:sz w:val="28"/>
                <w:lang w:eastAsia="en-US"/>
              </w:rPr>
              <w:fldChar w:fldCharType="end"/>
            </w:r>
          </w:p>
        </w:tc>
        <w:tc>
          <w:tcPr>
            <w:tcW w:w="709" w:type="dxa"/>
          </w:tcPr>
          <w:p w14:paraId="3F4EDEE8" w14:textId="77777777" w:rsidR="00F6657F" w:rsidRPr="00F6657F" w:rsidRDefault="00F6657F" w:rsidP="00F6657F">
            <w:pPr>
              <w:tabs>
                <w:tab w:val="right" w:pos="625"/>
              </w:tabs>
              <w:overflowPunct/>
              <w:autoSpaceDE/>
              <w:autoSpaceDN/>
              <w:adjustRightInd/>
              <w:spacing w:after="0"/>
              <w:jc w:val="center"/>
              <w:textAlignment w:val="auto"/>
              <w:rPr>
                <w:rFonts w:ascii="Arial" w:eastAsia="Times New Roman" w:hAnsi="Arial"/>
                <w:noProof/>
                <w:lang w:eastAsia="en-US"/>
              </w:rPr>
            </w:pPr>
            <w:r w:rsidRPr="00F6657F">
              <w:rPr>
                <w:rFonts w:ascii="Arial" w:eastAsia="Times New Roman" w:hAnsi="Arial"/>
                <w:b/>
                <w:bCs/>
                <w:noProof/>
                <w:sz w:val="28"/>
                <w:lang w:eastAsia="en-US"/>
              </w:rPr>
              <w:t>rev</w:t>
            </w:r>
          </w:p>
        </w:tc>
        <w:tc>
          <w:tcPr>
            <w:tcW w:w="992" w:type="dxa"/>
            <w:shd w:val="pct30" w:color="FFFF00" w:fill="auto"/>
          </w:tcPr>
          <w:p w14:paraId="4FCA4458" w14:textId="77777777" w:rsidR="00F6657F" w:rsidRPr="00F6657F" w:rsidRDefault="00F6657F" w:rsidP="00F6657F">
            <w:pPr>
              <w:overflowPunct/>
              <w:autoSpaceDE/>
              <w:autoSpaceDN/>
              <w:adjustRightInd/>
              <w:spacing w:after="0"/>
              <w:jc w:val="center"/>
              <w:textAlignment w:val="auto"/>
              <w:rPr>
                <w:rFonts w:ascii="Arial" w:eastAsia="Times New Roman" w:hAnsi="Arial"/>
                <w:b/>
                <w:noProof/>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Revision  \* MERGEFORMAT </w:instrText>
            </w:r>
            <w:r w:rsidRPr="00F6657F">
              <w:rPr>
                <w:rFonts w:ascii="Arial" w:eastAsia="Times New Roman" w:hAnsi="Arial"/>
                <w:lang w:eastAsia="en-US"/>
              </w:rPr>
              <w:fldChar w:fldCharType="separate"/>
            </w:r>
            <w:r w:rsidRPr="00F6657F">
              <w:rPr>
                <w:rFonts w:ascii="Arial" w:eastAsia="Times New Roman" w:hAnsi="Arial"/>
                <w:b/>
                <w:noProof/>
                <w:sz w:val="28"/>
                <w:lang w:eastAsia="en-US"/>
              </w:rPr>
              <w:t>-</w:t>
            </w:r>
            <w:r w:rsidRPr="00F6657F">
              <w:rPr>
                <w:rFonts w:ascii="Arial" w:eastAsia="Times New Roman" w:hAnsi="Arial"/>
                <w:b/>
                <w:noProof/>
                <w:sz w:val="28"/>
                <w:lang w:eastAsia="en-US"/>
              </w:rPr>
              <w:fldChar w:fldCharType="end"/>
            </w:r>
          </w:p>
        </w:tc>
        <w:tc>
          <w:tcPr>
            <w:tcW w:w="2410" w:type="dxa"/>
          </w:tcPr>
          <w:p w14:paraId="1DACCA8C" w14:textId="77777777" w:rsidR="00F6657F" w:rsidRPr="00F6657F" w:rsidRDefault="00F6657F" w:rsidP="00F6657F">
            <w:pPr>
              <w:tabs>
                <w:tab w:val="right" w:pos="1825"/>
              </w:tabs>
              <w:overflowPunct/>
              <w:autoSpaceDE/>
              <w:autoSpaceDN/>
              <w:adjustRightInd/>
              <w:spacing w:after="0"/>
              <w:jc w:val="center"/>
              <w:textAlignment w:val="auto"/>
              <w:rPr>
                <w:rFonts w:ascii="Arial" w:eastAsia="Times New Roman" w:hAnsi="Arial"/>
                <w:noProof/>
                <w:lang w:eastAsia="en-US"/>
              </w:rPr>
            </w:pPr>
            <w:r w:rsidRPr="00F6657F">
              <w:rPr>
                <w:rFonts w:ascii="Arial" w:eastAsia="Times New Roman" w:hAnsi="Arial"/>
                <w:b/>
                <w:noProof/>
                <w:sz w:val="28"/>
                <w:szCs w:val="28"/>
                <w:lang w:eastAsia="en-US"/>
              </w:rPr>
              <w:t>Current version:</w:t>
            </w:r>
          </w:p>
        </w:tc>
        <w:tc>
          <w:tcPr>
            <w:tcW w:w="1701" w:type="dxa"/>
            <w:shd w:val="pct30" w:color="FFFF00" w:fill="auto"/>
          </w:tcPr>
          <w:p w14:paraId="08E329E4" w14:textId="77777777" w:rsidR="00F6657F" w:rsidRPr="00F6657F" w:rsidRDefault="00F6657F" w:rsidP="00F6657F">
            <w:pPr>
              <w:overflowPunct/>
              <w:autoSpaceDE/>
              <w:autoSpaceDN/>
              <w:adjustRightInd/>
              <w:spacing w:after="0"/>
              <w:jc w:val="center"/>
              <w:textAlignment w:val="auto"/>
              <w:rPr>
                <w:rFonts w:ascii="Arial" w:eastAsia="Times New Roman" w:hAnsi="Arial"/>
                <w:noProof/>
                <w:sz w:val="28"/>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Version  \* MERGEFORMAT </w:instrText>
            </w:r>
            <w:r w:rsidRPr="00F6657F">
              <w:rPr>
                <w:rFonts w:ascii="Arial" w:eastAsia="Times New Roman" w:hAnsi="Arial"/>
                <w:lang w:eastAsia="en-US"/>
              </w:rPr>
              <w:fldChar w:fldCharType="separate"/>
            </w:r>
            <w:r w:rsidRPr="00F6657F">
              <w:rPr>
                <w:rFonts w:ascii="Arial" w:eastAsia="Times New Roman" w:hAnsi="Arial"/>
                <w:b/>
                <w:noProof/>
                <w:sz w:val="28"/>
                <w:lang w:eastAsia="en-US"/>
              </w:rPr>
              <w:t>19.1.1</w:t>
            </w:r>
            <w:r w:rsidRPr="00F6657F">
              <w:rPr>
                <w:rFonts w:ascii="Arial" w:eastAsia="Times New Roman" w:hAnsi="Arial"/>
                <w:b/>
                <w:noProof/>
                <w:sz w:val="28"/>
                <w:lang w:eastAsia="en-US"/>
              </w:rPr>
              <w:fldChar w:fldCharType="end"/>
            </w:r>
          </w:p>
        </w:tc>
        <w:tc>
          <w:tcPr>
            <w:tcW w:w="143" w:type="dxa"/>
            <w:tcBorders>
              <w:right w:val="single" w:sz="4" w:space="0" w:color="auto"/>
            </w:tcBorders>
          </w:tcPr>
          <w:p w14:paraId="0DCAB8D1" w14:textId="77777777" w:rsidR="00F6657F" w:rsidRPr="00F6657F" w:rsidRDefault="00F6657F" w:rsidP="00F6657F">
            <w:pPr>
              <w:overflowPunct/>
              <w:autoSpaceDE/>
              <w:autoSpaceDN/>
              <w:adjustRightInd/>
              <w:spacing w:after="0"/>
              <w:textAlignment w:val="auto"/>
              <w:rPr>
                <w:rFonts w:ascii="Arial" w:eastAsia="Times New Roman" w:hAnsi="Arial"/>
                <w:noProof/>
                <w:lang w:eastAsia="en-US"/>
              </w:rPr>
            </w:pPr>
          </w:p>
        </w:tc>
      </w:tr>
      <w:tr w:rsidR="00F6657F" w:rsidRPr="00F6657F" w14:paraId="57461FBC" w14:textId="77777777" w:rsidTr="00AE486C">
        <w:tc>
          <w:tcPr>
            <w:tcW w:w="9641" w:type="dxa"/>
            <w:gridSpan w:val="9"/>
            <w:tcBorders>
              <w:left w:val="single" w:sz="4" w:space="0" w:color="auto"/>
              <w:right w:val="single" w:sz="4" w:space="0" w:color="auto"/>
            </w:tcBorders>
          </w:tcPr>
          <w:p w14:paraId="4AE8926C" w14:textId="77777777" w:rsidR="00F6657F" w:rsidRPr="00F6657F" w:rsidRDefault="00F6657F" w:rsidP="00F6657F">
            <w:pPr>
              <w:overflowPunct/>
              <w:autoSpaceDE/>
              <w:autoSpaceDN/>
              <w:adjustRightInd/>
              <w:spacing w:after="0"/>
              <w:textAlignment w:val="auto"/>
              <w:rPr>
                <w:rFonts w:ascii="Arial" w:eastAsia="Times New Roman" w:hAnsi="Arial"/>
                <w:noProof/>
                <w:lang w:eastAsia="en-US"/>
              </w:rPr>
            </w:pPr>
          </w:p>
        </w:tc>
      </w:tr>
      <w:tr w:rsidR="00F6657F" w:rsidRPr="00F6657F" w14:paraId="7E97754F" w14:textId="77777777" w:rsidTr="00AE486C">
        <w:tc>
          <w:tcPr>
            <w:tcW w:w="9641" w:type="dxa"/>
            <w:gridSpan w:val="9"/>
            <w:tcBorders>
              <w:top w:val="single" w:sz="4" w:space="0" w:color="auto"/>
            </w:tcBorders>
          </w:tcPr>
          <w:p w14:paraId="383C5BB8" w14:textId="77777777" w:rsidR="00F6657F" w:rsidRPr="00F6657F" w:rsidRDefault="00F6657F" w:rsidP="00F6657F">
            <w:pPr>
              <w:overflowPunct/>
              <w:autoSpaceDE/>
              <w:autoSpaceDN/>
              <w:adjustRightInd/>
              <w:spacing w:after="0"/>
              <w:jc w:val="center"/>
              <w:textAlignment w:val="auto"/>
              <w:rPr>
                <w:rFonts w:ascii="Arial" w:eastAsia="Times New Roman" w:hAnsi="Arial" w:cs="Arial"/>
                <w:i/>
                <w:noProof/>
                <w:lang w:eastAsia="en-US"/>
              </w:rPr>
            </w:pPr>
            <w:r w:rsidRPr="00F6657F">
              <w:rPr>
                <w:rFonts w:ascii="Arial" w:eastAsia="Times New Roman" w:hAnsi="Arial" w:cs="Arial"/>
                <w:i/>
                <w:noProof/>
                <w:lang w:eastAsia="en-US"/>
              </w:rPr>
              <w:t xml:space="preserve">For </w:t>
            </w:r>
            <w:hyperlink r:id="rId9" w:anchor="_blank" w:history="1">
              <w:r w:rsidRPr="00F6657F">
                <w:rPr>
                  <w:rFonts w:ascii="Arial" w:eastAsia="Times New Roman" w:hAnsi="Arial" w:cs="Arial"/>
                  <w:b/>
                  <w:i/>
                  <w:noProof/>
                  <w:color w:val="FF0000"/>
                  <w:u w:val="single"/>
                  <w:lang w:eastAsia="en-US"/>
                </w:rPr>
                <w:t>HE</w:t>
              </w:r>
              <w:bookmarkStart w:id="24" w:name="_Hlt497126619"/>
              <w:r w:rsidRPr="00F6657F">
                <w:rPr>
                  <w:rFonts w:ascii="Arial" w:eastAsia="Times New Roman" w:hAnsi="Arial" w:cs="Arial"/>
                  <w:b/>
                  <w:i/>
                  <w:noProof/>
                  <w:color w:val="FF0000"/>
                  <w:u w:val="single"/>
                  <w:lang w:eastAsia="en-US"/>
                </w:rPr>
                <w:t>L</w:t>
              </w:r>
              <w:bookmarkEnd w:id="24"/>
              <w:r w:rsidRPr="00F6657F">
                <w:rPr>
                  <w:rFonts w:ascii="Arial" w:eastAsia="Times New Roman" w:hAnsi="Arial" w:cs="Arial"/>
                  <w:b/>
                  <w:i/>
                  <w:noProof/>
                  <w:color w:val="FF0000"/>
                  <w:u w:val="single"/>
                  <w:lang w:eastAsia="en-US"/>
                </w:rPr>
                <w:t>P</w:t>
              </w:r>
            </w:hyperlink>
            <w:r w:rsidRPr="00F6657F">
              <w:rPr>
                <w:rFonts w:ascii="Arial" w:eastAsia="Times New Roman" w:hAnsi="Arial" w:cs="Arial"/>
                <w:b/>
                <w:i/>
                <w:noProof/>
                <w:color w:val="FF0000"/>
                <w:lang w:eastAsia="en-US"/>
              </w:rPr>
              <w:t xml:space="preserve"> </w:t>
            </w:r>
            <w:r w:rsidRPr="00F6657F">
              <w:rPr>
                <w:rFonts w:ascii="Arial" w:eastAsia="Times New Roman" w:hAnsi="Arial" w:cs="Arial"/>
                <w:i/>
                <w:noProof/>
                <w:lang w:eastAsia="en-US"/>
              </w:rPr>
              <w:t xml:space="preserve">on using this form: comprehensive instructions can be found at </w:t>
            </w:r>
            <w:r w:rsidRPr="00F6657F">
              <w:rPr>
                <w:rFonts w:ascii="Arial" w:eastAsia="Times New Roman" w:hAnsi="Arial" w:cs="Arial"/>
                <w:i/>
                <w:noProof/>
                <w:lang w:eastAsia="en-US"/>
              </w:rPr>
              <w:br/>
            </w:r>
            <w:hyperlink r:id="rId10" w:history="1">
              <w:r w:rsidRPr="00F6657F">
                <w:rPr>
                  <w:rFonts w:ascii="Arial" w:eastAsia="Times New Roman" w:hAnsi="Arial" w:cs="Arial"/>
                  <w:i/>
                  <w:noProof/>
                  <w:color w:val="0000FF"/>
                  <w:u w:val="single"/>
                  <w:lang w:eastAsia="en-US"/>
                </w:rPr>
                <w:t>http://www.3gpp.org/Change-Requests</w:t>
              </w:r>
            </w:hyperlink>
            <w:r w:rsidRPr="00F6657F">
              <w:rPr>
                <w:rFonts w:ascii="Arial" w:eastAsia="Times New Roman" w:hAnsi="Arial" w:cs="Arial"/>
                <w:i/>
                <w:noProof/>
                <w:lang w:eastAsia="en-US"/>
              </w:rPr>
              <w:t>.</w:t>
            </w:r>
          </w:p>
        </w:tc>
      </w:tr>
      <w:tr w:rsidR="00F6657F" w:rsidRPr="00F6657F" w14:paraId="2644B3A6" w14:textId="77777777" w:rsidTr="00AE486C">
        <w:tc>
          <w:tcPr>
            <w:tcW w:w="9641" w:type="dxa"/>
            <w:gridSpan w:val="9"/>
          </w:tcPr>
          <w:p w14:paraId="137C653E"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bl>
    <w:p w14:paraId="34AC9CA8" w14:textId="77777777" w:rsidR="00F6657F" w:rsidRPr="00F6657F" w:rsidRDefault="00F6657F" w:rsidP="00F6657F">
      <w:pPr>
        <w:overflowPunct/>
        <w:autoSpaceDE/>
        <w:autoSpaceDN/>
        <w:adjustRightInd/>
        <w:textAlignment w:val="auto"/>
        <w:rPr>
          <w:rFonts w:eastAsia="Times New Roma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6657F" w:rsidRPr="00F6657F" w14:paraId="07B6F06E" w14:textId="77777777" w:rsidTr="00AE486C">
        <w:tc>
          <w:tcPr>
            <w:tcW w:w="2835" w:type="dxa"/>
          </w:tcPr>
          <w:p w14:paraId="5D029918" w14:textId="77777777" w:rsidR="00F6657F" w:rsidRPr="00F6657F" w:rsidRDefault="00F6657F" w:rsidP="00F6657F">
            <w:pPr>
              <w:tabs>
                <w:tab w:val="right" w:pos="2751"/>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Proposed change affects:</w:t>
            </w:r>
          </w:p>
        </w:tc>
        <w:tc>
          <w:tcPr>
            <w:tcW w:w="1418" w:type="dxa"/>
          </w:tcPr>
          <w:p w14:paraId="47B8132C" w14:textId="77777777" w:rsidR="00F6657F" w:rsidRPr="00F6657F" w:rsidRDefault="00F6657F" w:rsidP="00F6657F">
            <w:pPr>
              <w:overflowPunct/>
              <w:autoSpaceDE/>
              <w:autoSpaceDN/>
              <w:adjustRightInd/>
              <w:spacing w:after="0"/>
              <w:jc w:val="right"/>
              <w:textAlignment w:val="auto"/>
              <w:rPr>
                <w:rFonts w:ascii="Arial" w:eastAsia="Times New Roman" w:hAnsi="Arial"/>
                <w:noProof/>
                <w:lang w:eastAsia="en-US"/>
              </w:rPr>
            </w:pPr>
            <w:r w:rsidRPr="00F6657F">
              <w:rPr>
                <w:rFonts w:ascii="Arial" w:eastAsia="Times New Roma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C45692" w14:textId="77777777" w:rsidR="00F6657F" w:rsidRPr="00F6657F" w:rsidRDefault="00F6657F" w:rsidP="00F6657F">
            <w:pPr>
              <w:overflowPunct/>
              <w:autoSpaceDE/>
              <w:autoSpaceDN/>
              <w:adjustRightInd/>
              <w:spacing w:after="0"/>
              <w:jc w:val="center"/>
              <w:textAlignment w:val="auto"/>
              <w:rPr>
                <w:rFonts w:ascii="Arial" w:eastAsia="Times New Roman" w:hAnsi="Arial"/>
                <w:b/>
                <w:caps/>
                <w:noProof/>
                <w:lang w:eastAsia="en-US"/>
              </w:rPr>
            </w:pPr>
          </w:p>
        </w:tc>
        <w:tc>
          <w:tcPr>
            <w:tcW w:w="709" w:type="dxa"/>
            <w:tcBorders>
              <w:left w:val="single" w:sz="4" w:space="0" w:color="auto"/>
            </w:tcBorders>
          </w:tcPr>
          <w:p w14:paraId="363A2C34" w14:textId="77777777" w:rsidR="00F6657F" w:rsidRPr="00F6657F" w:rsidRDefault="00F6657F" w:rsidP="00F6657F">
            <w:pPr>
              <w:overflowPunct/>
              <w:autoSpaceDE/>
              <w:autoSpaceDN/>
              <w:adjustRightInd/>
              <w:spacing w:after="0"/>
              <w:jc w:val="right"/>
              <w:textAlignment w:val="auto"/>
              <w:rPr>
                <w:rFonts w:ascii="Arial" w:eastAsia="Times New Roman" w:hAnsi="Arial"/>
                <w:noProof/>
                <w:u w:val="single"/>
                <w:lang w:eastAsia="en-US"/>
              </w:rPr>
            </w:pPr>
            <w:r w:rsidRPr="00F6657F">
              <w:rPr>
                <w:rFonts w:ascii="Arial" w:eastAsia="Times New Roma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EA8D2" w14:textId="1C5611CB" w:rsidR="00F6657F" w:rsidRPr="00F6657F" w:rsidRDefault="00711B7E" w:rsidP="00F6657F">
            <w:pPr>
              <w:overflowPunct/>
              <w:autoSpaceDE/>
              <w:autoSpaceDN/>
              <w:adjustRightInd/>
              <w:spacing w:after="0"/>
              <w:jc w:val="center"/>
              <w:textAlignment w:val="auto"/>
              <w:rPr>
                <w:rFonts w:ascii="Arial" w:eastAsia="Times New Roman" w:hAnsi="Arial"/>
                <w:b/>
                <w:caps/>
                <w:noProof/>
                <w:lang w:eastAsia="en-US"/>
              </w:rPr>
            </w:pPr>
            <w:r>
              <w:rPr>
                <w:rFonts w:ascii="Arial" w:eastAsia="Times New Roman" w:hAnsi="Arial"/>
                <w:b/>
                <w:caps/>
                <w:noProof/>
                <w:lang w:eastAsia="en-US"/>
              </w:rPr>
              <w:t>X</w:t>
            </w:r>
          </w:p>
        </w:tc>
        <w:tc>
          <w:tcPr>
            <w:tcW w:w="2126" w:type="dxa"/>
          </w:tcPr>
          <w:p w14:paraId="5D5F69A3" w14:textId="77777777" w:rsidR="00F6657F" w:rsidRPr="00F6657F" w:rsidRDefault="00F6657F" w:rsidP="00F6657F">
            <w:pPr>
              <w:overflowPunct/>
              <w:autoSpaceDE/>
              <w:autoSpaceDN/>
              <w:adjustRightInd/>
              <w:spacing w:after="0"/>
              <w:jc w:val="right"/>
              <w:textAlignment w:val="auto"/>
              <w:rPr>
                <w:rFonts w:ascii="Arial" w:eastAsia="Times New Roman" w:hAnsi="Arial"/>
                <w:noProof/>
                <w:u w:val="single"/>
                <w:lang w:eastAsia="en-US"/>
              </w:rPr>
            </w:pPr>
            <w:r w:rsidRPr="00F6657F">
              <w:rPr>
                <w:rFonts w:ascii="Arial" w:eastAsia="Times New Roma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647B0A" w14:textId="77777777" w:rsidR="00F6657F" w:rsidRPr="00F6657F" w:rsidRDefault="00F6657F" w:rsidP="00F6657F">
            <w:pPr>
              <w:overflowPunct/>
              <w:autoSpaceDE/>
              <w:autoSpaceDN/>
              <w:adjustRightInd/>
              <w:spacing w:after="0"/>
              <w:jc w:val="center"/>
              <w:textAlignment w:val="auto"/>
              <w:rPr>
                <w:rFonts w:ascii="Arial" w:eastAsia="Times New Roman" w:hAnsi="Arial"/>
                <w:b/>
                <w:caps/>
                <w:noProof/>
                <w:lang w:eastAsia="en-US"/>
              </w:rPr>
            </w:pPr>
          </w:p>
        </w:tc>
        <w:tc>
          <w:tcPr>
            <w:tcW w:w="1418" w:type="dxa"/>
            <w:tcBorders>
              <w:left w:val="nil"/>
            </w:tcBorders>
          </w:tcPr>
          <w:p w14:paraId="19D10CE5" w14:textId="77777777" w:rsidR="00F6657F" w:rsidRPr="00F6657F" w:rsidRDefault="00F6657F" w:rsidP="00F6657F">
            <w:pPr>
              <w:overflowPunct/>
              <w:autoSpaceDE/>
              <w:autoSpaceDN/>
              <w:adjustRightInd/>
              <w:spacing w:after="0"/>
              <w:jc w:val="right"/>
              <w:textAlignment w:val="auto"/>
              <w:rPr>
                <w:rFonts w:ascii="Arial" w:eastAsia="Times New Roman" w:hAnsi="Arial"/>
                <w:noProof/>
                <w:lang w:eastAsia="en-US"/>
              </w:rPr>
            </w:pPr>
            <w:r w:rsidRPr="00F6657F">
              <w:rPr>
                <w:rFonts w:ascii="Arial" w:eastAsia="Times New Roma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E87401" w14:textId="77777777" w:rsidR="00F6657F" w:rsidRPr="00F6657F" w:rsidRDefault="00F6657F" w:rsidP="00F6657F">
            <w:pPr>
              <w:overflowPunct/>
              <w:autoSpaceDE/>
              <w:autoSpaceDN/>
              <w:adjustRightInd/>
              <w:spacing w:after="0"/>
              <w:jc w:val="center"/>
              <w:textAlignment w:val="auto"/>
              <w:rPr>
                <w:rFonts w:ascii="Arial" w:eastAsia="Times New Roman" w:hAnsi="Arial"/>
                <w:b/>
                <w:bCs/>
                <w:caps/>
                <w:noProof/>
                <w:lang w:eastAsia="en-US"/>
              </w:rPr>
            </w:pPr>
          </w:p>
        </w:tc>
      </w:tr>
    </w:tbl>
    <w:p w14:paraId="103269EE" w14:textId="77777777" w:rsidR="00F6657F" w:rsidRPr="00F6657F" w:rsidRDefault="00F6657F" w:rsidP="00F6657F">
      <w:pPr>
        <w:overflowPunct/>
        <w:autoSpaceDE/>
        <w:autoSpaceDN/>
        <w:adjustRightInd/>
        <w:textAlignment w:val="auto"/>
        <w:rPr>
          <w:rFonts w:eastAsia="Times New Roma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6657F" w:rsidRPr="00F6657F" w14:paraId="70E91480" w14:textId="77777777" w:rsidTr="00AE486C">
        <w:tc>
          <w:tcPr>
            <w:tcW w:w="9640" w:type="dxa"/>
            <w:gridSpan w:val="11"/>
          </w:tcPr>
          <w:p w14:paraId="79168B40"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r w:rsidR="00F6657F" w:rsidRPr="00F6657F" w14:paraId="2E6A705B" w14:textId="77777777" w:rsidTr="00AE486C">
        <w:tc>
          <w:tcPr>
            <w:tcW w:w="1843" w:type="dxa"/>
            <w:tcBorders>
              <w:top w:val="single" w:sz="4" w:space="0" w:color="auto"/>
              <w:left w:val="single" w:sz="4" w:space="0" w:color="auto"/>
            </w:tcBorders>
          </w:tcPr>
          <w:p w14:paraId="38C47540" w14:textId="77777777" w:rsidR="00F6657F" w:rsidRPr="00F6657F" w:rsidRDefault="00F6657F" w:rsidP="00F6657F">
            <w:pPr>
              <w:tabs>
                <w:tab w:val="right" w:pos="1759"/>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Title:</w:t>
            </w:r>
            <w:r w:rsidRPr="00F6657F">
              <w:rPr>
                <w:rFonts w:ascii="Arial" w:eastAsia="Times New Roman" w:hAnsi="Arial"/>
                <w:b/>
                <w:i/>
                <w:noProof/>
                <w:lang w:eastAsia="en-US"/>
              </w:rPr>
              <w:tab/>
            </w:r>
          </w:p>
        </w:tc>
        <w:tc>
          <w:tcPr>
            <w:tcW w:w="7797" w:type="dxa"/>
            <w:gridSpan w:val="10"/>
            <w:tcBorders>
              <w:top w:val="single" w:sz="4" w:space="0" w:color="auto"/>
              <w:right w:val="single" w:sz="4" w:space="0" w:color="auto"/>
            </w:tcBorders>
            <w:shd w:val="pct30" w:color="FFFF00" w:fill="auto"/>
          </w:tcPr>
          <w:p w14:paraId="63D2F0BD" w14:textId="1AE15DF8" w:rsidR="00F6657F" w:rsidRPr="00F6657F" w:rsidRDefault="00F6657F" w:rsidP="00F6657F">
            <w:pPr>
              <w:overflowPunct/>
              <w:autoSpaceDE/>
              <w:autoSpaceDN/>
              <w:adjustRightInd/>
              <w:spacing w:after="0"/>
              <w:ind w:left="100"/>
              <w:textAlignment w:val="auto"/>
              <w:rPr>
                <w:rFonts w:ascii="Arial" w:eastAsia="Times New Roman" w:hAnsi="Arial"/>
                <w:noProof/>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CrTitle  \* MERGEFORMAT </w:instrText>
            </w:r>
            <w:r w:rsidRPr="00F6657F">
              <w:rPr>
                <w:rFonts w:ascii="Arial" w:eastAsia="Times New Roman" w:hAnsi="Arial"/>
                <w:lang w:eastAsia="en-US"/>
              </w:rPr>
              <w:fldChar w:fldCharType="separate"/>
            </w:r>
            <w:r w:rsidRPr="00F6657F">
              <w:rPr>
                <w:rFonts w:ascii="Arial" w:eastAsia="Times New Roman" w:hAnsi="Arial"/>
                <w:lang w:eastAsia="en-US"/>
              </w:rPr>
              <w:t>Addition of Ku band</w:t>
            </w:r>
            <w:r w:rsidR="00D95E5D">
              <w:rPr>
                <w:rFonts w:ascii="Arial" w:eastAsia="Times New Roman" w:hAnsi="Arial"/>
                <w:lang w:eastAsia="en-US"/>
              </w:rPr>
              <w:t>s</w:t>
            </w:r>
            <w:r w:rsidRPr="00F6657F">
              <w:rPr>
                <w:rFonts w:ascii="Arial" w:eastAsia="Times New Roman" w:hAnsi="Arial"/>
                <w:lang w:eastAsia="en-US"/>
              </w:rPr>
              <w:t xml:space="preserve"> to section 4 applicability</w:t>
            </w:r>
            <w:r w:rsidRPr="00F6657F">
              <w:rPr>
                <w:rFonts w:ascii="Arial" w:eastAsia="Times New Roman" w:hAnsi="Arial"/>
                <w:lang w:eastAsia="en-US"/>
              </w:rPr>
              <w:fldChar w:fldCharType="end"/>
            </w:r>
          </w:p>
        </w:tc>
      </w:tr>
      <w:tr w:rsidR="00F6657F" w:rsidRPr="00F6657F" w14:paraId="7E040FD4" w14:textId="77777777" w:rsidTr="00AE486C">
        <w:tc>
          <w:tcPr>
            <w:tcW w:w="1843" w:type="dxa"/>
            <w:tcBorders>
              <w:left w:val="single" w:sz="4" w:space="0" w:color="auto"/>
            </w:tcBorders>
          </w:tcPr>
          <w:p w14:paraId="446529E7" w14:textId="77777777" w:rsidR="00F6657F" w:rsidRPr="00F6657F" w:rsidRDefault="00F6657F" w:rsidP="00F6657F">
            <w:pPr>
              <w:overflowPunct/>
              <w:autoSpaceDE/>
              <w:autoSpaceDN/>
              <w:adjustRightInd/>
              <w:spacing w:after="0"/>
              <w:textAlignment w:val="auto"/>
              <w:rPr>
                <w:rFonts w:ascii="Arial" w:eastAsia="Times New Roman" w:hAnsi="Arial"/>
                <w:b/>
                <w:i/>
                <w:noProof/>
                <w:sz w:val="8"/>
                <w:szCs w:val="8"/>
                <w:lang w:eastAsia="en-US"/>
              </w:rPr>
            </w:pPr>
          </w:p>
        </w:tc>
        <w:tc>
          <w:tcPr>
            <w:tcW w:w="7797" w:type="dxa"/>
            <w:gridSpan w:val="10"/>
            <w:tcBorders>
              <w:right w:val="single" w:sz="4" w:space="0" w:color="auto"/>
            </w:tcBorders>
          </w:tcPr>
          <w:p w14:paraId="78054A65"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r w:rsidR="00F6657F" w:rsidRPr="00F6657F" w14:paraId="04A24384" w14:textId="77777777" w:rsidTr="00AE486C">
        <w:tc>
          <w:tcPr>
            <w:tcW w:w="1843" w:type="dxa"/>
            <w:tcBorders>
              <w:left w:val="single" w:sz="4" w:space="0" w:color="auto"/>
            </w:tcBorders>
          </w:tcPr>
          <w:p w14:paraId="7CE0440E" w14:textId="77777777" w:rsidR="00F6657F" w:rsidRPr="00F6657F" w:rsidRDefault="00F6657F" w:rsidP="00F6657F">
            <w:pPr>
              <w:tabs>
                <w:tab w:val="right" w:pos="1759"/>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Source to WG:</w:t>
            </w:r>
          </w:p>
        </w:tc>
        <w:tc>
          <w:tcPr>
            <w:tcW w:w="7797" w:type="dxa"/>
            <w:gridSpan w:val="10"/>
            <w:tcBorders>
              <w:right w:val="single" w:sz="4" w:space="0" w:color="auto"/>
            </w:tcBorders>
            <w:shd w:val="pct30" w:color="FFFF00" w:fill="auto"/>
          </w:tcPr>
          <w:p w14:paraId="429FB9A8" w14:textId="77777777" w:rsidR="00F6657F" w:rsidRPr="00F6657F" w:rsidRDefault="00F6657F" w:rsidP="00F6657F">
            <w:pPr>
              <w:overflowPunct/>
              <w:autoSpaceDE/>
              <w:autoSpaceDN/>
              <w:adjustRightInd/>
              <w:spacing w:after="0"/>
              <w:ind w:left="100"/>
              <w:textAlignment w:val="auto"/>
              <w:rPr>
                <w:rFonts w:ascii="Arial" w:eastAsia="Times New Roman" w:hAnsi="Arial"/>
                <w:noProof/>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SourceIfWg  \* MERGEFORMAT </w:instrText>
            </w:r>
            <w:r w:rsidRPr="00F6657F">
              <w:rPr>
                <w:rFonts w:ascii="Arial" w:eastAsia="Times New Roman" w:hAnsi="Arial"/>
                <w:lang w:eastAsia="en-US"/>
              </w:rPr>
              <w:fldChar w:fldCharType="separate"/>
            </w:r>
            <w:r w:rsidRPr="00F6657F">
              <w:rPr>
                <w:rFonts w:ascii="Arial" w:eastAsia="Times New Roman" w:hAnsi="Arial"/>
                <w:noProof/>
                <w:lang w:eastAsia="en-US"/>
              </w:rPr>
              <w:t>Eutelsat Group</w:t>
            </w:r>
            <w:r w:rsidRPr="00F6657F">
              <w:rPr>
                <w:rFonts w:ascii="Arial" w:eastAsia="Times New Roman" w:hAnsi="Arial"/>
                <w:noProof/>
                <w:lang w:eastAsia="en-US"/>
              </w:rPr>
              <w:fldChar w:fldCharType="end"/>
            </w:r>
          </w:p>
        </w:tc>
      </w:tr>
      <w:tr w:rsidR="00F6657F" w:rsidRPr="00F6657F" w14:paraId="495393A3" w14:textId="77777777" w:rsidTr="00AE486C">
        <w:tc>
          <w:tcPr>
            <w:tcW w:w="1843" w:type="dxa"/>
            <w:tcBorders>
              <w:left w:val="single" w:sz="4" w:space="0" w:color="auto"/>
            </w:tcBorders>
          </w:tcPr>
          <w:p w14:paraId="6004DE7E" w14:textId="77777777" w:rsidR="00F6657F" w:rsidRPr="00F6657F" w:rsidRDefault="00F6657F" w:rsidP="00F6657F">
            <w:pPr>
              <w:tabs>
                <w:tab w:val="right" w:pos="1759"/>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Source to TSG:</w:t>
            </w:r>
          </w:p>
        </w:tc>
        <w:tc>
          <w:tcPr>
            <w:tcW w:w="7797" w:type="dxa"/>
            <w:gridSpan w:val="10"/>
            <w:tcBorders>
              <w:right w:val="single" w:sz="4" w:space="0" w:color="auto"/>
            </w:tcBorders>
            <w:shd w:val="pct30" w:color="FFFF00" w:fill="auto"/>
          </w:tcPr>
          <w:p w14:paraId="35D862D0" w14:textId="77777777" w:rsidR="00F6657F" w:rsidRPr="00F6657F" w:rsidRDefault="00F6657F" w:rsidP="00F6657F">
            <w:pPr>
              <w:overflowPunct/>
              <w:autoSpaceDE/>
              <w:autoSpaceDN/>
              <w:adjustRightInd/>
              <w:spacing w:after="0"/>
              <w:ind w:left="100"/>
              <w:textAlignment w:val="auto"/>
              <w:rPr>
                <w:rFonts w:ascii="Arial" w:eastAsia="Times New Roman" w:hAnsi="Arial"/>
                <w:noProof/>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SourceIfTsg  \* MERGEFORMAT </w:instrText>
            </w:r>
            <w:r w:rsidRPr="00F6657F">
              <w:rPr>
                <w:rFonts w:ascii="Arial" w:eastAsia="Times New Roman" w:hAnsi="Arial"/>
                <w:lang w:eastAsia="en-US"/>
              </w:rPr>
              <w:fldChar w:fldCharType="separate"/>
            </w:r>
            <w:r w:rsidRPr="00F6657F">
              <w:rPr>
                <w:rFonts w:ascii="Arial" w:eastAsia="Times New Roman" w:hAnsi="Arial"/>
                <w:lang w:eastAsia="en-US"/>
              </w:rPr>
              <w:fldChar w:fldCharType="end"/>
            </w:r>
          </w:p>
        </w:tc>
      </w:tr>
      <w:tr w:rsidR="00F6657F" w:rsidRPr="00F6657F" w14:paraId="496FA0C7" w14:textId="77777777" w:rsidTr="00AE486C">
        <w:tc>
          <w:tcPr>
            <w:tcW w:w="1843" w:type="dxa"/>
            <w:tcBorders>
              <w:left w:val="single" w:sz="4" w:space="0" w:color="auto"/>
            </w:tcBorders>
          </w:tcPr>
          <w:p w14:paraId="2653B865" w14:textId="77777777" w:rsidR="00F6657F" w:rsidRPr="00F6657F" w:rsidRDefault="00F6657F" w:rsidP="00F6657F">
            <w:pPr>
              <w:overflowPunct/>
              <w:autoSpaceDE/>
              <w:autoSpaceDN/>
              <w:adjustRightInd/>
              <w:spacing w:after="0"/>
              <w:textAlignment w:val="auto"/>
              <w:rPr>
                <w:rFonts w:ascii="Arial" w:eastAsia="Times New Roman" w:hAnsi="Arial"/>
                <w:b/>
                <w:i/>
                <w:noProof/>
                <w:sz w:val="8"/>
                <w:szCs w:val="8"/>
                <w:lang w:eastAsia="en-US"/>
              </w:rPr>
            </w:pPr>
          </w:p>
        </w:tc>
        <w:tc>
          <w:tcPr>
            <w:tcW w:w="7797" w:type="dxa"/>
            <w:gridSpan w:val="10"/>
            <w:tcBorders>
              <w:right w:val="single" w:sz="4" w:space="0" w:color="auto"/>
            </w:tcBorders>
          </w:tcPr>
          <w:p w14:paraId="74D5CEE8"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r w:rsidR="00F6657F" w:rsidRPr="00F6657F" w14:paraId="42DF2E3C" w14:textId="77777777" w:rsidTr="00AE486C">
        <w:tc>
          <w:tcPr>
            <w:tcW w:w="1843" w:type="dxa"/>
            <w:tcBorders>
              <w:left w:val="single" w:sz="4" w:space="0" w:color="auto"/>
            </w:tcBorders>
          </w:tcPr>
          <w:p w14:paraId="5A77CDEE" w14:textId="77777777" w:rsidR="00F6657F" w:rsidRPr="00F6657F" w:rsidRDefault="00F6657F" w:rsidP="00F6657F">
            <w:pPr>
              <w:tabs>
                <w:tab w:val="right" w:pos="1759"/>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Work item code:</w:t>
            </w:r>
          </w:p>
        </w:tc>
        <w:tc>
          <w:tcPr>
            <w:tcW w:w="3686" w:type="dxa"/>
            <w:gridSpan w:val="5"/>
            <w:shd w:val="pct30" w:color="FFFF00" w:fill="auto"/>
          </w:tcPr>
          <w:p w14:paraId="412402EB" w14:textId="77777777" w:rsidR="00F6657F" w:rsidRPr="00F6657F" w:rsidRDefault="00F6657F" w:rsidP="00F6657F">
            <w:pPr>
              <w:overflowPunct/>
              <w:autoSpaceDE/>
              <w:autoSpaceDN/>
              <w:adjustRightInd/>
              <w:spacing w:after="0"/>
              <w:ind w:left="100"/>
              <w:textAlignment w:val="auto"/>
              <w:rPr>
                <w:rFonts w:ascii="Arial" w:eastAsia="Times New Roman" w:hAnsi="Arial"/>
                <w:noProof/>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RelatedWis  \* MERGEFORMAT </w:instrText>
            </w:r>
            <w:r w:rsidRPr="00F6657F">
              <w:rPr>
                <w:rFonts w:ascii="Arial" w:eastAsia="Times New Roman" w:hAnsi="Arial"/>
                <w:lang w:eastAsia="en-US"/>
              </w:rPr>
              <w:fldChar w:fldCharType="separate"/>
            </w:r>
            <w:r w:rsidRPr="00F6657F">
              <w:rPr>
                <w:rFonts w:ascii="Arial" w:eastAsia="Times New Roman" w:hAnsi="Arial"/>
                <w:noProof/>
                <w:lang w:eastAsia="en-US"/>
              </w:rPr>
              <w:t>NR_NTN_Ku_bands-Core</w:t>
            </w:r>
            <w:r w:rsidRPr="00F6657F">
              <w:rPr>
                <w:rFonts w:ascii="Arial" w:eastAsia="Times New Roman" w:hAnsi="Arial"/>
                <w:noProof/>
                <w:lang w:eastAsia="en-US"/>
              </w:rPr>
              <w:fldChar w:fldCharType="end"/>
            </w:r>
          </w:p>
        </w:tc>
        <w:tc>
          <w:tcPr>
            <w:tcW w:w="567" w:type="dxa"/>
            <w:tcBorders>
              <w:left w:val="nil"/>
            </w:tcBorders>
          </w:tcPr>
          <w:p w14:paraId="1D90DAF3" w14:textId="77777777" w:rsidR="00F6657F" w:rsidRPr="00F6657F" w:rsidRDefault="00F6657F" w:rsidP="00F6657F">
            <w:pPr>
              <w:overflowPunct/>
              <w:autoSpaceDE/>
              <w:autoSpaceDN/>
              <w:adjustRightInd/>
              <w:spacing w:after="0"/>
              <w:ind w:right="100"/>
              <w:textAlignment w:val="auto"/>
              <w:rPr>
                <w:rFonts w:ascii="Arial" w:eastAsia="Times New Roman" w:hAnsi="Arial"/>
                <w:noProof/>
                <w:lang w:eastAsia="en-US"/>
              </w:rPr>
            </w:pPr>
          </w:p>
        </w:tc>
        <w:tc>
          <w:tcPr>
            <w:tcW w:w="1417" w:type="dxa"/>
            <w:gridSpan w:val="3"/>
            <w:tcBorders>
              <w:left w:val="nil"/>
            </w:tcBorders>
          </w:tcPr>
          <w:p w14:paraId="592C4D21" w14:textId="77777777" w:rsidR="00F6657F" w:rsidRPr="00F6657F" w:rsidRDefault="00F6657F" w:rsidP="00F6657F">
            <w:pPr>
              <w:overflowPunct/>
              <w:autoSpaceDE/>
              <w:autoSpaceDN/>
              <w:adjustRightInd/>
              <w:spacing w:after="0"/>
              <w:jc w:val="right"/>
              <w:textAlignment w:val="auto"/>
              <w:rPr>
                <w:rFonts w:ascii="Arial" w:eastAsia="Times New Roman" w:hAnsi="Arial"/>
                <w:noProof/>
                <w:lang w:eastAsia="en-US"/>
              </w:rPr>
            </w:pPr>
            <w:r w:rsidRPr="00F6657F">
              <w:rPr>
                <w:rFonts w:ascii="Arial" w:eastAsia="Times New Roman" w:hAnsi="Arial"/>
                <w:b/>
                <w:i/>
                <w:noProof/>
                <w:lang w:eastAsia="en-US"/>
              </w:rPr>
              <w:t>Date:</w:t>
            </w:r>
          </w:p>
        </w:tc>
        <w:tc>
          <w:tcPr>
            <w:tcW w:w="2127" w:type="dxa"/>
            <w:tcBorders>
              <w:right w:val="single" w:sz="4" w:space="0" w:color="auto"/>
            </w:tcBorders>
            <w:shd w:val="pct30" w:color="FFFF00" w:fill="auto"/>
          </w:tcPr>
          <w:p w14:paraId="1397D551" w14:textId="77777777" w:rsidR="00F6657F" w:rsidRPr="00F6657F" w:rsidRDefault="00F6657F" w:rsidP="00F6657F">
            <w:pPr>
              <w:overflowPunct/>
              <w:autoSpaceDE/>
              <w:autoSpaceDN/>
              <w:adjustRightInd/>
              <w:spacing w:after="0"/>
              <w:ind w:left="100"/>
              <w:textAlignment w:val="auto"/>
              <w:rPr>
                <w:rFonts w:ascii="Arial" w:eastAsia="Times New Roman" w:hAnsi="Arial"/>
                <w:noProof/>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ResDate  \* MERGEFORMAT </w:instrText>
            </w:r>
            <w:r w:rsidRPr="00F6657F">
              <w:rPr>
                <w:rFonts w:ascii="Arial" w:eastAsia="Times New Roman" w:hAnsi="Arial"/>
                <w:lang w:eastAsia="en-US"/>
              </w:rPr>
              <w:fldChar w:fldCharType="separate"/>
            </w:r>
            <w:r w:rsidRPr="00F6657F">
              <w:rPr>
                <w:rFonts w:ascii="Arial" w:eastAsia="Times New Roman" w:hAnsi="Arial"/>
                <w:noProof/>
                <w:lang w:eastAsia="en-US"/>
              </w:rPr>
              <w:t>2025-08-15</w:t>
            </w:r>
            <w:r w:rsidRPr="00F6657F">
              <w:rPr>
                <w:rFonts w:ascii="Arial" w:eastAsia="Times New Roman" w:hAnsi="Arial"/>
                <w:noProof/>
                <w:lang w:eastAsia="en-US"/>
              </w:rPr>
              <w:fldChar w:fldCharType="end"/>
            </w:r>
          </w:p>
        </w:tc>
      </w:tr>
      <w:tr w:rsidR="00F6657F" w:rsidRPr="00F6657F" w14:paraId="2A9959E1" w14:textId="77777777" w:rsidTr="00AE486C">
        <w:tc>
          <w:tcPr>
            <w:tcW w:w="1843" w:type="dxa"/>
            <w:tcBorders>
              <w:left w:val="single" w:sz="4" w:space="0" w:color="auto"/>
            </w:tcBorders>
          </w:tcPr>
          <w:p w14:paraId="06FD9B47" w14:textId="77777777" w:rsidR="00F6657F" w:rsidRPr="00F6657F" w:rsidRDefault="00F6657F" w:rsidP="00F6657F">
            <w:pPr>
              <w:overflowPunct/>
              <w:autoSpaceDE/>
              <w:autoSpaceDN/>
              <w:adjustRightInd/>
              <w:spacing w:after="0"/>
              <w:textAlignment w:val="auto"/>
              <w:rPr>
                <w:rFonts w:ascii="Arial" w:eastAsia="Times New Roman" w:hAnsi="Arial"/>
                <w:b/>
                <w:i/>
                <w:noProof/>
                <w:sz w:val="8"/>
                <w:szCs w:val="8"/>
                <w:lang w:eastAsia="en-US"/>
              </w:rPr>
            </w:pPr>
          </w:p>
        </w:tc>
        <w:tc>
          <w:tcPr>
            <w:tcW w:w="1986" w:type="dxa"/>
            <w:gridSpan w:val="4"/>
          </w:tcPr>
          <w:p w14:paraId="4A3AA059"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c>
          <w:tcPr>
            <w:tcW w:w="2267" w:type="dxa"/>
            <w:gridSpan w:val="2"/>
          </w:tcPr>
          <w:p w14:paraId="462660F4"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c>
          <w:tcPr>
            <w:tcW w:w="1417" w:type="dxa"/>
            <w:gridSpan w:val="3"/>
          </w:tcPr>
          <w:p w14:paraId="49625CB0"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c>
          <w:tcPr>
            <w:tcW w:w="2127" w:type="dxa"/>
            <w:tcBorders>
              <w:right w:val="single" w:sz="4" w:space="0" w:color="auto"/>
            </w:tcBorders>
          </w:tcPr>
          <w:p w14:paraId="5D8AA2EE"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r w:rsidR="00F6657F" w:rsidRPr="00F6657F" w14:paraId="5BEAEE8B" w14:textId="77777777" w:rsidTr="00AE486C">
        <w:trPr>
          <w:cantSplit/>
        </w:trPr>
        <w:tc>
          <w:tcPr>
            <w:tcW w:w="1843" w:type="dxa"/>
            <w:tcBorders>
              <w:left w:val="single" w:sz="4" w:space="0" w:color="auto"/>
            </w:tcBorders>
          </w:tcPr>
          <w:p w14:paraId="5819E946" w14:textId="77777777" w:rsidR="00F6657F" w:rsidRPr="00F6657F" w:rsidRDefault="00F6657F" w:rsidP="00F6657F">
            <w:pPr>
              <w:tabs>
                <w:tab w:val="right" w:pos="1759"/>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Category:</w:t>
            </w:r>
          </w:p>
        </w:tc>
        <w:tc>
          <w:tcPr>
            <w:tcW w:w="851" w:type="dxa"/>
            <w:shd w:val="pct30" w:color="FFFF00" w:fill="auto"/>
          </w:tcPr>
          <w:p w14:paraId="751708C7" w14:textId="77B8B991" w:rsidR="00F6657F" w:rsidRPr="00F6657F" w:rsidRDefault="00952D19" w:rsidP="00F6657F">
            <w:pPr>
              <w:overflowPunct/>
              <w:autoSpaceDE/>
              <w:autoSpaceDN/>
              <w:adjustRightInd/>
              <w:spacing w:after="0"/>
              <w:ind w:left="100" w:right="-609"/>
              <w:textAlignment w:val="auto"/>
              <w:rPr>
                <w:rFonts w:ascii="Arial" w:eastAsia="Times New Roman" w:hAnsi="Arial"/>
                <w:b/>
                <w:bCs/>
                <w:noProof/>
                <w:lang w:eastAsia="en-US"/>
              </w:rPr>
            </w:pPr>
            <w:r w:rsidRPr="00952D19">
              <w:rPr>
                <w:rFonts w:ascii="Arial" w:eastAsia="Times New Roman" w:hAnsi="Arial"/>
                <w:b/>
                <w:bCs/>
                <w:lang w:eastAsia="en-US"/>
              </w:rPr>
              <w:t>F</w:t>
            </w:r>
          </w:p>
        </w:tc>
        <w:tc>
          <w:tcPr>
            <w:tcW w:w="3402" w:type="dxa"/>
            <w:gridSpan w:val="5"/>
            <w:tcBorders>
              <w:left w:val="nil"/>
            </w:tcBorders>
          </w:tcPr>
          <w:p w14:paraId="0FB8BF25" w14:textId="77777777" w:rsidR="00F6657F" w:rsidRPr="00F6657F" w:rsidRDefault="00F6657F" w:rsidP="00F6657F">
            <w:pPr>
              <w:overflowPunct/>
              <w:autoSpaceDE/>
              <w:autoSpaceDN/>
              <w:adjustRightInd/>
              <w:spacing w:after="0"/>
              <w:textAlignment w:val="auto"/>
              <w:rPr>
                <w:rFonts w:ascii="Arial" w:eastAsia="Times New Roman" w:hAnsi="Arial"/>
                <w:noProof/>
                <w:lang w:eastAsia="en-US"/>
              </w:rPr>
            </w:pPr>
          </w:p>
        </w:tc>
        <w:tc>
          <w:tcPr>
            <w:tcW w:w="1417" w:type="dxa"/>
            <w:gridSpan w:val="3"/>
            <w:tcBorders>
              <w:left w:val="nil"/>
            </w:tcBorders>
          </w:tcPr>
          <w:p w14:paraId="3D89A3DE" w14:textId="77777777" w:rsidR="00F6657F" w:rsidRPr="00F6657F" w:rsidRDefault="00F6657F" w:rsidP="00F6657F">
            <w:pPr>
              <w:overflowPunct/>
              <w:autoSpaceDE/>
              <w:autoSpaceDN/>
              <w:adjustRightInd/>
              <w:spacing w:after="0"/>
              <w:jc w:val="right"/>
              <w:textAlignment w:val="auto"/>
              <w:rPr>
                <w:rFonts w:ascii="Arial" w:eastAsia="Times New Roman" w:hAnsi="Arial"/>
                <w:b/>
                <w:i/>
                <w:noProof/>
                <w:lang w:eastAsia="en-US"/>
              </w:rPr>
            </w:pPr>
            <w:r w:rsidRPr="00F6657F">
              <w:rPr>
                <w:rFonts w:ascii="Arial" w:eastAsia="Times New Roman" w:hAnsi="Arial"/>
                <w:b/>
                <w:i/>
                <w:noProof/>
                <w:lang w:eastAsia="en-US"/>
              </w:rPr>
              <w:t>Release:</w:t>
            </w:r>
          </w:p>
        </w:tc>
        <w:tc>
          <w:tcPr>
            <w:tcW w:w="2127" w:type="dxa"/>
            <w:tcBorders>
              <w:right w:val="single" w:sz="4" w:space="0" w:color="auto"/>
            </w:tcBorders>
            <w:shd w:val="pct30" w:color="FFFF00" w:fill="auto"/>
          </w:tcPr>
          <w:p w14:paraId="646042AE" w14:textId="77777777" w:rsidR="00F6657F" w:rsidRPr="00F6657F" w:rsidRDefault="00F6657F" w:rsidP="00F6657F">
            <w:pPr>
              <w:overflowPunct/>
              <w:autoSpaceDE/>
              <w:autoSpaceDN/>
              <w:adjustRightInd/>
              <w:spacing w:after="0"/>
              <w:ind w:left="100"/>
              <w:textAlignment w:val="auto"/>
              <w:rPr>
                <w:rFonts w:ascii="Arial" w:eastAsia="Times New Roman" w:hAnsi="Arial"/>
                <w:noProof/>
                <w:lang w:eastAsia="en-US"/>
              </w:rPr>
            </w:pPr>
            <w:r w:rsidRPr="00F6657F">
              <w:rPr>
                <w:rFonts w:ascii="Arial" w:eastAsia="Times New Roman" w:hAnsi="Arial"/>
                <w:lang w:eastAsia="en-US"/>
              </w:rPr>
              <w:fldChar w:fldCharType="begin"/>
            </w:r>
            <w:r w:rsidRPr="00F6657F">
              <w:rPr>
                <w:rFonts w:ascii="Arial" w:eastAsia="Times New Roman" w:hAnsi="Arial"/>
                <w:lang w:eastAsia="en-US"/>
              </w:rPr>
              <w:instrText xml:space="preserve"> DOCPROPERTY  Release  \* MERGEFORMAT </w:instrText>
            </w:r>
            <w:r w:rsidRPr="00F6657F">
              <w:rPr>
                <w:rFonts w:ascii="Arial" w:eastAsia="Times New Roman" w:hAnsi="Arial"/>
                <w:lang w:eastAsia="en-US"/>
              </w:rPr>
              <w:fldChar w:fldCharType="separate"/>
            </w:r>
            <w:r w:rsidRPr="00F6657F">
              <w:rPr>
                <w:rFonts w:ascii="Arial" w:eastAsia="Times New Roman" w:hAnsi="Arial"/>
                <w:noProof/>
                <w:lang w:eastAsia="en-US"/>
              </w:rPr>
              <w:t>Rel-19</w:t>
            </w:r>
            <w:r w:rsidRPr="00F6657F">
              <w:rPr>
                <w:rFonts w:ascii="Arial" w:eastAsia="Times New Roman" w:hAnsi="Arial"/>
                <w:noProof/>
                <w:lang w:eastAsia="en-US"/>
              </w:rPr>
              <w:fldChar w:fldCharType="end"/>
            </w:r>
          </w:p>
        </w:tc>
      </w:tr>
      <w:tr w:rsidR="00F6657F" w:rsidRPr="00F6657F" w14:paraId="17498AC3" w14:textId="77777777" w:rsidTr="00AE486C">
        <w:tc>
          <w:tcPr>
            <w:tcW w:w="1843" w:type="dxa"/>
            <w:tcBorders>
              <w:left w:val="single" w:sz="4" w:space="0" w:color="auto"/>
              <w:bottom w:val="single" w:sz="4" w:space="0" w:color="auto"/>
            </w:tcBorders>
          </w:tcPr>
          <w:p w14:paraId="5ECE2276" w14:textId="77777777" w:rsidR="00F6657F" w:rsidRPr="00F6657F" w:rsidRDefault="00F6657F" w:rsidP="00F6657F">
            <w:pPr>
              <w:overflowPunct/>
              <w:autoSpaceDE/>
              <w:autoSpaceDN/>
              <w:adjustRightInd/>
              <w:spacing w:after="0"/>
              <w:textAlignment w:val="auto"/>
              <w:rPr>
                <w:rFonts w:ascii="Arial" w:eastAsia="Times New Roman" w:hAnsi="Arial"/>
                <w:b/>
                <w:i/>
                <w:noProof/>
                <w:lang w:eastAsia="en-US"/>
              </w:rPr>
            </w:pPr>
          </w:p>
        </w:tc>
        <w:tc>
          <w:tcPr>
            <w:tcW w:w="4677" w:type="dxa"/>
            <w:gridSpan w:val="8"/>
            <w:tcBorders>
              <w:bottom w:val="single" w:sz="4" w:space="0" w:color="auto"/>
            </w:tcBorders>
          </w:tcPr>
          <w:p w14:paraId="250CEC26" w14:textId="77777777" w:rsidR="00F6657F" w:rsidRPr="00F6657F" w:rsidRDefault="00F6657F" w:rsidP="00F6657F">
            <w:pPr>
              <w:overflowPunct/>
              <w:autoSpaceDE/>
              <w:autoSpaceDN/>
              <w:adjustRightInd/>
              <w:spacing w:after="0"/>
              <w:ind w:left="383" w:hanging="383"/>
              <w:textAlignment w:val="auto"/>
              <w:rPr>
                <w:rFonts w:ascii="Arial" w:eastAsia="Times New Roman" w:hAnsi="Arial"/>
                <w:i/>
                <w:noProof/>
                <w:sz w:val="18"/>
                <w:lang w:eastAsia="en-US"/>
              </w:rPr>
            </w:pPr>
            <w:r w:rsidRPr="00F6657F">
              <w:rPr>
                <w:rFonts w:ascii="Arial" w:eastAsia="Times New Roman" w:hAnsi="Arial"/>
                <w:i/>
                <w:noProof/>
                <w:sz w:val="18"/>
                <w:lang w:eastAsia="en-US"/>
              </w:rPr>
              <w:t xml:space="preserve">Use </w:t>
            </w:r>
            <w:r w:rsidRPr="00F6657F">
              <w:rPr>
                <w:rFonts w:ascii="Arial" w:eastAsia="Times New Roman" w:hAnsi="Arial"/>
                <w:i/>
                <w:noProof/>
                <w:sz w:val="18"/>
                <w:u w:val="single"/>
                <w:lang w:eastAsia="en-US"/>
              </w:rPr>
              <w:t>one</w:t>
            </w:r>
            <w:r w:rsidRPr="00F6657F">
              <w:rPr>
                <w:rFonts w:ascii="Arial" w:eastAsia="Times New Roman" w:hAnsi="Arial"/>
                <w:i/>
                <w:noProof/>
                <w:sz w:val="18"/>
                <w:lang w:eastAsia="en-US"/>
              </w:rPr>
              <w:t xml:space="preserve"> of the following categories:</w:t>
            </w:r>
            <w:r w:rsidRPr="00F6657F">
              <w:rPr>
                <w:rFonts w:ascii="Arial" w:eastAsia="Times New Roman" w:hAnsi="Arial"/>
                <w:b/>
                <w:i/>
                <w:noProof/>
                <w:sz w:val="18"/>
                <w:lang w:eastAsia="en-US"/>
              </w:rPr>
              <w:br/>
              <w:t>F</w:t>
            </w:r>
            <w:r w:rsidRPr="00F6657F">
              <w:rPr>
                <w:rFonts w:ascii="Arial" w:eastAsia="Times New Roman" w:hAnsi="Arial"/>
                <w:i/>
                <w:noProof/>
                <w:sz w:val="18"/>
                <w:lang w:eastAsia="en-US"/>
              </w:rPr>
              <w:t xml:space="preserve">  (correction)</w:t>
            </w:r>
            <w:r w:rsidRPr="00F6657F">
              <w:rPr>
                <w:rFonts w:ascii="Arial" w:eastAsia="Times New Roman" w:hAnsi="Arial"/>
                <w:i/>
                <w:noProof/>
                <w:sz w:val="18"/>
                <w:lang w:eastAsia="en-US"/>
              </w:rPr>
              <w:br/>
            </w:r>
            <w:r w:rsidRPr="00F6657F">
              <w:rPr>
                <w:rFonts w:ascii="Arial" w:eastAsia="Times New Roman" w:hAnsi="Arial"/>
                <w:b/>
                <w:i/>
                <w:noProof/>
                <w:sz w:val="18"/>
                <w:lang w:eastAsia="en-US"/>
              </w:rPr>
              <w:t>A</w:t>
            </w:r>
            <w:r w:rsidRPr="00F6657F">
              <w:rPr>
                <w:rFonts w:ascii="Arial" w:eastAsia="Times New Roman" w:hAnsi="Arial"/>
                <w:i/>
                <w:noProof/>
                <w:sz w:val="18"/>
                <w:lang w:eastAsia="en-US"/>
              </w:rPr>
              <w:t xml:space="preserve">  (mirror corresponding to a change in an earlier </w:t>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r>
            <w:r w:rsidRPr="00F6657F">
              <w:rPr>
                <w:rFonts w:ascii="Arial" w:eastAsia="Times New Roman" w:hAnsi="Arial"/>
                <w:i/>
                <w:noProof/>
                <w:sz w:val="18"/>
                <w:lang w:eastAsia="en-US"/>
              </w:rPr>
              <w:tab/>
              <w:t>release)</w:t>
            </w:r>
            <w:r w:rsidRPr="00F6657F">
              <w:rPr>
                <w:rFonts w:ascii="Arial" w:eastAsia="Times New Roman" w:hAnsi="Arial"/>
                <w:i/>
                <w:noProof/>
                <w:sz w:val="18"/>
                <w:lang w:eastAsia="en-US"/>
              </w:rPr>
              <w:br/>
            </w:r>
            <w:r w:rsidRPr="00F6657F">
              <w:rPr>
                <w:rFonts w:ascii="Arial" w:eastAsia="Times New Roman" w:hAnsi="Arial"/>
                <w:b/>
                <w:i/>
                <w:noProof/>
                <w:sz w:val="18"/>
                <w:lang w:eastAsia="en-US"/>
              </w:rPr>
              <w:t>B</w:t>
            </w:r>
            <w:r w:rsidRPr="00F6657F">
              <w:rPr>
                <w:rFonts w:ascii="Arial" w:eastAsia="Times New Roman" w:hAnsi="Arial"/>
                <w:i/>
                <w:noProof/>
                <w:sz w:val="18"/>
                <w:lang w:eastAsia="en-US"/>
              </w:rPr>
              <w:t xml:space="preserve">  (addition of feature), </w:t>
            </w:r>
            <w:r w:rsidRPr="00F6657F">
              <w:rPr>
                <w:rFonts w:ascii="Arial" w:eastAsia="Times New Roman" w:hAnsi="Arial"/>
                <w:i/>
                <w:noProof/>
                <w:sz w:val="18"/>
                <w:lang w:eastAsia="en-US"/>
              </w:rPr>
              <w:br/>
            </w:r>
            <w:r w:rsidRPr="00F6657F">
              <w:rPr>
                <w:rFonts w:ascii="Arial" w:eastAsia="Times New Roman" w:hAnsi="Arial"/>
                <w:b/>
                <w:i/>
                <w:noProof/>
                <w:sz w:val="18"/>
                <w:lang w:eastAsia="en-US"/>
              </w:rPr>
              <w:t>C</w:t>
            </w:r>
            <w:r w:rsidRPr="00F6657F">
              <w:rPr>
                <w:rFonts w:ascii="Arial" w:eastAsia="Times New Roman" w:hAnsi="Arial"/>
                <w:i/>
                <w:noProof/>
                <w:sz w:val="18"/>
                <w:lang w:eastAsia="en-US"/>
              </w:rPr>
              <w:t xml:space="preserve">  (functional modification of feature)</w:t>
            </w:r>
            <w:r w:rsidRPr="00F6657F">
              <w:rPr>
                <w:rFonts w:ascii="Arial" w:eastAsia="Times New Roman" w:hAnsi="Arial"/>
                <w:i/>
                <w:noProof/>
                <w:sz w:val="18"/>
                <w:lang w:eastAsia="en-US"/>
              </w:rPr>
              <w:br/>
            </w:r>
            <w:r w:rsidRPr="00F6657F">
              <w:rPr>
                <w:rFonts w:ascii="Arial" w:eastAsia="Times New Roman" w:hAnsi="Arial"/>
                <w:b/>
                <w:i/>
                <w:noProof/>
                <w:sz w:val="18"/>
                <w:lang w:eastAsia="en-US"/>
              </w:rPr>
              <w:t>D</w:t>
            </w:r>
            <w:r w:rsidRPr="00F6657F">
              <w:rPr>
                <w:rFonts w:ascii="Arial" w:eastAsia="Times New Roman" w:hAnsi="Arial"/>
                <w:i/>
                <w:noProof/>
                <w:sz w:val="18"/>
                <w:lang w:eastAsia="en-US"/>
              </w:rPr>
              <w:t xml:space="preserve">  (editorial modification)</w:t>
            </w:r>
          </w:p>
          <w:p w14:paraId="7BCC3B21" w14:textId="77777777" w:rsidR="00F6657F" w:rsidRPr="00F6657F" w:rsidRDefault="00F6657F" w:rsidP="00F6657F">
            <w:pPr>
              <w:overflowPunct/>
              <w:autoSpaceDE/>
              <w:autoSpaceDN/>
              <w:adjustRightInd/>
              <w:spacing w:after="120"/>
              <w:textAlignment w:val="auto"/>
              <w:rPr>
                <w:rFonts w:ascii="Arial" w:eastAsia="Times New Roman" w:hAnsi="Arial"/>
                <w:noProof/>
                <w:lang w:eastAsia="en-US"/>
              </w:rPr>
            </w:pPr>
            <w:r w:rsidRPr="00F6657F">
              <w:rPr>
                <w:rFonts w:ascii="Arial" w:eastAsia="Times New Roman" w:hAnsi="Arial"/>
                <w:noProof/>
                <w:sz w:val="18"/>
                <w:lang w:eastAsia="en-US"/>
              </w:rPr>
              <w:t>Detailed explanations of the above categories can</w:t>
            </w:r>
            <w:r w:rsidRPr="00F6657F">
              <w:rPr>
                <w:rFonts w:ascii="Arial" w:eastAsia="Times New Roman" w:hAnsi="Arial"/>
                <w:noProof/>
                <w:sz w:val="18"/>
                <w:lang w:eastAsia="en-US"/>
              </w:rPr>
              <w:br/>
              <w:t xml:space="preserve">be found in 3GPP </w:t>
            </w:r>
            <w:hyperlink r:id="rId11" w:history="1">
              <w:r w:rsidRPr="00F6657F">
                <w:rPr>
                  <w:rFonts w:ascii="Arial" w:eastAsia="Times New Roman" w:hAnsi="Arial"/>
                  <w:noProof/>
                  <w:color w:val="0000FF"/>
                  <w:sz w:val="18"/>
                  <w:u w:val="single"/>
                  <w:lang w:eastAsia="en-US"/>
                </w:rPr>
                <w:t>TR 21.900</w:t>
              </w:r>
            </w:hyperlink>
            <w:r w:rsidRPr="00F6657F">
              <w:rPr>
                <w:rFonts w:ascii="Arial" w:eastAsia="Times New Roman" w:hAnsi="Arial"/>
                <w:noProof/>
                <w:sz w:val="18"/>
                <w:lang w:eastAsia="en-US"/>
              </w:rPr>
              <w:t>.</w:t>
            </w:r>
          </w:p>
        </w:tc>
        <w:tc>
          <w:tcPr>
            <w:tcW w:w="3120" w:type="dxa"/>
            <w:gridSpan w:val="2"/>
            <w:tcBorders>
              <w:bottom w:val="single" w:sz="4" w:space="0" w:color="auto"/>
              <w:right w:val="single" w:sz="4" w:space="0" w:color="auto"/>
            </w:tcBorders>
          </w:tcPr>
          <w:p w14:paraId="65054C35" w14:textId="77777777" w:rsidR="00F6657F" w:rsidRPr="00F6657F" w:rsidRDefault="00F6657F" w:rsidP="00F6657F">
            <w:pPr>
              <w:tabs>
                <w:tab w:val="left" w:pos="950"/>
              </w:tabs>
              <w:overflowPunct/>
              <w:autoSpaceDE/>
              <w:autoSpaceDN/>
              <w:adjustRightInd/>
              <w:spacing w:after="0"/>
              <w:ind w:left="241" w:hanging="241"/>
              <w:textAlignment w:val="auto"/>
              <w:rPr>
                <w:rFonts w:ascii="Arial" w:eastAsia="Times New Roman" w:hAnsi="Arial"/>
                <w:i/>
                <w:noProof/>
                <w:sz w:val="18"/>
                <w:lang w:eastAsia="en-US"/>
              </w:rPr>
            </w:pPr>
            <w:r w:rsidRPr="00F6657F">
              <w:rPr>
                <w:rFonts w:ascii="Arial" w:eastAsia="Times New Roman" w:hAnsi="Arial"/>
                <w:i/>
                <w:noProof/>
                <w:sz w:val="18"/>
                <w:lang w:eastAsia="en-US"/>
              </w:rPr>
              <w:t xml:space="preserve">Use </w:t>
            </w:r>
            <w:r w:rsidRPr="00F6657F">
              <w:rPr>
                <w:rFonts w:ascii="Arial" w:eastAsia="Times New Roman" w:hAnsi="Arial"/>
                <w:i/>
                <w:noProof/>
                <w:sz w:val="18"/>
                <w:u w:val="single"/>
                <w:lang w:eastAsia="en-US"/>
              </w:rPr>
              <w:t>one</w:t>
            </w:r>
            <w:r w:rsidRPr="00F6657F">
              <w:rPr>
                <w:rFonts w:ascii="Arial" w:eastAsia="Times New Roman" w:hAnsi="Arial"/>
                <w:i/>
                <w:noProof/>
                <w:sz w:val="18"/>
                <w:lang w:eastAsia="en-US"/>
              </w:rPr>
              <w:t xml:space="preserve"> of the following releases:</w:t>
            </w:r>
            <w:r w:rsidRPr="00F6657F">
              <w:rPr>
                <w:rFonts w:ascii="Arial" w:eastAsia="Times New Roman" w:hAnsi="Arial"/>
                <w:i/>
                <w:noProof/>
                <w:sz w:val="18"/>
                <w:lang w:eastAsia="en-US"/>
              </w:rPr>
              <w:br/>
              <w:t>Rel-8</w:t>
            </w:r>
            <w:r w:rsidRPr="00F6657F">
              <w:rPr>
                <w:rFonts w:ascii="Arial" w:eastAsia="Times New Roman" w:hAnsi="Arial"/>
                <w:i/>
                <w:noProof/>
                <w:sz w:val="18"/>
                <w:lang w:eastAsia="en-US"/>
              </w:rPr>
              <w:tab/>
              <w:t>(Release 8)</w:t>
            </w:r>
            <w:r w:rsidRPr="00F6657F">
              <w:rPr>
                <w:rFonts w:ascii="Arial" w:eastAsia="Times New Roman" w:hAnsi="Arial"/>
                <w:i/>
                <w:noProof/>
                <w:sz w:val="18"/>
                <w:lang w:eastAsia="en-US"/>
              </w:rPr>
              <w:br/>
              <w:t>Rel-9</w:t>
            </w:r>
            <w:r w:rsidRPr="00F6657F">
              <w:rPr>
                <w:rFonts w:ascii="Arial" w:eastAsia="Times New Roman" w:hAnsi="Arial"/>
                <w:i/>
                <w:noProof/>
                <w:sz w:val="18"/>
                <w:lang w:eastAsia="en-US"/>
              </w:rPr>
              <w:tab/>
              <w:t>(Release 9)</w:t>
            </w:r>
            <w:r w:rsidRPr="00F6657F">
              <w:rPr>
                <w:rFonts w:ascii="Arial" w:eastAsia="Times New Roman" w:hAnsi="Arial"/>
                <w:i/>
                <w:noProof/>
                <w:sz w:val="18"/>
                <w:lang w:eastAsia="en-US"/>
              </w:rPr>
              <w:br/>
              <w:t>Rel-10</w:t>
            </w:r>
            <w:r w:rsidRPr="00F6657F">
              <w:rPr>
                <w:rFonts w:ascii="Arial" w:eastAsia="Times New Roman" w:hAnsi="Arial"/>
                <w:i/>
                <w:noProof/>
                <w:sz w:val="18"/>
                <w:lang w:eastAsia="en-US"/>
              </w:rPr>
              <w:tab/>
              <w:t>(Release 10)</w:t>
            </w:r>
            <w:r w:rsidRPr="00F6657F">
              <w:rPr>
                <w:rFonts w:ascii="Arial" w:eastAsia="Times New Roman" w:hAnsi="Arial"/>
                <w:i/>
                <w:noProof/>
                <w:sz w:val="18"/>
                <w:lang w:eastAsia="en-US"/>
              </w:rPr>
              <w:br/>
              <w:t>Rel-11</w:t>
            </w:r>
            <w:r w:rsidRPr="00F6657F">
              <w:rPr>
                <w:rFonts w:ascii="Arial" w:eastAsia="Times New Roman" w:hAnsi="Arial"/>
                <w:i/>
                <w:noProof/>
                <w:sz w:val="18"/>
                <w:lang w:eastAsia="en-US"/>
              </w:rPr>
              <w:tab/>
              <w:t>(Release 11)</w:t>
            </w:r>
            <w:r w:rsidRPr="00F6657F">
              <w:rPr>
                <w:rFonts w:ascii="Arial" w:eastAsia="Times New Roman" w:hAnsi="Arial"/>
                <w:i/>
                <w:noProof/>
                <w:sz w:val="18"/>
                <w:lang w:eastAsia="en-US"/>
              </w:rPr>
              <w:br/>
              <w:t>…</w:t>
            </w:r>
            <w:r w:rsidRPr="00F6657F">
              <w:rPr>
                <w:rFonts w:ascii="Arial" w:eastAsia="Times New Roman" w:hAnsi="Arial"/>
                <w:i/>
                <w:noProof/>
                <w:sz w:val="18"/>
                <w:lang w:eastAsia="en-US"/>
              </w:rPr>
              <w:br/>
              <w:t>Rel-17</w:t>
            </w:r>
            <w:r w:rsidRPr="00F6657F">
              <w:rPr>
                <w:rFonts w:ascii="Arial" w:eastAsia="Times New Roman" w:hAnsi="Arial"/>
                <w:i/>
                <w:noProof/>
                <w:sz w:val="18"/>
                <w:lang w:eastAsia="en-US"/>
              </w:rPr>
              <w:tab/>
              <w:t>(Release 17)</w:t>
            </w:r>
            <w:r w:rsidRPr="00F6657F">
              <w:rPr>
                <w:rFonts w:ascii="Arial" w:eastAsia="Times New Roman" w:hAnsi="Arial"/>
                <w:i/>
                <w:noProof/>
                <w:sz w:val="18"/>
                <w:lang w:eastAsia="en-US"/>
              </w:rPr>
              <w:br/>
              <w:t>Rel-18</w:t>
            </w:r>
            <w:r w:rsidRPr="00F6657F">
              <w:rPr>
                <w:rFonts w:ascii="Arial" w:eastAsia="Times New Roman" w:hAnsi="Arial"/>
                <w:i/>
                <w:noProof/>
                <w:sz w:val="18"/>
                <w:lang w:eastAsia="en-US"/>
              </w:rPr>
              <w:tab/>
              <w:t>(Release 18)</w:t>
            </w:r>
            <w:r w:rsidRPr="00F6657F">
              <w:rPr>
                <w:rFonts w:ascii="Arial" w:eastAsia="Times New Roman" w:hAnsi="Arial"/>
                <w:i/>
                <w:noProof/>
                <w:sz w:val="18"/>
                <w:lang w:eastAsia="en-US"/>
              </w:rPr>
              <w:br/>
              <w:t>Rel-19</w:t>
            </w:r>
            <w:r w:rsidRPr="00F6657F">
              <w:rPr>
                <w:rFonts w:ascii="Arial" w:eastAsia="Times New Roman" w:hAnsi="Arial"/>
                <w:i/>
                <w:noProof/>
                <w:sz w:val="18"/>
                <w:lang w:eastAsia="en-US"/>
              </w:rPr>
              <w:tab/>
              <w:t xml:space="preserve">(Release 19) </w:t>
            </w:r>
            <w:r w:rsidRPr="00F6657F">
              <w:rPr>
                <w:rFonts w:ascii="Arial" w:eastAsia="Times New Roman" w:hAnsi="Arial"/>
                <w:i/>
                <w:noProof/>
                <w:sz w:val="18"/>
                <w:lang w:eastAsia="en-US"/>
              </w:rPr>
              <w:br/>
              <w:t>Rel-20</w:t>
            </w:r>
            <w:r w:rsidRPr="00F6657F">
              <w:rPr>
                <w:rFonts w:ascii="Arial" w:eastAsia="Times New Roman" w:hAnsi="Arial"/>
                <w:i/>
                <w:noProof/>
                <w:sz w:val="18"/>
                <w:lang w:eastAsia="en-US"/>
              </w:rPr>
              <w:tab/>
              <w:t>(Release 20)</w:t>
            </w:r>
          </w:p>
        </w:tc>
      </w:tr>
      <w:tr w:rsidR="00F6657F" w:rsidRPr="00F6657F" w14:paraId="5DD41FA9" w14:textId="77777777" w:rsidTr="00AE486C">
        <w:tc>
          <w:tcPr>
            <w:tcW w:w="1843" w:type="dxa"/>
          </w:tcPr>
          <w:p w14:paraId="7B5D17D4" w14:textId="77777777" w:rsidR="00F6657F" w:rsidRPr="00F6657F" w:rsidRDefault="00F6657F" w:rsidP="00F6657F">
            <w:pPr>
              <w:overflowPunct/>
              <w:autoSpaceDE/>
              <w:autoSpaceDN/>
              <w:adjustRightInd/>
              <w:spacing w:after="0"/>
              <w:textAlignment w:val="auto"/>
              <w:rPr>
                <w:rFonts w:ascii="Arial" w:eastAsia="Times New Roman" w:hAnsi="Arial"/>
                <w:b/>
                <w:i/>
                <w:noProof/>
                <w:sz w:val="8"/>
                <w:szCs w:val="8"/>
                <w:lang w:eastAsia="en-US"/>
              </w:rPr>
            </w:pPr>
          </w:p>
        </w:tc>
        <w:tc>
          <w:tcPr>
            <w:tcW w:w="7797" w:type="dxa"/>
            <w:gridSpan w:val="10"/>
          </w:tcPr>
          <w:p w14:paraId="3D681AAC"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r w:rsidR="00F6657F" w:rsidRPr="00F6657F" w14:paraId="231B3351" w14:textId="77777777" w:rsidTr="00AE486C">
        <w:tc>
          <w:tcPr>
            <w:tcW w:w="2694" w:type="dxa"/>
            <w:gridSpan w:val="2"/>
            <w:tcBorders>
              <w:top w:val="single" w:sz="4" w:space="0" w:color="auto"/>
              <w:left w:val="single" w:sz="4" w:space="0" w:color="auto"/>
            </w:tcBorders>
          </w:tcPr>
          <w:p w14:paraId="2DCF74CE" w14:textId="77777777" w:rsidR="00F6657F" w:rsidRPr="00F6657F" w:rsidRDefault="00F6657F" w:rsidP="00F6657F">
            <w:pPr>
              <w:tabs>
                <w:tab w:val="right" w:pos="2184"/>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AC0D795" w14:textId="793EE3A1" w:rsidR="00F6657F" w:rsidRPr="00F6657F" w:rsidRDefault="00952D19" w:rsidP="00F6657F">
            <w:pPr>
              <w:overflowPunct/>
              <w:autoSpaceDE/>
              <w:autoSpaceDN/>
              <w:adjustRightInd/>
              <w:spacing w:after="0"/>
              <w:ind w:left="100"/>
              <w:textAlignment w:val="auto"/>
              <w:rPr>
                <w:rFonts w:ascii="Arial" w:eastAsia="Times New Roman" w:hAnsi="Arial"/>
                <w:noProof/>
                <w:lang w:eastAsia="en-US"/>
              </w:rPr>
            </w:pPr>
            <w:r>
              <w:rPr>
                <w:rFonts w:ascii="Arial" w:eastAsia="Times New Roman" w:hAnsi="Arial"/>
                <w:noProof/>
                <w:lang w:eastAsia="en-US"/>
              </w:rPr>
              <w:t>The applicable sections for the addition of Ku bands using FR1-NTN above 10 GHz need to be specified</w:t>
            </w:r>
          </w:p>
        </w:tc>
      </w:tr>
      <w:tr w:rsidR="00F6657F" w:rsidRPr="00F6657F" w14:paraId="61F8DDD8" w14:textId="77777777" w:rsidTr="00AE486C">
        <w:tc>
          <w:tcPr>
            <w:tcW w:w="2694" w:type="dxa"/>
            <w:gridSpan w:val="2"/>
            <w:tcBorders>
              <w:left w:val="single" w:sz="4" w:space="0" w:color="auto"/>
            </w:tcBorders>
          </w:tcPr>
          <w:p w14:paraId="658C6924" w14:textId="77777777" w:rsidR="00F6657F" w:rsidRPr="00F6657F" w:rsidRDefault="00F6657F" w:rsidP="00F6657F">
            <w:pPr>
              <w:overflowPunct/>
              <w:autoSpaceDE/>
              <w:autoSpaceDN/>
              <w:adjustRightInd/>
              <w:spacing w:after="0"/>
              <w:textAlignment w:val="auto"/>
              <w:rPr>
                <w:rFonts w:ascii="Arial" w:eastAsia="Times New Roman" w:hAnsi="Arial"/>
                <w:b/>
                <w:i/>
                <w:noProof/>
                <w:sz w:val="8"/>
                <w:szCs w:val="8"/>
                <w:lang w:eastAsia="en-US"/>
              </w:rPr>
            </w:pPr>
          </w:p>
        </w:tc>
        <w:tc>
          <w:tcPr>
            <w:tcW w:w="6946" w:type="dxa"/>
            <w:gridSpan w:val="9"/>
            <w:tcBorders>
              <w:right w:val="single" w:sz="4" w:space="0" w:color="auto"/>
            </w:tcBorders>
          </w:tcPr>
          <w:p w14:paraId="56AA6531"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r w:rsidR="00F6657F" w:rsidRPr="00F6657F" w14:paraId="5B31BBD3" w14:textId="77777777" w:rsidTr="00AE486C">
        <w:tc>
          <w:tcPr>
            <w:tcW w:w="2694" w:type="dxa"/>
            <w:gridSpan w:val="2"/>
            <w:tcBorders>
              <w:left w:val="single" w:sz="4" w:space="0" w:color="auto"/>
            </w:tcBorders>
          </w:tcPr>
          <w:p w14:paraId="23638787" w14:textId="77777777" w:rsidR="00F6657F" w:rsidRPr="00F6657F" w:rsidRDefault="00F6657F" w:rsidP="00F6657F">
            <w:pPr>
              <w:tabs>
                <w:tab w:val="right" w:pos="2184"/>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Summary of change:</w:t>
            </w:r>
          </w:p>
        </w:tc>
        <w:tc>
          <w:tcPr>
            <w:tcW w:w="6946" w:type="dxa"/>
            <w:gridSpan w:val="9"/>
            <w:tcBorders>
              <w:right w:val="single" w:sz="4" w:space="0" w:color="auto"/>
            </w:tcBorders>
            <w:shd w:val="pct30" w:color="FFFF00" w:fill="auto"/>
          </w:tcPr>
          <w:p w14:paraId="3C531AA3" w14:textId="79A5E327" w:rsidR="00F6657F" w:rsidRPr="00F6657F" w:rsidRDefault="00952D19" w:rsidP="00F6657F">
            <w:pPr>
              <w:overflowPunct/>
              <w:autoSpaceDE/>
              <w:autoSpaceDN/>
              <w:adjustRightInd/>
              <w:spacing w:after="0"/>
              <w:ind w:left="100"/>
              <w:textAlignment w:val="auto"/>
              <w:rPr>
                <w:rFonts w:ascii="Arial" w:eastAsia="Times New Roman" w:hAnsi="Arial"/>
                <w:noProof/>
                <w:lang w:eastAsia="en-US"/>
              </w:rPr>
            </w:pPr>
            <w:r>
              <w:rPr>
                <w:rFonts w:ascii="Arial" w:eastAsia="Times New Roman" w:hAnsi="Arial"/>
                <w:noProof/>
                <w:lang w:eastAsia="en-US"/>
              </w:rPr>
              <w:t xml:space="preserve">The applicability of sections is defined based on </w:t>
            </w:r>
            <w:r w:rsidR="005B22F9">
              <w:rPr>
                <w:rFonts w:ascii="Arial" w:eastAsia="Times New Roman" w:hAnsi="Arial"/>
                <w:noProof/>
                <w:lang w:eastAsia="en-US"/>
              </w:rPr>
              <w:t xml:space="preserve">presence of a temporary antenna connector (implied by frequency) </w:t>
            </w:r>
            <w:r>
              <w:rPr>
                <w:rFonts w:ascii="Arial" w:eastAsia="Times New Roman" w:hAnsi="Arial"/>
                <w:noProof/>
                <w:lang w:eastAsia="en-US"/>
              </w:rPr>
              <w:t>rather than numerology.</w:t>
            </w:r>
          </w:p>
        </w:tc>
      </w:tr>
      <w:tr w:rsidR="00F6657F" w:rsidRPr="00F6657F" w14:paraId="1F4A6061" w14:textId="77777777" w:rsidTr="00AE486C">
        <w:tc>
          <w:tcPr>
            <w:tcW w:w="2694" w:type="dxa"/>
            <w:gridSpan w:val="2"/>
            <w:tcBorders>
              <w:left w:val="single" w:sz="4" w:space="0" w:color="auto"/>
            </w:tcBorders>
          </w:tcPr>
          <w:p w14:paraId="1DFF7AFA" w14:textId="77777777" w:rsidR="00F6657F" w:rsidRPr="00F6657F" w:rsidRDefault="00F6657F" w:rsidP="00F6657F">
            <w:pPr>
              <w:overflowPunct/>
              <w:autoSpaceDE/>
              <w:autoSpaceDN/>
              <w:adjustRightInd/>
              <w:spacing w:after="0"/>
              <w:textAlignment w:val="auto"/>
              <w:rPr>
                <w:rFonts w:ascii="Arial" w:eastAsia="Times New Roman" w:hAnsi="Arial"/>
                <w:b/>
                <w:i/>
                <w:noProof/>
                <w:sz w:val="8"/>
                <w:szCs w:val="8"/>
                <w:lang w:eastAsia="en-US"/>
              </w:rPr>
            </w:pPr>
          </w:p>
        </w:tc>
        <w:tc>
          <w:tcPr>
            <w:tcW w:w="6946" w:type="dxa"/>
            <w:gridSpan w:val="9"/>
            <w:tcBorders>
              <w:right w:val="single" w:sz="4" w:space="0" w:color="auto"/>
            </w:tcBorders>
          </w:tcPr>
          <w:p w14:paraId="6D1D7CD1"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r w:rsidR="00F6657F" w:rsidRPr="00F6657F" w14:paraId="7E95AA37" w14:textId="77777777" w:rsidTr="00AE486C">
        <w:tc>
          <w:tcPr>
            <w:tcW w:w="2694" w:type="dxa"/>
            <w:gridSpan w:val="2"/>
            <w:tcBorders>
              <w:left w:val="single" w:sz="4" w:space="0" w:color="auto"/>
              <w:bottom w:val="single" w:sz="4" w:space="0" w:color="auto"/>
            </w:tcBorders>
          </w:tcPr>
          <w:p w14:paraId="036025DC" w14:textId="77777777" w:rsidR="00F6657F" w:rsidRPr="00F6657F" w:rsidRDefault="00F6657F" w:rsidP="00F6657F">
            <w:pPr>
              <w:tabs>
                <w:tab w:val="right" w:pos="2184"/>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A991A61" w14:textId="1F713D04" w:rsidR="00F6657F" w:rsidRPr="00F6657F" w:rsidRDefault="005A231B" w:rsidP="00F6657F">
            <w:pPr>
              <w:overflowPunct/>
              <w:autoSpaceDE/>
              <w:autoSpaceDN/>
              <w:adjustRightInd/>
              <w:spacing w:after="0"/>
              <w:ind w:left="100"/>
              <w:textAlignment w:val="auto"/>
              <w:rPr>
                <w:rFonts w:ascii="Arial" w:eastAsia="Times New Roman" w:hAnsi="Arial"/>
                <w:noProof/>
                <w:lang w:eastAsia="en-US"/>
              </w:rPr>
            </w:pPr>
            <w:r w:rsidRPr="005A231B">
              <w:rPr>
                <w:rFonts w:ascii="Arial" w:eastAsia="Times New Roman" w:hAnsi="Arial"/>
                <w:noProof/>
                <w:lang w:eastAsia="en-US"/>
              </w:rPr>
              <w:t>Ambiguity of which requirements (radiated or conducted) apply to equipment operating in bands above 10 GHz for which FR1 numerology is specified.</w:t>
            </w:r>
          </w:p>
        </w:tc>
      </w:tr>
      <w:tr w:rsidR="00F6657F" w:rsidRPr="00F6657F" w14:paraId="0E9090C1" w14:textId="77777777" w:rsidTr="00AE486C">
        <w:tc>
          <w:tcPr>
            <w:tcW w:w="2694" w:type="dxa"/>
            <w:gridSpan w:val="2"/>
          </w:tcPr>
          <w:p w14:paraId="4EAFFBE9" w14:textId="77777777" w:rsidR="00F6657F" w:rsidRPr="00F6657F" w:rsidRDefault="00F6657F" w:rsidP="00F6657F">
            <w:pPr>
              <w:overflowPunct/>
              <w:autoSpaceDE/>
              <w:autoSpaceDN/>
              <w:adjustRightInd/>
              <w:spacing w:after="0"/>
              <w:textAlignment w:val="auto"/>
              <w:rPr>
                <w:rFonts w:ascii="Arial" w:eastAsia="Times New Roman" w:hAnsi="Arial"/>
                <w:b/>
                <w:i/>
                <w:noProof/>
                <w:sz w:val="8"/>
                <w:szCs w:val="8"/>
                <w:lang w:eastAsia="en-US"/>
              </w:rPr>
            </w:pPr>
          </w:p>
        </w:tc>
        <w:tc>
          <w:tcPr>
            <w:tcW w:w="6946" w:type="dxa"/>
            <w:gridSpan w:val="9"/>
          </w:tcPr>
          <w:p w14:paraId="50600444"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r w:rsidR="00F6657F" w:rsidRPr="00F6657F" w14:paraId="73DD6D96" w14:textId="77777777" w:rsidTr="00AE486C">
        <w:tc>
          <w:tcPr>
            <w:tcW w:w="2694" w:type="dxa"/>
            <w:gridSpan w:val="2"/>
            <w:tcBorders>
              <w:top w:val="single" w:sz="4" w:space="0" w:color="auto"/>
              <w:left w:val="single" w:sz="4" w:space="0" w:color="auto"/>
            </w:tcBorders>
          </w:tcPr>
          <w:p w14:paraId="5B0DECBE" w14:textId="77777777" w:rsidR="00F6657F" w:rsidRPr="00F6657F" w:rsidRDefault="00F6657F" w:rsidP="00F6657F">
            <w:pPr>
              <w:tabs>
                <w:tab w:val="right" w:pos="2184"/>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0400A71" w14:textId="46D71A23" w:rsidR="00F6657F" w:rsidRPr="00F6657F" w:rsidRDefault="00952D19" w:rsidP="00F6657F">
            <w:pPr>
              <w:overflowPunct/>
              <w:autoSpaceDE/>
              <w:autoSpaceDN/>
              <w:adjustRightInd/>
              <w:spacing w:after="0"/>
              <w:ind w:left="100"/>
              <w:textAlignment w:val="auto"/>
              <w:rPr>
                <w:rFonts w:ascii="Arial" w:eastAsia="Times New Roman" w:hAnsi="Arial"/>
                <w:noProof/>
                <w:lang w:eastAsia="en-US"/>
              </w:rPr>
            </w:pPr>
            <w:r>
              <w:rPr>
                <w:rFonts w:ascii="Arial" w:eastAsia="Times New Roman" w:hAnsi="Arial"/>
                <w:noProof/>
                <w:lang w:eastAsia="en-US"/>
              </w:rPr>
              <w:t>4</w:t>
            </w:r>
          </w:p>
        </w:tc>
      </w:tr>
      <w:tr w:rsidR="00F6657F" w:rsidRPr="00F6657F" w14:paraId="55AF7918" w14:textId="77777777" w:rsidTr="00AE486C">
        <w:tc>
          <w:tcPr>
            <w:tcW w:w="2694" w:type="dxa"/>
            <w:gridSpan w:val="2"/>
            <w:tcBorders>
              <w:left w:val="single" w:sz="4" w:space="0" w:color="auto"/>
            </w:tcBorders>
          </w:tcPr>
          <w:p w14:paraId="10C1F9D9" w14:textId="77777777" w:rsidR="00F6657F" w:rsidRPr="00F6657F" w:rsidRDefault="00F6657F" w:rsidP="00F6657F">
            <w:pPr>
              <w:overflowPunct/>
              <w:autoSpaceDE/>
              <w:autoSpaceDN/>
              <w:adjustRightInd/>
              <w:spacing w:after="0"/>
              <w:textAlignment w:val="auto"/>
              <w:rPr>
                <w:rFonts w:ascii="Arial" w:eastAsia="Times New Roman" w:hAnsi="Arial"/>
                <w:b/>
                <w:i/>
                <w:noProof/>
                <w:sz w:val="8"/>
                <w:szCs w:val="8"/>
                <w:lang w:eastAsia="en-US"/>
              </w:rPr>
            </w:pPr>
          </w:p>
        </w:tc>
        <w:tc>
          <w:tcPr>
            <w:tcW w:w="6946" w:type="dxa"/>
            <w:gridSpan w:val="9"/>
            <w:tcBorders>
              <w:right w:val="single" w:sz="4" w:space="0" w:color="auto"/>
            </w:tcBorders>
          </w:tcPr>
          <w:p w14:paraId="7C9AB21A"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tc>
      </w:tr>
      <w:tr w:rsidR="00F6657F" w:rsidRPr="00F6657F" w14:paraId="5F99F0AB" w14:textId="77777777" w:rsidTr="00AE486C">
        <w:tc>
          <w:tcPr>
            <w:tcW w:w="2694" w:type="dxa"/>
            <w:gridSpan w:val="2"/>
            <w:tcBorders>
              <w:left w:val="single" w:sz="4" w:space="0" w:color="auto"/>
            </w:tcBorders>
          </w:tcPr>
          <w:p w14:paraId="47C56C0E" w14:textId="77777777" w:rsidR="00F6657F" w:rsidRPr="00F6657F" w:rsidRDefault="00F6657F" w:rsidP="00F6657F">
            <w:pPr>
              <w:tabs>
                <w:tab w:val="right" w:pos="2184"/>
              </w:tabs>
              <w:overflowPunct/>
              <w:autoSpaceDE/>
              <w:autoSpaceDN/>
              <w:adjustRightInd/>
              <w:spacing w:after="0"/>
              <w:textAlignment w:val="auto"/>
              <w:rPr>
                <w:rFonts w:ascii="Arial" w:eastAsia="Times New Roman" w:hAnsi="Arial"/>
                <w:b/>
                <w:i/>
                <w:noProof/>
                <w:lang w:eastAsia="en-US"/>
              </w:rPr>
            </w:pPr>
          </w:p>
        </w:tc>
        <w:tc>
          <w:tcPr>
            <w:tcW w:w="284" w:type="dxa"/>
            <w:tcBorders>
              <w:top w:val="single" w:sz="4" w:space="0" w:color="auto"/>
              <w:left w:val="single" w:sz="4" w:space="0" w:color="auto"/>
              <w:bottom w:val="single" w:sz="4" w:space="0" w:color="auto"/>
            </w:tcBorders>
          </w:tcPr>
          <w:p w14:paraId="7BCF22DC" w14:textId="77777777" w:rsidR="00F6657F" w:rsidRPr="00F6657F" w:rsidRDefault="00F6657F" w:rsidP="00F6657F">
            <w:pPr>
              <w:overflowPunct/>
              <w:autoSpaceDE/>
              <w:autoSpaceDN/>
              <w:adjustRightInd/>
              <w:spacing w:after="0"/>
              <w:jc w:val="center"/>
              <w:textAlignment w:val="auto"/>
              <w:rPr>
                <w:rFonts w:ascii="Arial" w:eastAsia="Times New Roman" w:hAnsi="Arial"/>
                <w:b/>
                <w:caps/>
                <w:noProof/>
                <w:lang w:eastAsia="en-US"/>
              </w:rPr>
            </w:pPr>
            <w:r w:rsidRPr="00F6657F">
              <w:rPr>
                <w:rFonts w:ascii="Arial" w:eastAsia="Times New Roma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794097" w14:textId="77777777" w:rsidR="00F6657F" w:rsidRPr="00F6657F" w:rsidRDefault="00F6657F" w:rsidP="00F6657F">
            <w:pPr>
              <w:overflowPunct/>
              <w:autoSpaceDE/>
              <w:autoSpaceDN/>
              <w:adjustRightInd/>
              <w:spacing w:after="0"/>
              <w:jc w:val="center"/>
              <w:textAlignment w:val="auto"/>
              <w:rPr>
                <w:rFonts w:ascii="Arial" w:eastAsia="Times New Roman" w:hAnsi="Arial"/>
                <w:b/>
                <w:caps/>
                <w:noProof/>
                <w:lang w:eastAsia="en-US"/>
              </w:rPr>
            </w:pPr>
            <w:r w:rsidRPr="00F6657F">
              <w:rPr>
                <w:rFonts w:ascii="Arial" w:eastAsia="Times New Roman" w:hAnsi="Arial"/>
                <w:b/>
                <w:caps/>
                <w:noProof/>
                <w:lang w:eastAsia="en-US"/>
              </w:rPr>
              <w:t>N</w:t>
            </w:r>
          </w:p>
        </w:tc>
        <w:tc>
          <w:tcPr>
            <w:tcW w:w="2977" w:type="dxa"/>
            <w:gridSpan w:val="4"/>
          </w:tcPr>
          <w:p w14:paraId="4AAFC5A2" w14:textId="77777777" w:rsidR="00F6657F" w:rsidRPr="00F6657F" w:rsidRDefault="00F6657F" w:rsidP="00F6657F">
            <w:pPr>
              <w:tabs>
                <w:tab w:val="right" w:pos="2893"/>
              </w:tabs>
              <w:overflowPunct/>
              <w:autoSpaceDE/>
              <w:autoSpaceDN/>
              <w:adjustRightInd/>
              <w:spacing w:after="0"/>
              <w:textAlignment w:val="auto"/>
              <w:rPr>
                <w:rFonts w:ascii="Arial" w:eastAsia="Times New Roman" w:hAnsi="Arial"/>
                <w:noProof/>
                <w:lang w:eastAsia="en-US"/>
              </w:rPr>
            </w:pPr>
          </w:p>
        </w:tc>
        <w:tc>
          <w:tcPr>
            <w:tcW w:w="3401" w:type="dxa"/>
            <w:gridSpan w:val="3"/>
            <w:tcBorders>
              <w:right w:val="single" w:sz="4" w:space="0" w:color="auto"/>
            </w:tcBorders>
            <w:shd w:val="clear" w:color="FFFF00" w:fill="auto"/>
          </w:tcPr>
          <w:p w14:paraId="543DBD74" w14:textId="77777777" w:rsidR="00F6657F" w:rsidRPr="00F6657F" w:rsidRDefault="00F6657F" w:rsidP="00F6657F">
            <w:pPr>
              <w:overflowPunct/>
              <w:autoSpaceDE/>
              <w:autoSpaceDN/>
              <w:adjustRightInd/>
              <w:spacing w:after="0"/>
              <w:ind w:left="99"/>
              <w:textAlignment w:val="auto"/>
              <w:rPr>
                <w:rFonts w:ascii="Arial" w:eastAsia="Times New Roman" w:hAnsi="Arial"/>
                <w:noProof/>
                <w:lang w:eastAsia="en-US"/>
              </w:rPr>
            </w:pPr>
          </w:p>
        </w:tc>
      </w:tr>
      <w:tr w:rsidR="00F6657F" w:rsidRPr="00F6657F" w14:paraId="06F54CBA" w14:textId="77777777" w:rsidTr="00AE486C">
        <w:tc>
          <w:tcPr>
            <w:tcW w:w="2694" w:type="dxa"/>
            <w:gridSpan w:val="2"/>
            <w:tcBorders>
              <w:left w:val="single" w:sz="4" w:space="0" w:color="auto"/>
            </w:tcBorders>
          </w:tcPr>
          <w:p w14:paraId="2FB2AEAF" w14:textId="77777777" w:rsidR="00F6657F" w:rsidRPr="00F6657F" w:rsidRDefault="00F6657F" w:rsidP="00F6657F">
            <w:pPr>
              <w:tabs>
                <w:tab w:val="right" w:pos="2184"/>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4E42BE3" w14:textId="77777777" w:rsidR="00F6657F" w:rsidRPr="00F6657F" w:rsidRDefault="00F6657F" w:rsidP="00F6657F">
            <w:pPr>
              <w:overflowPunct/>
              <w:autoSpaceDE/>
              <w:autoSpaceDN/>
              <w:adjustRightInd/>
              <w:spacing w:after="0"/>
              <w:jc w:val="center"/>
              <w:textAlignment w:val="auto"/>
              <w:rPr>
                <w:rFonts w:ascii="Arial" w:eastAsia="Times New Roma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4AC22" w14:textId="1481CB13" w:rsidR="00F6657F" w:rsidRPr="00F6657F" w:rsidRDefault="00952D19" w:rsidP="00F6657F">
            <w:pPr>
              <w:overflowPunct/>
              <w:autoSpaceDE/>
              <w:autoSpaceDN/>
              <w:adjustRightInd/>
              <w:spacing w:after="0"/>
              <w:jc w:val="center"/>
              <w:textAlignment w:val="auto"/>
              <w:rPr>
                <w:rFonts w:ascii="Arial" w:eastAsia="Times New Roman" w:hAnsi="Arial"/>
                <w:b/>
                <w:caps/>
                <w:noProof/>
                <w:lang w:eastAsia="en-US"/>
              </w:rPr>
            </w:pPr>
            <w:r>
              <w:rPr>
                <w:rFonts w:ascii="Arial" w:eastAsia="Times New Roman" w:hAnsi="Arial"/>
                <w:b/>
                <w:caps/>
                <w:noProof/>
                <w:lang w:eastAsia="en-US"/>
              </w:rPr>
              <w:t>N</w:t>
            </w:r>
          </w:p>
        </w:tc>
        <w:tc>
          <w:tcPr>
            <w:tcW w:w="2977" w:type="dxa"/>
            <w:gridSpan w:val="4"/>
          </w:tcPr>
          <w:p w14:paraId="46FC7A2E" w14:textId="77777777" w:rsidR="00F6657F" w:rsidRPr="00F6657F" w:rsidRDefault="00F6657F" w:rsidP="00F6657F">
            <w:pPr>
              <w:tabs>
                <w:tab w:val="right" w:pos="2893"/>
              </w:tabs>
              <w:overflowPunct/>
              <w:autoSpaceDE/>
              <w:autoSpaceDN/>
              <w:adjustRightInd/>
              <w:spacing w:after="0"/>
              <w:textAlignment w:val="auto"/>
              <w:rPr>
                <w:rFonts w:ascii="Arial" w:eastAsia="Times New Roman" w:hAnsi="Arial"/>
                <w:noProof/>
                <w:lang w:eastAsia="en-US"/>
              </w:rPr>
            </w:pPr>
            <w:r w:rsidRPr="00F6657F">
              <w:rPr>
                <w:rFonts w:ascii="Arial" w:eastAsia="Times New Roman" w:hAnsi="Arial"/>
                <w:noProof/>
                <w:lang w:eastAsia="en-US"/>
              </w:rPr>
              <w:t xml:space="preserve"> Other core specifications</w:t>
            </w:r>
            <w:r w:rsidRPr="00F6657F">
              <w:rPr>
                <w:rFonts w:ascii="Arial" w:eastAsia="Times New Roman" w:hAnsi="Arial"/>
                <w:noProof/>
                <w:lang w:eastAsia="en-US"/>
              </w:rPr>
              <w:tab/>
            </w:r>
          </w:p>
        </w:tc>
        <w:tc>
          <w:tcPr>
            <w:tcW w:w="3401" w:type="dxa"/>
            <w:gridSpan w:val="3"/>
            <w:tcBorders>
              <w:right w:val="single" w:sz="4" w:space="0" w:color="auto"/>
            </w:tcBorders>
            <w:shd w:val="pct30" w:color="FFFF00" w:fill="auto"/>
          </w:tcPr>
          <w:p w14:paraId="5EE80ADB" w14:textId="77777777" w:rsidR="00F6657F" w:rsidRPr="00F6657F" w:rsidRDefault="00F6657F" w:rsidP="00F6657F">
            <w:pPr>
              <w:overflowPunct/>
              <w:autoSpaceDE/>
              <w:autoSpaceDN/>
              <w:adjustRightInd/>
              <w:spacing w:after="0"/>
              <w:ind w:left="99"/>
              <w:textAlignment w:val="auto"/>
              <w:rPr>
                <w:rFonts w:ascii="Arial" w:eastAsia="Times New Roman" w:hAnsi="Arial"/>
                <w:noProof/>
                <w:lang w:eastAsia="en-US"/>
              </w:rPr>
            </w:pPr>
            <w:r w:rsidRPr="00F6657F">
              <w:rPr>
                <w:rFonts w:ascii="Arial" w:eastAsia="Times New Roman" w:hAnsi="Arial"/>
                <w:noProof/>
                <w:lang w:eastAsia="en-US"/>
              </w:rPr>
              <w:t xml:space="preserve">TS/TR ... CR ... </w:t>
            </w:r>
          </w:p>
        </w:tc>
      </w:tr>
      <w:tr w:rsidR="00F6657F" w:rsidRPr="00F6657F" w14:paraId="52EDB5D1" w14:textId="77777777" w:rsidTr="00AE486C">
        <w:tc>
          <w:tcPr>
            <w:tcW w:w="2694" w:type="dxa"/>
            <w:gridSpan w:val="2"/>
            <w:tcBorders>
              <w:left w:val="single" w:sz="4" w:space="0" w:color="auto"/>
            </w:tcBorders>
          </w:tcPr>
          <w:p w14:paraId="0B8D34E5" w14:textId="77777777" w:rsidR="00F6657F" w:rsidRPr="00F6657F" w:rsidRDefault="00F6657F" w:rsidP="00F6657F">
            <w:pPr>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332E6F2" w14:textId="77777777" w:rsidR="00F6657F" w:rsidRPr="00F6657F" w:rsidRDefault="00F6657F" w:rsidP="00F6657F">
            <w:pPr>
              <w:overflowPunct/>
              <w:autoSpaceDE/>
              <w:autoSpaceDN/>
              <w:adjustRightInd/>
              <w:spacing w:after="0"/>
              <w:jc w:val="center"/>
              <w:textAlignment w:val="auto"/>
              <w:rPr>
                <w:rFonts w:ascii="Arial" w:eastAsia="Times New Roma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29CC5" w14:textId="52585DCF" w:rsidR="00F6657F" w:rsidRPr="00F6657F" w:rsidRDefault="00952D19" w:rsidP="00F6657F">
            <w:pPr>
              <w:overflowPunct/>
              <w:autoSpaceDE/>
              <w:autoSpaceDN/>
              <w:adjustRightInd/>
              <w:spacing w:after="0"/>
              <w:jc w:val="center"/>
              <w:textAlignment w:val="auto"/>
              <w:rPr>
                <w:rFonts w:ascii="Arial" w:eastAsia="Times New Roman" w:hAnsi="Arial"/>
                <w:b/>
                <w:caps/>
                <w:noProof/>
                <w:lang w:eastAsia="en-US"/>
              </w:rPr>
            </w:pPr>
            <w:r>
              <w:rPr>
                <w:rFonts w:ascii="Arial" w:eastAsia="Times New Roman" w:hAnsi="Arial"/>
                <w:b/>
                <w:caps/>
                <w:noProof/>
                <w:lang w:eastAsia="en-US"/>
              </w:rPr>
              <w:t>N</w:t>
            </w:r>
          </w:p>
        </w:tc>
        <w:tc>
          <w:tcPr>
            <w:tcW w:w="2977" w:type="dxa"/>
            <w:gridSpan w:val="4"/>
          </w:tcPr>
          <w:p w14:paraId="34D4F6A7" w14:textId="77777777" w:rsidR="00F6657F" w:rsidRPr="00F6657F" w:rsidRDefault="00F6657F" w:rsidP="00F6657F">
            <w:pPr>
              <w:overflowPunct/>
              <w:autoSpaceDE/>
              <w:autoSpaceDN/>
              <w:adjustRightInd/>
              <w:spacing w:after="0"/>
              <w:textAlignment w:val="auto"/>
              <w:rPr>
                <w:rFonts w:ascii="Arial" w:eastAsia="Times New Roman" w:hAnsi="Arial"/>
                <w:noProof/>
                <w:lang w:eastAsia="en-US"/>
              </w:rPr>
            </w:pPr>
            <w:r w:rsidRPr="00F6657F">
              <w:rPr>
                <w:rFonts w:ascii="Arial" w:eastAsia="Times New Roman" w:hAnsi="Arial"/>
                <w:noProof/>
                <w:lang w:eastAsia="en-US"/>
              </w:rPr>
              <w:t xml:space="preserve"> Test specifications</w:t>
            </w:r>
          </w:p>
        </w:tc>
        <w:tc>
          <w:tcPr>
            <w:tcW w:w="3401" w:type="dxa"/>
            <w:gridSpan w:val="3"/>
            <w:tcBorders>
              <w:right w:val="single" w:sz="4" w:space="0" w:color="auto"/>
            </w:tcBorders>
            <w:shd w:val="pct30" w:color="FFFF00" w:fill="auto"/>
          </w:tcPr>
          <w:p w14:paraId="69072A46" w14:textId="77777777" w:rsidR="00F6657F" w:rsidRPr="00F6657F" w:rsidRDefault="00F6657F" w:rsidP="00F6657F">
            <w:pPr>
              <w:overflowPunct/>
              <w:autoSpaceDE/>
              <w:autoSpaceDN/>
              <w:adjustRightInd/>
              <w:spacing w:after="0"/>
              <w:ind w:left="99"/>
              <w:textAlignment w:val="auto"/>
              <w:rPr>
                <w:rFonts w:ascii="Arial" w:eastAsia="Times New Roman" w:hAnsi="Arial"/>
                <w:noProof/>
                <w:lang w:eastAsia="en-US"/>
              </w:rPr>
            </w:pPr>
            <w:r w:rsidRPr="00F6657F">
              <w:rPr>
                <w:rFonts w:ascii="Arial" w:eastAsia="Times New Roman" w:hAnsi="Arial"/>
                <w:noProof/>
                <w:lang w:eastAsia="en-US"/>
              </w:rPr>
              <w:t xml:space="preserve">TS/TR ... CR ... </w:t>
            </w:r>
          </w:p>
        </w:tc>
      </w:tr>
      <w:tr w:rsidR="00F6657F" w:rsidRPr="00F6657F" w14:paraId="1C4A0AD6" w14:textId="77777777" w:rsidTr="00AE486C">
        <w:tc>
          <w:tcPr>
            <w:tcW w:w="2694" w:type="dxa"/>
            <w:gridSpan w:val="2"/>
            <w:tcBorders>
              <w:left w:val="single" w:sz="4" w:space="0" w:color="auto"/>
            </w:tcBorders>
          </w:tcPr>
          <w:p w14:paraId="0464EC78" w14:textId="77777777" w:rsidR="00F6657F" w:rsidRPr="00F6657F" w:rsidRDefault="00F6657F" w:rsidP="00F6657F">
            <w:pPr>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ED06D65" w14:textId="77777777" w:rsidR="00F6657F" w:rsidRPr="00F6657F" w:rsidRDefault="00F6657F" w:rsidP="00F6657F">
            <w:pPr>
              <w:overflowPunct/>
              <w:autoSpaceDE/>
              <w:autoSpaceDN/>
              <w:adjustRightInd/>
              <w:spacing w:after="0"/>
              <w:jc w:val="center"/>
              <w:textAlignment w:val="auto"/>
              <w:rPr>
                <w:rFonts w:ascii="Arial" w:eastAsia="Times New Roma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017F35" w14:textId="2313BA19" w:rsidR="00F6657F" w:rsidRPr="00F6657F" w:rsidRDefault="00952D19" w:rsidP="00F6657F">
            <w:pPr>
              <w:overflowPunct/>
              <w:autoSpaceDE/>
              <w:autoSpaceDN/>
              <w:adjustRightInd/>
              <w:spacing w:after="0"/>
              <w:jc w:val="center"/>
              <w:textAlignment w:val="auto"/>
              <w:rPr>
                <w:rFonts w:ascii="Arial" w:eastAsia="Times New Roman" w:hAnsi="Arial"/>
                <w:b/>
                <w:caps/>
                <w:noProof/>
                <w:lang w:eastAsia="en-US"/>
              </w:rPr>
            </w:pPr>
            <w:r>
              <w:rPr>
                <w:rFonts w:ascii="Arial" w:eastAsia="Times New Roman" w:hAnsi="Arial"/>
                <w:b/>
                <w:caps/>
                <w:noProof/>
                <w:lang w:eastAsia="en-US"/>
              </w:rPr>
              <w:t>N</w:t>
            </w:r>
          </w:p>
        </w:tc>
        <w:tc>
          <w:tcPr>
            <w:tcW w:w="2977" w:type="dxa"/>
            <w:gridSpan w:val="4"/>
          </w:tcPr>
          <w:p w14:paraId="0D79BA9F" w14:textId="77777777" w:rsidR="00F6657F" w:rsidRPr="00F6657F" w:rsidRDefault="00F6657F" w:rsidP="00F6657F">
            <w:pPr>
              <w:overflowPunct/>
              <w:autoSpaceDE/>
              <w:autoSpaceDN/>
              <w:adjustRightInd/>
              <w:spacing w:after="0"/>
              <w:textAlignment w:val="auto"/>
              <w:rPr>
                <w:rFonts w:ascii="Arial" w:eastAsia="Times New Roman" w:hAnsi="Arial"/>
                <w:noProof/>
                <w:lang w:eastAsia="en-US"/>
              </w:rPr>
            </w:pPr>
            <w:r w:rsidRPr="00F6657F">
              <w:rPr>
                <w:rFonts w:ascii="Arial" w:eastAsia="Times New Roman" w:hAnsi="Arial"/>
                <w:noProof/>
                <w:lang w:eastAsia="en-US"/>
              </w:rPr>
              <w:t xml:space="preserve"> O&amp;M Specifications</w:t>
            </w:r>
          </w:p>
        </w:tc>
        <w:tc>
          <w:tcPr>
            <w:tcW w:w="3401" w:type="dxa"/>
            <w:gridSpan w:val="3"/>
            <w:tcBorders>
              <w:right w:val="single" w:sz="4" w:space="0" w:color="auto"/>
            </w:tcBorders>
            <w:shd w:val="pct30" w:color="FFFF00" w:fill="auto"/>
          </w:tcPr>
          <w:p w14:paraId="11F9193E" w14:textId="77777777" w:rsidR="00F6657F" w:rsidRPr="00F6657F" w:rsidRDefault="00F6657F" w:rsidP="00F6657F">
            <w:pPr>
              <w:overflowPunct/>
              <w:autoSpaceDE/>
              <w:autoSpaceDN/>
              <w:adjustRightInd/>
              <w:spacing w:after="0"/>
              <w:ind w:left="99"/>
              <w:textAlignment w:val="auto"/>
              <w:rPr>
                <w:rFonts w:ascii="Arial" w:eastAsia="Times New Roman" w:hAnsi="Arial"/>
                <w:noProof/>
                <w:lang w:eastAsia="en-US"/>
              </w:rPr>
            </w:pPr>
            <w:r w:rsidRPr="00F6657F">
              <w:rPr>
                <w:rFonts w:ascii="Arial" w:eastAsia="Times New Roman" w:hAnsi="Arial"/>
                <w:noProof/>
                <w:lang w:eastAsia="en-US"/>
              </w:rPr>
              <w:t xml:space="preserve">TS/TR ... CR ... </w:t>
            </w:r>
          </w:p>
        </w:tc>
      </w:tr>
      <w:tr w:rsidR="00F6657F" w:rsidRPr="00F6657F" w14:paraId="03F97481" w14:textId="77777777" w:rsidTr="00AE486C">
        <w:tc>
          <w:tcPr>
            <w:tcW w:w="2694" w:type="dxa"/>
            <w:gridSpan w:val="2"/>
            <w:tcBorders>
              <w:left w:val="single" w:sz="4" w:space="0" w:color="auto"/>
            </w:tcBorders>
          </w:tcPr>
          <w:p w14:paraId="5F8E66C4" w14:textId="77777777" w:rsidR="00F6657F" w:rsidRPr="00F6657F" w:rsidRDefault="00F6657F" w:rsidP="00F6657F">
            <w:pPr>
              <w:overflowPunct/>
              <w:autoSpaceDE/>
              <w:autoSpaceDN/>
              <w:adjustRightInd/>
              <w:spacing w:after="0"/>
              <w:textAlignment w:val="auto"/>
              <w:rPr>
                <w:rFonts w:ascii="Arial" w:eastAsia="Times New Roman" w:hAnsi="Arial"/>
                <w:b/>
                <w:i/>
                <w:noProof/>
                <w:lang w:eastAsia="en-US"/>
              </w:rPr>
            </w:pPr>
          </w:p>
        </w:tc>
        <w:tc>
          <w:tcPr>
            <w:tcW w:w="6946" w:type="dxa"/>
            <w:gridSpan w:val="9"/>
            <w:tcBorders>
              <w:right w:val="single" w:sz="4" w:space="0" w:color="auto"/>
            </w:tcBorders>
          </w:tcPr>
          <w:p w14:paraId="750961CA" w14:textId="77777777" w:rsidR="00F6657F" w:rsidRPr="00F6657F" w:rsidRDefault="00F6657F" w:rsidP="00F6657F">
            <w:pPr>
              <w:overflowPunct/>
              <w:autoSpaceDE/>
              <w:autoSpaceDN/>
              <w:adjustRightInd/>
              <w:spacing w:after="0"/>
              <w:textAlignment w:val="auto"/>
              <w:rPr>
                <w:rFonts w:ascii="Arial" w:eastAsia="Times New Roman" w:hAnsi="Arial"/>
                <w:noProof/>
                <w:lang w:eastAsia="en-US"/>
              </w:rPr>
            </w:pPr>
          </w:p>
        </w:tc>
      </w:tr>
      <w:tr w:rsidR="00F6657F" w:rsidRPr="00F6657F" w14:paraId="03EF7C4E" w14:textId="77777777" w:rsidTr="00AE486C">
        <w:tc>
          <w:tcPr>
            <w:tcW w:w="2694" w:type="dxa"/>
            <w:gridSpan w:val="2"/>
            <w:tcBorders>
              <w:left w:val="single" w:sz="4" w:space="0" w:color="auto"/>
              <w:bottom w:val="single" w:sz="4" w:space="0" w:color="auto"/>
            </w:tcBorders>
          </w:tcPr>
          <w:p w14:paraId="13F71E8E" w14:textId="77777777" w:rsidR="00F6657F" w:rsidRPr="00F6657F" w:rsidRDefault="00F6657F" w:rsidP="00F6657F">
            <w:pPr>
              <w:tabs>
                <w:tab w:val="right" w:pos="2184"/>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0A5BEF14" w14:textId="77777777" w:rsidR="00F6657F" w:rsidRPr="00F6657F" w:rsidRDefault="00F6657F" w:rsidP="00F6657F">
            <w:pPr>
              <w:overflowPunct/>
              <w:autoSpaceDE/>
              <w:autoSpaceDN/>
              <w:adjustRightInd/>
              <w:spacing w:after="0"/>
              <w:ind w:left="100"/>
              <w:textAlignment w:val="auto"/>
              <w:rPr>
                <w:rFonts w:ascii="Arial" w:eastAsia="Times New Roman" w:hAnsi="Arial"/>
                <w:noProof/>
                <w:lang w:eastAsia="en-US"/>
              </w:rPr>
            </w:pPr>
          </w:p>
        </w:tc>
      </w:tr>
      <w:tr w:rsidR="00F6657F" w:rsidRPr="00F6657F" w14:paraId="0E61CEC4" w14:textId="77777777" w:rsidTr="00F6657F">
        <w:tc>
          <w:tcPr>
            <w:tcW w:w="2694" w:type="dxa"/>
            <w:gridSpan w:val="2"/>
            <w:tcBorders>
              <w:top w:val="single" w:sz="4" w:space="0" w:color="auto"/>
              <w:bottom w:val="single" w:sz="4" w:space="0" w:color="auto"/>
            </w:tcBorders>
          </w:tcPr>
          <w:p w14:paraId="15806BFE" w14:textId="77777777" w:rsidR="00F6657F" w:rsidRPr="00F6657F" w:rsidRDefault="00F6657F" w:rsidP="00F6657F">
            <w:pPr>
              <w:tabs>
                <w:tab w:val="right" w:pos="2184"/>
              </w:tabs>
              <w:overflowPunct/>
              <w:autoSpaceDE/>
              <w:autoSpaceDN/>
              <w:adjustRightInd/>
              <w:spacing w:after="0"/>
              <w:textAlignment w:val="auto"/>
              <w:rPr>
                <w:rFonts w:ascii="Arial" w:eastAsia="Times New Roma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7ABBB6D4" w14:textId="77777777" w:rsidR="00F6657F" w:rsidRPr="00F6657F" w:rsidRDefault="00F6657F" w:rsidP="00F6657F">
            <w:pPr>
              <w:overflowPunct/>
              <w:autoSpaceDE/>
              <w:autoSpaceDN/>
              <w:adjustRightInd/>
              <w:spacing w:after="0"/>
              <w:ind w:left="100"/>
              <w:textAlignment w:val="auto"/>
              <w:rPr>
                <w:rFonts w:ascii="Arial" w:eastAsia="Times New Roman" w:hAnsi="Arial"/>
                <w:noProof/>
                <w:sz w:val="8"/>
                <w:szCs w:val="8"/>
                <w:lang w:eastAsia="en-US"/>
              </w:rPr>
            </w:pPr>
          </w:p>
        </w:tc>
      </w:tr>
      <w:tr w:rsidR="00F6657F" w:rsidRPr="00F6657F" w14:paraId="56EDB81E" w14:textId="77777777" w:rsidTr="00AE486C">
        <w:tc>
          <w:tcPr>
            <w:tcW w:w="2694" w:type="dxa"/>
            <w:gridSpan w:val="2"/>
            <w:tcBorders>
              <w:top w:val="single" w:sz="4" w:space="0" w:color="auto"/>
              <w:left w:val="single" w:sz="4" w:space="0" w:color="auto"/>
              <w:bottom w:val="single" w:sz="4" w:space="0" w:color="auto"/>
            </w:tcBorders>
          </w:tcPr>
          <w:p w14:paraId="5945F078" w14:textId="77777777" w:rsidR="00F6657F" w:rsidRPr="00F6657F" w:rsidRDefault="00F6657F" w:rsidP="00F6657F">
            <w:pPr>
              <w:tabs>
                <w:tab w:val="right" w:pos="2184"/>
              </w:tabs>
              <w:overflowPunct/>
              <w:autoSpaceDE/>
              <w:autoSpaceDN/>
              <w:adjustRightInd/>
              <w:spacing w:after="0"/>
              <w:textAlignment w:val="auto"/>
              <w:rPr>
                <w:rFonts w:ascii="Arial" w:eastAsia="Times New Roman" w:hAnsi="Arial"/>
                <w:b/>
                <w:i/>
                <w:noProof/>
                <w:lang w:eastAsia="en-US"/>
              </w:rPr>
            </w:pPr>
            <w:r w:rsidRPr="00F6657F">
              <w:rPr>
                <w:rFonts w:ascii="Arial" w:eastAsia="Times New Roman"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271F6E" w14:textId="77777777" w:rsidR="00F6657F" w:rsidRPr="00F6657F" w:rsidRDefault="00F6657F" w:rsidP="00F6657F">
            <w:pPr>
              <w:overflowPunct/>
              <w:autoSpaceDE/>
              <w:autoSpaceDN/>
              <w:adjustRightInd/>
              <w:spacing w:after="0"/>
              <w:ind w:left="100"/>
              <w:textAlignment w:val="auto"/>
              <w:rPr>
                <w:rFonts w:ascii="Arial" w:eastAsia="Times New Roman" w:hAnsi="Arial"/>
                <w:noProof/>
                <w:lang w:eastAsia="en-US"/>
              </w:rPr>
            </w:pPr>
          </w:p>
        </w:tc>
      </w:tr>
    </w:tbl>
    <w:p w14:paraId="78BD4C28" w14:textId="77777777" w:rsidR="00F6657F" w:rsidRPr="00F6657F" w:rsidRDefault="00F6657F" w:rsidP="00F6657F">
      <w:pPr>
        <w:overflowPunct/>
        <w:autoSpaceDE/>
        <w:autoSpaceDN/>
        <w:adjustRightInd/>
        <w:spacing w:after="0"/>
        <w:textAlignment w:val="auto"/>
        <w:rPr>
          <w:rFonts w:ascii="Arial" w:eastAsia="Times New Roman" w:hAnsi="Arial"/>
          <w:noProof/>
          <w:sz w:val="8"/>
          <w:szCs w:val="8"/>
          <w:lang w:eastAsia="en-US"/>
        </w:rPr>
      </w:pPr>
    </w:p>
    <w:p w14:paraId="111FA500" w14:textId="77777777" w:rsidR="00F6657F" w:rsidRPr="00F6657F" w:rsidRDefault="00F6657F" w:rsidP="00F6657F">
      <w:pPr>
        <w:overflowPunct/>
        <w:autoSpaceDE/>
        <w:autoSpaceDN/>
        <w:adjustRightInd/>
        <w:textAlignment w:val="auto"/>
        <w:rPr>
          <w:rFonts w:eastAsia="Times New Roman"/>
          <w:noProof/>
          <w:lang w:eastAsia="en-US"/>
        </w:rPr>
        <w:sectPr w:rsidR="00F6657F" w:rsidRPr="00F6657F" w:rsidSect="00F6657F">
          <w:headerReference w:type="even" r:id="rId12"/>
          <w:footnotePr>
            <w:numRestart w:val="eachSect"/>
          </w:footnotePr>
          <w:pgSz w:w="11907" w:h="16840" w:code="9"/>
          <w:pgMar w:top="1418" w:right="1134" w:bottom="1134" w:left="1134" w:header="680" w:footer="567" w:gutter="0"/>
          <w:cols w:space="720"/>
        </w:sectPr>
      </w:pPr>
    </w:p>
    <w:p w14:paraId="0609BE41" w14:textId="77777777" w:rsidR="00F6657F" w:rsidRPr="00F6657F" w:rsidRDefault="00F6657F" w:rsidP="00F6657F">
      <w:pPr>
        <w:overflowPunct/>
        <w:autoSpaceDE/>
        <w:autoSpaceDN/>
        <w:adjustRightInd/>
        <w:textAlignment w:val="auto"/>
        <w:rPr>
          <w:rFonts w:eastAsia="Times New Roman"/>
          <w:noProof/>
          <w:lang w:eastAsia="en-US"/>
        </w:rPr>
      </w:pPr>
    </w:p>
    <w:p w14:paraId="47FA739F" w14:textId="54DAB24A" w:rsidR="006348F2" w:rsidRDefault="006348F2" w:rsidP="006348F2">
      <w:pPr>
        <w:pStyle w:val="Heading1"/>
      </w:pPr>
      <w:r>
        <w:rPr>
          <w:rFonts w:hint="eastAsia"/>
        </w:rPr>
        <w:t>4</w:t>
      </w:r>
      <w:r>
        <w:tab/>
        <w:t>General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2519012" w14:textId="3DECFEDF" w:rsidR="001F6D06" w:rsidRDefault="00080512" w:rsidP="0047389E">
      <w:pPr>
        <w:pStyle w:val="Heading2"/>
      </w:pPr>
      <w:bookmarkStart w:id="25" w:name="_Toc97562261"/>
      <w:bookmarkStart w:id="26" w:name="_Toc104122488"/>
      <w:bookmarkStart w:id="27" w:name="_Toc104205439"/>
      <w:bookmarkStart w:id="28" w:name="_Toc104206646"/>
      <w:bookmarkStart w:id="29" w:name="_Toc104503606"/>
      <w:bookmarkStart w:id="30" w:name="_Toc106127528"/>
      <w:bookmarkStart w:id="31" w:name="_Toc123057893"/>
      <w:bookmarkStart w:id="32" w:name="_Toc124256586"/>
      <w:bookmarkStart w:id="33" w:name="_Toc131734899"/>
      <w:bookmarkStart w:id="34" w:name="_Toc137372676"/>
      <w:bookmarkStart w:id="35" w:name="_Toc138885062"/>
      <w:bookmarkStart w:id="36" w:name="_Toc145690565"/>
      <w:bookmarkStart w:id="37" w:name="_Toc155382112"/>
      <w:bookmarkStart w:id="38" w:name="_Toc161753819"/>
      <w:bookmarkStart w:id="39" w:name="_Toc161754440"/>
      <w:bookmarkStart w:id="40" w:name="_Toc163202013"/>
      <w:bookmarkStart w:id="41" w:name="_Toc169888275"/>
      <w:bookmarkStart w:id="42" w:name="_Toc171551464"/>
      <w:bookmarkStart w:id="43" w:name="_Toc176775186"/>
      <w:bookmarkStart w:id="44" w:name="_Toc187243781"/>
      <w:bookmarkStart w:id="45" w:name="_Toc193201330"/>
      <w:bookmarkStart w:id="46" w:name="_Toc201742853"/>
      <w:bookmarkStart w:id="47" w:name="_Toc201744480"/>
      <w:r w:rsidRPr="004D3578">
        <w:t>4.1</w:t>
      </w:r>
      <w:r w:rsidRPr="004D3578">
        <w:tab/>
      </w:r>
      <w:r w:rsidR="0047389E" w:rsidRPr="0047389E">
        <w:t>Relationship between minimum requirements and test requirements</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981E8D7" w14:textId="77C3FD0D" w:rsidR="00320A9D" w:rsidRPr="007B62B7" w:rsidRDefault="00320A9D" w:rsidP="00320A9D">
      <w:r w:rsidRPr="007B62B7">
        <w:t xml:space="preserve">The present document is a Single-RAT specification </w:t>
      </w:r>
      <w:r w:rsidRPr="00720112">
        <w:t>for satellite</w:t>
      </w:r>
      <w:r>
        <w:t xml:space="preserve"> </w:t>
      </w:r>
      <w:r w:rsidRPr="007B62B7">
        <w:t>NR UE, covering RF characteristics and minimum performance requirements. Conformance to the present specification is demonstrated by fulfilling the test requirements specified in the conformance specification 3GPP TS 38.521-</w:t>
      </w:r>
      <w:r>
        <w:t>5</w:t>
      </w:r>
      <w:r w:rsidRPr="007B62B7">
        <w:t xml:space="preserve"> [</w:t>
      </w:r>
      <w:r>
        <w:t>2</w:t>
      </w:r>
      <w:r w:rsidRPr="007B62B7">
        <w:t>].</w:t>
      </w:r>
    </w:p>
    <w:p w14:paraId="537D7AD7" w14:textId="1C4E85F2" w:rsidR="00972AA9" w:rsidRPr="007B62B7" w:rsidRDefault="00320A9D" w:rsidP="00320A9D">
      <w:pPr>
        <w:rPr>
          <w:snapToGrid w:val="0"/>
        </w:rPr>
      </w:pPr>
      <w:r w:rsidRPr="007B62B7">
        <w:rPr>
          <w:snapToGrid w:val="0"/>
        </w:rPr>
        <w:t xml:space="preserve">The Minimum Requirements given in this specification make no allowance for measurement uncertainty. The test specification </w:t>
      </w:r>
      <w:r>
        <w:rPr>
          <w:snapToGrid w:val="0"/>
        </w:rPr>
        <w:t xml:space="preserve">3GPP </w:t>
      </w:r>
      <w:r w:rsidRPr="007B62B7">
        <w:rPr>
          <w:snapToGrid w:val="0"/>
        </w:rPr>
        <w:t>TS 38.521-</w:t>
      </w:r>
      <w:r>
        <w:rPr>
          <w:snapToGrid w:val="0"/>
        </w:rPr>
        <w:t>5</w:t>
      </w:r>
      <w:r w:rsidR="006C15DD">
        <w:rPr>
          <w:snapToGrid w:val="0"/>
        </w:rPr>
        <w:t xml:space="preserve"> </w:t>
      </w:r>
      <w:r w:rsidRPr="007B62B7">
        <w:rPr>
          <w:snapToGrid w:val="0"/>
        </w:rPr>
        <w:t>[</w:t>
      </w:r>
      <w:r>
        <w:rPr>
          <w:snapToGrid w:val="0"/>
        </w:rPr>
        <w:t>2</w:t>
      </w:r>
      <w:r w:rsidRPr="007B62B7">
        <w:rPr>
          <w:snapToGrid w:val="0"/>
        </w:rPr>
        <w:t>] defines test tolerances. These t</w:t>
      </w:r>
      <w:r>
        <w:rPr>
          <w:snapToGrid w:val="0"/>
        </w:rPr>
        <w:t xml:space="preserve">est tolerances are individually </w:t>
      </w:r>
      <w:r w:rsidRPr="007B62B7">
        <w:rPr>
          <w:snapToGrid w:val="0"/>
        </w:rPr>
        <w:t>calculated for each test. The test tolerances are used to relax the minimum requirements in this specification to create test requirements. For some requirements, including regulatory requirements, the test tolerance is set to zero.</w:t>
      </w:r>
    </w:p>
    <w:p w14:paraId="63A415F4" w14:textId="77777777" w:rsidR="00972AA9" w:rsidRPr="007B62B7" w:rsidRDefault="00972AA9" w:rsidP="00972AA9">
      <w:pPr>
        <w:rPr>
          <w:snapToGrid w:val="0"/>
        </w:rPr>
      </w:pPr>
      <w:r w:rsidRPr="007B62B7">
        <w:rPr>
          <w:snapToGrid w:val="0"/>
        </w:rPr>
        <w:t>The measurement results returned by the test system are compared - without any modification - against the test requirements as defined by the shared risk principle.</w:t>
      </w:r>
    </w:p>
    <w:p w14:paraId="4F1436C0" w14:textId="5D3B12CF" w:rsidR="00DE5B8A" w:rsidRPr="00DE5B8A" w:rsidRDefault="00972AA9" w:rsidP="00972AA9">
      <w:r w:rsidRPr="007B62B7">
        <w:rPr>
          <w:snapToGrid w:val="0"/>
        </w:rPr>
        <w:t>The shared risk principle is defined in Recommendation ITU</w:t>
      </w:r>
      <w:r w:rsidRPr="007B62B7">
        <w:rPr>
          <w:snapToGrid w:val="0"/>
        </w:rPr>
        <w:noBreakHyphen/>
        <w:t>R M.1545 [</w:t>
      </w:r>
      <w:r>
        <w:rPr>
          <w:snapToGrid w:val="0"/>
        </w:rPr>
        <w:t>3</w:t>
      </w:r>
      <w:r w:rsidRPr="007B62B7">
        <w:rPr>
          <w:snapToGrid w:val="0"/>
        </w:rPr>
        <w:t>].</w:t>
      </w:r>
    </w:p>
    <w:p w14:paraId="0E10C05C" w14:textId="08CAB421" w:rsidR="00080512" w:rsidRDefault="00080512">
      <w:pPr>
        <w:pStyle w:val="Heading2"/>
      </w:pPr>
      <w:bookmarkStart w:id="48" w:name="_Toc97562262"/>
      <w:bookmarkStart w:id="49" w:name="_Toc104122489"/>
      <w:bookmarkStart w:id="50" w:name="_Toc104205440"/>
      <w:bookmarkStart w:id="51" w:name="_Toc104206647"/>
      <w:bookmarkStart w:id="52" w:name="_Toc104503607"/>
      <w:bookmarkStart w:id="53" w:name="_Toc106127529"/>
      <w:bookmarkStart w:id="54" w:name="_Toc123057894"/>
      <w:bookmarkStart w:id="55" w:name="_Toc124256587"/>
      <w:bookmarkStart w:id="56" w:name="_Toc131734900"/>
      <w:bookmarkStart w:id="57" w:name="_Toc137372677"/>
      <w:bookmarkStart w:id="58" w:name="_Toc138885063"/>
      <w:bookmarkStart w:id="59" w:name="_Toc145690566"/>
      <w:bookmarkStart w:id="60" w:name="_Toc155382113"/>
      <w:bookmarkStart w:id="61" w:name="_Toc161753820"/>
      <w:bookmarkStart w:id="62" w:name="_Toc161754441"/>
      <w:bookmarkStart w:id="63" w:name="_Toc163202014"/>
      <w:bookmarkStart w:id="64" w:name="_Toc169888276"/>
      <w:bookmarkStart w:id="65" w:name="_Toc171551465"/>
      <w:bookmarkStart w:id="66" w:name="_Toc176775187"/>
      <w:bookmarkStart w:id="67" w:name="_Toc187243782"/>
      <w:bookmarkStart w:id="68" w:name="_Toc193201331"/>
      <w:bookmarkStart w:id="69" w:name="_Toc201742854"/>
      <w:bookmarkStart w:id="70" w:name="_Toc201744481"/>
      <w:r w:rsidRPr="004D3578">
        <w:t>4.2</w:t>
      </w:r>
      <w:r w:rsidRPr="004D3578">
        <w:tab/>
      </w:r>
      <w:r w:rsidR="0047389E">
        <w:t>Applicability of minimum requirements</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C36F25A" w14:textId="77777777" w:rsidR="00972AA9" w:rsidRPr="00A1115A" w:rsidRDefault="00972AA9" w:rsidP="006B7ACA">
      <w:pPr>
        <w:pStyle w:val="B10"/>
      </w:pPr>
      <w:r w:rsidRPr="00A1115A">
        <w:t>a)</w:t>
      </w:r>
      <w:r w:rsidRPr="00A1115A">
        <w:tab/>
        <w:t>In this specification the Minimum Requirements are specified as general requirements and additional requirements. Where the Requirement is specified as a general requirement, the requirement is mandated to be met in all scenarios</w:t>
      </w:r>
    </w:p>
    <w:p w14:paraId="32FC153A" w14:textId="77777777" w:rsidR="00972AA9" w:rsidRPr="00A1115A" w:rsidRDefault="00972AA9" w:rsidP="006B7ACA">
      <w:pPr>
        <w:pStyle w:val="B10"/>
      </w:pPr>
      <w:r w:rsidRPr="00A1115A">
        <w:t>b)</w:t>
      </w:r>
      <w:r w:rsidRPr="00A1115A">
        <w:tab/>
        <w:t>For specific scenarios for which an additional requirement is specified, in addition to meeting the general requirement, the UE is mandated to meet the additional requirements.</w:t>
      </w:r>
    </w:p>
    <w:p w14:paraId="33B03748" w14:textId="7E9B785D" w:rsidR="001F6D06" w:rsidRDefault="00972AA9" w:rsidP="006B7ACA">
      <w:pPr>
        <w:pStyle w:val="B10"/>
      </w:pPr>
      <w:r w:rsidRPr="00A1115A">
        <w:t>c)</w:t>
      </w:r>
      <w:r w:rsidRPr="00A1115A">
        <w:tab/>
        <w:t xml:space="preserve">The spurious emissions power requirements are for the long-term average of the power. </w:t>
      </w:r>
      <w:proofErr w:type="gramStart"/>
      <w:r w:rsidRPr="00A1115A">
        <w:t>For the purpose of</w:t>
      </w:r>
      <w:proofErr w:type="gramEnd"/>
      <w:r w:rsidRPr="00A1115A">
        <w:t xml:space="preserve"> reducing measurement uncertainty</w:t>
      </w:r>
      <w:r>
        <w:t>,</w:t>
      </w:r>
      <w:r w:rsidRPr="00A1115A">
        <w:t xml:space="preserve"> it is acceptable to average the measured power over </w:t>
      </w:r>
      <w:proofErr w:type="gramStart"/>
      <w:r w:rsidRPr="00A1115A">
        <w:t>a period of time</w:t>
      </w:r>
      <w:proofErr w:type="gramEnd"/>
      <w:r w:rsidRPr="00A1115A">
        <w:t xml:space="preserve"> sufficient to reduce the uncertainty due to the statistical nature of the signal</w:t>
      </w:r>
      <w:r>
        <w:t>.</w:t>
      </w:r>
    </w:p>
    <w:p w14:paraId="6D2C43CD" w14:textId="31A989A5" w:rsidR="00C57926" w:rsidRPr="00CE5E85" w:rsidRDefault="00C57926" w:rsidP="006B7ACA">
      <w:pPr>
        <w:pStyle w:val="B10"/>
      </w:pPr>
      <w:r>
        <w:t>d</w:t>
      </w:r>
      <w:r w:rsidRPr="00A1115A">
        <w:t>)</w:t>
      </w:r>
      <w:r w:rsidRPr="00A1115A">
        <w:tab/>
      </w:r>
      <w:r w:rsidRPr="009266FA">
        <w:t>In table 4.</w:t>
      </w:r>
      <w:r>
        <w:t>2</w:t>
      </w:r>
      <w:r w:rsidRPr="009266FA">
        <w:t xml:space="preserve">-1, the requirement applicability for </w:t>
      </w:r>
      <w:r>
        <w:t>the NR NTN bands in each NTN frequency range (as specified in Table 5.1-1)</w:t>
      </w:r>
      <w:r w:rsidRPr="009266FA">
        <w:t xml:space="preserve"> is defined. For </w:t>
      </w:r>
      <w:r>
        <w:t>each requirement</w:t>
      </w:r>
      <w:r w:rsidRPr="009266FA">
        <w:t>, the applicable requirement clause in the specification is identified. Requirements not included in a requirement set is marked not applicable (NA).</w:t>
      </w:r>
    </w:p>
    <w:p w14:paraId="163ACC3A" w14:textId="77777777" w:rsidR="009A30E0" w:rsidRDefault="009A30E0" w:rsidP="009A30E0">
      <w:pPr>
        <w:pStyle w:val="TH"/>
      </w:pPr>
      <w:bookmarkStart w:id="71" w:name="_Hlk207262547"/>
      <w:r w:rsidRPr="00F95B02">
        <w:t>Table 4.</w:t>
      </w:r>
      <w:r>
        <w:t>2</w:t>
      </w:r>
      <w:r w:rsidRPr="00F95B02">
        <w:t xml:space="preserve">-1: </w:t>
      </w:r>
      <w:r w:rsidRPr="00F95B02">
        <w:rPr>
          <w:i/>
        </w:rPr>
        <w:t>Requirement set</w:t>
      </w:r>
      <w:r w:rsidRPr="00F95B02">
        <w:t xml:space="preserve"> applicability</w:t>
      </w:r>
    </w:p>
    <w:tbl>
      <w:tblPr>
        <w:tblStyle w:val="TableGrid"/>
        <w:tblW w:w="0" w:type="auto"/>
        <w:jc w:val="center"/>
        <w:tblLayout w:type="fixed"/>
        <w:tblLook w:val="04A0" w:firstRow="1" w:lastRow="0" w:firstColumn="1" w:lastColumn="0" w:noHBand="0" w:noVBand="1"/>
        <w:tblPrChange w:id="72" w:author="Moray Rumney" w:date="2025-08-27T12:20:00Z" w16du:dateUtc="2025-08-27T11:20:00Z">
          <w:tblPr>
            <w:tblStyle w:val="TableGrid"/>
            <w:tblW w:w="0" w:type="auto"/>
            <w:jc w:val="center"/>
            <w:tblLayout w:type="fixed"/>
            <w:tblLook w:val="04A0" w:firstRow="1" w:lastRow="0" w:firstColumn="1" w:lastColumn="0" w:noHBand="0" w:noVBand="1"/>
          </w:tblPr>
        </w:tblPrChange>
      </w:tblPr>
      <w:tblGrid>
        <w:gridCol w:w="3681"/>
        <w:gridCol w:w="1276"/>
        <w:gridCol w:w="1279"/>
        <w:gridCol w:w="1983"/>
        <w:tblGridChange w:id="73">
          <w:tblGrid>
            <w:gridCol w:w="3681"/>
            <w:gridCol w:w="852"/>
            <w:gridCol w:w="424"/>
            <w:gridCol w:w="429"/>
            <w:gridCol w:w="850"/>
            <w:gridCol w:w="1130"/>
            <w:gridCol w:w="853"/>
          </w:tblGrid>
        </w:tblGridChange>
      </w:tblGrid>
      <w:tr w:rsidR="009A30E0" w:rsidRPr="00392345" w14:paraId="44D9A82E" w14:textId="77777777" w:rsidTr="00D84E18">
        <w:trPr>
          <w:cantSplit/>
          <w:jc w:val="center"/>
          <w:trPrChange w:id="74" w:author="Moray Rumney" w:date="2025-08-27T12:20:00Z" w16du:dateUtc="2025-08-27T11:20:00Z">
            <w:trPr>
              <w:gridAfter w:val="0"/>
              <w:cantSplit/>
              <w:jc w:val="center"/>
            </w:trPr>
          </w:trPrChange>
        </w:trPr>
        <w:tc>
          <w:tcPr>
            <w:tcW w:w="3681" w:type="dxa"/>
            <w:tcBorders>
              <w:top w:val="single" w:sz="4" w:space="0" w:color="auto"/>
              <w:bottom w:val="nil"/>
            </w:tcBorders>
            <w:tcPrChange w:id="75" w:author="Moray Rumney" w:date="2025-08-27T12:20:00Z" w16du:dateUtc="2025-08-27T11:20:00Z">
              <w:tcPr>
                <w:tcW w:w="3681" w:type="dxa"/>
                <w:tcBorders>
                  <w:top w:val="single" w:sz="4" w:space="0" w:color="auto"/>
                  <w:bottom w:val="nil"/>
                </w:tcBorders>
              </w:tcPr>
            </w:tcPrChange>
          </w:tcPr>
          <w:p w14:paraId="68B99586" w14:textId="77777777" w:rsidR="009A30E0" w:rsidRPr="00392345" w:rsidRDefault="009A30E0" w:rsidP="00ED6D00">
            <w:pPr>
              <w:pStyle w:val="TAH"/>
            </w:pPr>
            <w:r w:rsidRPr="00F95B02">
              <w:rPr>
                <w:lang w:eastAsia="ja-JP"/>
              </w:rPr>
              <w:t>Requirement</w:t>
            </w:r>
          </w:p>
        </w:tc>
        <w:tc>
          <w:tcPr>
            <w:tcW w:w="4538" w:type="dxa"/>
            <w:gridSpan w:val="3"/>
            <w:tcPrChange w:id="76" w:author="Moray Rumney" w:date="2025-08-27T12:20:00Z" w16du:dateUtc="2025-08-27T11:20:00Z">
              <w:tcPr>
                <w:tcW w:w="3685" w:type="dxa"/>
                <w:gridSpan w:val="5"/>
              </w:tcPr>
            </w:tcPrChange>
          </w:tcPr>
          <w:p w14:paraId="32AA2852" w14:textId="77777777" w:rsidR="009A30E0" w:rsidRPr="00F95B02" w:rsidRDefault="009A30E0" w:rsidP="00ED6D00">
            <w:pPr>
              <w:pStyle w:val="TAH"/>
              <w:rPr>
                <w:i/>
                <w:lang w:eastAsia="ja-JP"/>
              </w:rPr>
            </w:pPr>
            <w:r w:rsidRPr="009266FA">
              <w:rPr>
                <w:i/>
                <w:lang w:eastAsia="ja-JP"/>
              </w:rPr>
              <w:t>Requirement set</w:t>
            </w:r>
          </w:p>
        </w:tc>
      </w:tr>
      <w:tr w:rsidR="00D84E18" w:rsidRPr="00392345" w14:paraId="15D3611D" w14:textId="77777777" w:rsidTr="00314CEB">
        <w:trPr>
          <w:cantSplit/>
          <w:jc w:val="center"/>
        </w:trPr>
        <w:tc>
          <w:tcPr>
            <w:tcW w:w="3681" w:type="dxa"/>
            <w:tcBorders>
              <w:top w:val="nil"/>
            </w:tcBorders>
          </w:tcPr>
          <w:p w14:paraId="6D15D71B" w14:textId="77777777" w:rsidR="00D84E18" w:rsidRPr="00392345" w:rsidRDefault="00D84E18" w:rsidP="00ED6D00">
            <w:pPr>
              <w:pStyle w:val="TAH"/>
            </w:pPr>
          </w:p>
        </w:tc>
        <w:tc>
          <w:tcPr>
            <w:tcW w:w="2555" w:type="dxa"/>
            <w:gridSpan w:val="2"/>
          </w:tcPr>
          <w:p w14:paraId="79EA244F" w14:textId="23AC097F" w:rsidR="00D84E18" w:rsidRPr="00681923" w:rsidRDefault="00D84E18" w:rsidP="00ED6D00">
            <w:pPr>
              <w:pStyle w:val="TAH"/>
            </w:pPr>
            <w:r>
              <w:rPr>
                <w:rFonts w:hint="eastAsia"/>
              </w:rPr>
              <w:t>F</w:t>
            </w:r>
            <w:r>
              <w:t>R1-NTN bands</w:t>
            </w:r>
          </w:p>
        </w:tc>
        <w:tc>
          <w:tcPr>
            <w:tcW w:w="1983" w:type="dxa"/>
            <w:vMerge w:val="restart"/>
          </w:tcPr>
          <w:p w14:paraId="267FF47F" w14:textId="736DBD67" w:rsidR="00D84E18" w:rsidRPr="00392345" w:rsidRDefault="00D84E18" w:rsidP="00ED6D00">
            <w:pPr>
              <w:pStyle w:val="TAH"/>
            </w:pPr>
            <w:r>
              <w:rPr>
                <w:rFonts w:hint="eastAsia"/>
              </w:rPr>
              <w:t>F</w:t>
            </w:r>
            <w:r>
              <w:t>R2-NTN bands</w:t>
            </w:r>
          </w:p>
        </w:tc>
      </w:tr>
      <w:tr w:rsidR="00FD49F5" w:rsidRPr="00392345" w14:paraId="1E1C63AF" w14:textId="77777777" w:rsidTr="00FD49F5">
        <w:trPr>
          <w:cantSplit/>
          <w:trHeight w:val="430"/>
          <w:jc w:val="center"/>
          <w:trPrChange w:id="77" w:author="Moray Rumney" w:date="2025-08-28T08:35:00Z" w16du:dateUtc="2025-08-28T07:35:00Z">
            <w:trPr>
              <w:cantSplit/>
              <w:trHeight w:val="621"/>
              <w:jc w:val="center"/>
            </w:trPr>
          </w:trPrChange>
        </w:trPr>
        <w:tc>
          <w:tcPr>
            <w:tcW w:w="3681" w:type="dxa"/>
            <w:tcBorders>
              <w:top w:val="nil"/>
            </w:tcBorders>
            <w:tcPrChange w:id="78" w:author="Moray Rumney" w:date="2025-08-28T08:35:00Z" w16du:dateUtc="2025-08-28T07:35:00Z">
              <w:tcPr>
                <w:tcW w:w="3681" w:type="dxa"/>
                <w:tcBorders>
                  <w:top w:val="nil"/>
                </w:tcBorders>
              </w:tcPr>
            </w:tcPrChange>
          </w:tcPr>
          <w:p w14:paraId="0EAF39D1" w14:textId="77777777" w:rsidR="00FD49F5" w:rsidRPr="00392345" w:rsidRDefault="00FD49F5" w:rsidP="00ED6D00">
            <w:pPr>
              <w:pStyle w:val="TAH"/>
            </w:pPr>
          </w:p>
        </w:tc>
        <w:tc>
          <w:tcPr>
            <w:tcW w:w="1276" w:type="dxa"/>
            <w:tcPrChange w:id="79" w:author="Moray Rumney" w:date="2025-08-28T08:35:00Z" w16du:dateUtc="2025-08-28T07:35:00Z">
              <w:tcPr>
                <w:tcW w:w="1276" w:type="dxa"/>
                <w:gridSpan w:val="2"/>
              </w:tcPr>
            </w:tcPrChange>
          </w:tcPr>
          <w:p w14:paraId="2EE11B0A" w14:textId="31D20AE2" w:rsidR="00FD49F5" w:rsidDel="00FD49F5" w:rsidRDefault="00FD49F5" w:rsidP="00FD49F5">
            <w:pPr>
              <w:pStyle w:val="TAH"/>
              <w:rPr>
                <w:del w:id="80" w:author="Moray Rumney" w:date="2025-08-28T08:34:00Z" w16du:dateUtc="2025-08-28T07:34:00Z"/>
              </w:rPr>
            </w:pPr>
            <w:ins w:id="81" w:author="Moray Rumney" w:date="2025-08-28T08:34:00Z" w16du:dateUtc="2025-08-28T07:34:00Z">
              <w:r>
                <w:t>Below 10 GHz</w:t>
              </w:r>
            </w:ins>
          </w:p>
          <w:p w14:paraId="6CE3AAC9" w14:textId="6F6418F1" w:rsidR="00FD49F5" w:rsidRDefault="00FD49F5" w:rsidP="00FD49F5">
            <w:pPr>
              <w:pStyle w:val="TAH"/>
              <w:jc w:val="left"/>
              <w:pPrChange w:id="82" w:author="Moray Rumney" w:date="2025-08-28T08:35:00Z" w16du:dateUtc="2025-08-28T07:35:00Z">
                <w:pPr>
                  <w:pStyle w:val="TAH"/>
                </w:pPr>
              </w:pPrChange>
            </w:pPr>
          </w:p>
        </w:tc>
        <w:tc>
          <w:tcPr>
            <w:tcW w:w="1279" w:type="dxa"/>
            <w:tcPrChange w:id="83" w:author="Moray Rumney" w:date="2025-08-28T08:35:00Z" w16du:dateUtc="2025-08-28T07:35:00Z">
              <w:tcPr>
                <w:tcW w:w="1279" w:type="dxa"/>
                <w:gridSpan w:val="2"/>
              </w:tcPr>
            </w:tcPrChange>
          </w:tcPr>
          <w:p w14:paraId="4410F76C" w14:textId="176EACB2" w:rsidR="00FD49F5" w:rsidDel="00FD49F5" w:rsidRDefault="00FD49F5" w:rsidP="00FD49F5">
            <w:pPr>
              <w:pStyle w:val="TAH"/>
              <w:rPr>
                <w:del w:id="84" w:author="Moray Rumney" w:date="2025-08-28T08:34:00Z" w16du:dateUtc="2025-08-28T07:34:00Z"/>
              </w:rPr>
            </w:pPr>
            <w:ins w:id="85" w:author="Moray Rumney" w:date="2025-08-28T08:34:00Z" w16du:dateUtc="2025-08-28T07:34:00Z">
              <w:r>
                <w:t>Above 10 G</w:t>
              </w:r>
            </w:ins>
            <w:ins w:id="86" w:author="Moray Rumney" w:date="2025-08-28T08:35:00Z" w16du:dateUtc="2025-08-28T07:35:00Z">
              <w:r>
                <w:t>Hz</w:t>
              </w:r>
            </w:ins>
          </w:p>
          <w:p w14:paraId="7349BDEC" w14:textId="6D2D8406" w:rsidR="00FD49F5" w:rsidRDefault="00FD49F5" w:rsidP="00FD49F5">
            <w:pPr>
              <w:pStyle w:val="TAH"/>
              <w:jc w:val="left"/>
              <w:pPrChange w:id="87" w:author="Moray Rumney" w:date="2025-08-28T08:35:00Z" w16du:dateUtc="2025-08-28T07:35:00Z">
                <w:pPr>
                  <w:pStyle w:val="TAH"/>
                </w:pPr>
              </w:pPrChange>
            </w:pPr>
          </w:p>
        </w:tc>
        <w:tc>
          <w:tcPr>
            <w:tcW w:w="1983" w:type="dxa"/>
            <w:vMerge/>
            <w:tcPrChange w:id="88" w:author="Moray Rumney" w:date="2025-08-28T08:35:00Z" w16du:dateUtc="2025-08-28T07:35:00Z">
              <w:tcPr>
                <w:tcW w:w="1983" w:type="dxa"/>
                <w:gridSpan w:val="2"/>
                <w:vMerge/>
              </w:tcPr>
            </w:tcPrChange>
          </w:tcPr>
          <w:p w14:paraId="6F07ED02" w14:textId="77777777" w:rsidR="00FD49F5" w:rsidRDefault="00FD49F5" w:rsidP="00ED6D00">
            <w:pPr>
              <w:pStyle w:val="TAH"/>
            </w:pPr>
          </w:p>
        </w:tc>
      </w:tr>
      <w:tr w:rsidR="00D84E18" w:rsidRPr="00392345" w14:paraId="7C0E5C40" w14:textId="77777777" w:rsidTr="00D84E18">
        <w:trPr>
          <w:cantSplit/>
          <w:jc w:val="center"/>
          <w:trPrChange w:id="89" w:author="Moray Rumney" w:date="2025-08-27T12:20:00Z" w16du:dateUtc="2025-08-27T11:20:00Z">
            <w:trPr>
              <w:gridAfter w:val="0"/>
              <w:cantSplit/>
              <w:jc w:val="center"/>
            </w:trPr>
          </w:trPrChange>
        </w:trPr>
        <w:tc>
          <w:tcPr>
            <w:tcW w:w="3681" w:type="dxa"/>
            <w:tcPrChange w:id="90" w:author="Moray Rumney" w:date="2025-08-27T12:20:00Z" w16du:dateUtc="2025-08-27T11:20:00Z">
              <w:tcPr>
                <w:tcW w:w="3681" w:type="dxa"/>
              </w:tcPr>
            </w:tcPrChange>
          </w:tcPr>
          <w:p w14:paraId="6941591E" w14:textId="77777777" w:rsidR="00D84E18" w:rsidRPr="00392345" w:rsidRDefault="00D84E18" w:rsidP="00D84E18">
            <w:pPr>
              <w:pStyle w:val="TAC"/>
            </w:pPr>
            <w:r w:rsidRPr="009266FA">
              <w:rPr>
                <w:lang w:eastAsia="ja-JP"/>
              </w:rPr>
              <w:t>Conducted transmitter characteristics</w:t>
            </w:r>
          </w:p>
        </w:tc>
        <w:tc>
          <w:tcPr>
            <w:tcW w:w="1276" w:type="dxa"/>
            <w:tcPrChange w:id="91" w:author="Moray Rumney" w:date="2025-08-27T12:20:00Z" w16du:dateUtc="2025-08-27T11:20:00Z">
              <w:tcPr>
                <w:tcW w:w="852" w:type="dxa"/>
              </w:tcPr>
            </w:tcPrChange>
          </w:tcPr>
          <w:p w14:paraId="0B967432" w14:textId="77777777" w:rsidR="00D84E18" w:rsidRPr="00392345" w:rsidRDefault="00D84E18" w:rsidP="00D84E18">
            <w:pPr>
              <w:pStyle w:val="TAC"/>
            </w:pPr>
            <w:r>
              <w:rPr>
                <w:lang w:eastAsia="ja-JP"/>
              </w:rPr>
              <w:t xml:space="preserve">Clause </w:t>
            </w:r>
            <w:r w:rsidRPr="00F95B02">
              <w:rPr>
                <w:lang w:eastAsia="ja-JP"/>
              </w:rPr>
              <w:t>6</w:t>
            </w:r>
          </w:p>
        </w:tc>
        <w:tc>
          <w:tcPr>
            <w:tcW w:w="1279" w:type="dxa"/>
            <w:tcPrChange w:id="92" w:author="Moray Rumney" w:date="2025-08-27T12:20:00Z" w16du:dateUtc="2025-08-27T11:20:00Z">
              <w:tcPr>
                <w:tcW w:w="853" w:type="dxa"/>
                <w:gridSpan w:val="2"/>
              </w:tcPr>
            </w:tcPrChange>
          </w:tcPr>
          <w:p w14:paraId="0B04CDF6" w14:textId="5E02E7E3" w:rsidR="00D84E18" w:rsidRPr="00392345" w:rsidRDefault="00D84E18" w:rsidP="00D84E18">
            <w:pPr>
              <w:pStyle w:val="TAC"/>
            </w:pPr>
            <w:ins w:id="93" w:author="Moray Rumney" w:date="2025-08-27T12:19:00Z" w16du:dateUtc="2025-08-27T11:19:00Z">
              <w:r>
                <w:rPr>
                  <w:rFonts w:hint="eastAsia"/>
                </w:rPr>
                <w:t>N</w:t>
              </w:r>
              <w:r>
                <w:t>A</w:t>
              </w:r>
            </w:ins>
          </w:p>
        </w:tc>
        <w:tc>
          <w:tcPr>
            <w:tcW w:w="1983" w:type="dxa"/>
            <w:tcPrChange w:id="94" w:author="Moray Rumney" w:date="2025-08-27T12:20:00Z" w16du:dateUtc="2025-08-27T11:20:00Z">
              <w:tcPr>
                <w:tcW w:w="1980" w:type="dxa"/>
                <w:gridSpan w:val="2"/>
              </w:tcPr>
            </w:tcPrChange>
          </w:tcPr>
          <w:p w14:paraId="525E05B9" w14:textId="77777777" w:rsidR="00D84E18" w:rsidRPr="00392345" w:rsidRDefault="00D84E18" w:rsidP="00D84E18">
            <w:pPr>
              <w:pStyle w:val="TAC"/>
            </w:pPr>
            <w:r>
              <w:rPr>
                <w:rFonts w:hint="eastAsia"/>
              </w:rPr>
              <w:t>N</w:t>
            </w:r>
            <w:r>
              <w:t>A</w:t>
            </w:r>
          </w:p>
        </w:tc>
      </w:tr>
      <w:tr w:rsidR="00D84E18" w:rsidRPr="00392345" w14:paraId="050A260E" w14:textId="77777777" w:rsidTr="00D84E18">
        <w:trPr>
          <w:cantSplit/>
          <w:jc w:val="center"/>
          <w:trPrChange w:id="95" w:author="Moray Rumney" w:date="2025-08-27T12:20:00Z" w16du:dateUtc="2025-08-27T11:20:00Z">
            <w:trPr>
              <w:gridAfter w:val="0"/>
              <w:cantSplit/>
              <w:jc w:val="center"/>
            </w:trPr>
          </w:trPrChange>
        </w:trPr>
        <w:tc>
          <w:tcPr>
            <w:tcW w:w="3681" w:type="dxa"/>
            <w:tcPrChange w:id="96" w:author="Moray Rumney" w:date="2025-08-27T12:20:00Z" w16du:dateUtc="2025-08-27T11:20:00Z">
              <w:tcPr>
                <w:tcW w:w="3681" w:type="dxa"/>
              </w:tcPr>
            </w:tcPrChange>
          </w:tcPr>
          <w:p w14:paraId="4DF5FF7B" w14:textId="77777777" w:rsidR="00D84E18" w:rsidRPr="00392345" w:rsidRDefault="00D84E18" w:rsidP="00D84E18">
            <w:pPr>
              <w:pStyle w:val="TAC"/>
            </w:pPr>
            <w:r w:rsidRPr="009266FA">
              <w:rPr>
                <w:lang w:eastAsia="ja-JP"/>
              </w:rPr>
              <w:t>Conducted receiver characteristics</w:t>
            </w:r>
          </w:p>
        </w:tc>
        <w:tc>
          <w:tcPr>
            <w:tcW w:w="1276" w:type="dxa"/>
            <w:tcPrChange w:id="97" w:author="Moray Rumney" w:date="2025-08-27T12:20:00Z" w16du:dateUtc="2025-08-27T11:20:00Z">
              <w:tcPr>
                <w:tcW w:w="852" w:type="dxa"/>
              </w:tcPr>
            </w:tcPrChange>
          </w:tcPr>
          <w:p w14:paraId="755E1D3E" w14:textId="77777777" w:rsidR="00D84E18" w:rsidRPr="00392345" w:rsidRDefault="00D84E18" w:rsidP="00D84E18">
            <w:pPr>
              <w:pStyle w:val="TAC"/>
            </w:pPr>
            <w:r>
              <w:rPr>
                <w:lang w:eastAsia="ja-JP"/>
              </w:rPr>
              <w:t>Clause 7</w:t>
            </w:r>
          </w:p>
        </w:tc>
        <w:tc>
          <w:tcPr>
            <w:tcW w:w="1279" w:type="dxa"/>
            <w:tcPrChange w:id="98" w:author="Moray Rumney" w:date="2025-08-27T12:20:00Z" w16du:dateUtc="2025-08-27T11:20:00Z">
              <w:tcPr>
                <w:tcW w:w="853" w:type="dxa"/>
                <w:gridSpan w:val="2"/>
              </w:tcPr>
            </w:tcPrChange>
          </w:tcPr>
          <w:p w14:paraId="7156F1D0" w14:textId="3086D153" w:rsidR="00D84E18" w:rsidRPr="00392345" w:rsidRDefault="00D84E18" w:rsidP="00D84E18">
            <w:pPr>
              <w:pStyle w:val="TAC"/>
            </w:pPr>
            <w:ins w:id="99" w:author="Moray Rumney" w:date="2025-08-27T12:19:00Z" w16du:dateUtc="2025-08-27T11:19:00Z">
              <w:r>
                <w:rPr>
                  <w:rFonts w:hint="eastAsia"/>
                </w:rPr>
                <w:t>N</w:t>
              </w:r>
              <w:r>
                <w:t>A</w:t>
              </w:r>
            </w:ins>
          </w:p>
        </w:tc>
        <w:tc>
          <w:tcPr>
            <w:tcW w:w="1983" w:type="dxa"/>
            <w:tcPrChange w:id="100" w:author="Moray Rumney" w:date="2025-08-27T12:20:00Z" w16du:dateUtc="2025-08-27T11:20:00Z">
              <w:tcPr>
                <w:tcW w:w="1980" w:type="dxa"/>
                <w:gridSpan w:val="2"/>
              </w:tcPr>
            </w:tcPrChange>
          </w:tcPr>
          <w:p w14:paraId="2F87BA7D" w14:textId="77777777" w:rsidR="00D84E18" w:rsidRPr="00392345" w:rsidRDefault="00D84E18" w:rsidP="00D84E18">
            <w:pPr>
              <w:pStyle w:val="TAC"/>
            </w:pPr>
            <w:r>
              <w:rPr>
                <w:rFonts w:hint="eastAsia"/>
              </w:rPr>
              <w:t>N</w:t>
            </w:r>
            <w:r>
              <w:t>A</w:t>
            </w:r>
          </w:p>
        </w:tc>
      </w:tr>
      <w:tr w:rsidR="00D84E18" w:rsidRPr="00392345" w14:paraId="715E83FD" w14:textId="77777777" w:rsidTr="00D84E18">
        <w:trPr>
          <w:cantSplit/>
          <w:jc w:val="center"/>
          <w:trPrChange w:id="101" w:author="Moray Rumney" w:date="2025-08-27T12:20:00Z" w16du:dateUtc="2025-08-27T11:20:00Z">
            <w:trPr>
              <w:gridAfter w:val="0"/>
              <w:cantSplit/>
              <w:jc w:val="center"/>
            </w:trPr>
          </w:trPrChange>
        </w:trPr>
        <w:tc>
          <w:tcPr>
            <w:tcW w:w="3681" w:type="dxa"/>
            <w:tcPrChange w:id="102" w:author="Moray Rumney" w:date="2025-08-27T12:20:00Z" w16du:dateUtc="2025-08-27T11:20:00Z">
              <w:tcPr>
                <w:tcW w:w="3681" w:type="dxa"/>
              </w:tcPr>
            </w:tcPrChange>
          </w:tcPr>
          <w:p w14:paraId="716295FD" w14:textId="77777777" w:rsidR="00D84E18" w:rsidRPr="00392345" w:rsidRDefault="00D84E18" w:rsidP="00D84E18">
            <w:pPr>
              <w:pStyle w:val="TAC"/>
            </w:pPr>
            <w:r w:rsidRPr="009266FA">
              <w:rPr>
                <w:lang w:eastAsia="ja-JP"/>
              </w:rPr>
              <w:t>Conducted performance requirements</w:t>
            </w:r>
          </w:p>
        </w:tc>
        <w:tc>
          <w:tcPr>
            <w:tcW w:w="1276" w:type="dxa"/>
            <w:tcPrChange w:id="103" w:author="Moray Rumney" w:date="2025-08-27T12:20:00Z" w16du:dateUtc="2025-08-27T11:20:00Z">
              <w:tcPr>
                <w:tcW w:w="852" w:type="dxa"/>
              </w:tcPr>
            </w:tcPrChange>
          </w:tcPr>
          <w:p w14:paraId="05462B8B" w14:textId="77777777" w:rsidR="00D84E18" w:rsidRPr="00392345" w:rsidRDefault="00D84E18" w:rsidP="00D84E18">
            <w:pPr>
              <w:pStyle w:val="TAC"/>
            </w:pPr>
            <w:r>
              <w:rPr>
                <w:lang w:eastAsia="ja-JP"/>
              </w:rPr>
              <w:t>Clause 8</w:t>
            </w:r>
          </w:p>
        </w:tc>
        <w:tc>
          <w:tcPr>
            <w:tcW w:w="1279" w:type="dxa"/>
            <w:tcPrChange w:id="104" w:author="Moray Rumney" w:date="2025-08-27T12:20:00Z" w16du:dateUtc="2025-08-27T11:20:00Z">
              <w:tcPr>
                <w:tcW w:w="853" w:type="dxa"/>
                <w:gridSpan w:val="2"/>
              </w:tcPr>
            </w:tcPrChange>
          </w:tcPr>
          <w:p w14:paraId="6E20FFDF" w14:textId="3F19192C" w:rsidR="00D84E18" w:rsidRPr="00392345" w:rsidRDefault="00D84E18" w:rsidP="00D84E18">
            <w:pPr>
              <w:pStyle w:val="TAC"/>
            </w:pPr>
            <w:ins w:id="105" w:author="Moray Rumney" w:date="2025-08-27T12:19:00Z" w16du:dateUtc="2025-08-27T11:19:00Z">
              <w:r>
                <w:rPr>
                  <w:rFonts w:hint="eastAsia"/>
                </w:rPr>
                <w:t>N</w:t>
              </w:r>
              <w:r>
                <w:t>A</w:t>
              </w:r>
            </w:ins>
          </w:p>
        </w:tc>
        <w:tc>
          <w:tcPr>
            <w:tcW w:w="1983" w:type="dxa"/>
            <w:tcPrChange w:id="106" w:author="Moray Rumney" w:date="2025-08-27T12:20:00Z" w16du:dateUtc="2025-08-27T11:20:00Z">
              <w:tcPr>
                <w:tcW w:w="1980" w:type="dxa"/>
                <w:gridSpan w:val="2"/>
              </w:tcPr>
            </w:tcPrChange>
          </w:tcPr>
          <w:p w14:paraId="0304FCAF" w14:textId="77777777" w:rsidR="00D84E18" w:rsidRPr="00392345" w:rsidRDefault="00D84E18" w:rsidP="00D84E18">
            <w:pPr>
              <w:pStyle w:val="TAC"/>
            </w:pPr>
            <w:r>
              <w:rPr>
                <w:rFonts w:hint="eastAsia"/>
              </w:rPr>
              <w:t>N</w:t>
            </w:r>
            <w:r>
              <w:t>A</w:t>
            </w:r>
          </w:p>
        </w:tc>
      </w:tr>
      <w:tr w:rsidR="00D84E18" w:rsidRPr="00392345" w14:paraId="05BB9783" w14:textId="77777777" w:rsidTr="00D84E18">
        <w:trPr>
          <w:cantSplit/>
          <w:jc w:val="center"/>
          <w:trPrChange w:id="107" w:author="Moray Rumney" w:date="2025-08-27T12:20:00Z" w16du:dateUtc="2025-08-27T11:20:00Z">
            <w:trPr>
              <w:gridAfter w:val="0"/>
              <w:cantSplit/>
              <w:jc w:val="center"/>
            </w:trPr>
          </w:trPrChange>
        </w:trPr>
        <w:tc>
          <w:tcPr>
            <w:tcW w:w="3681" w:type="dxa"/>
            <w:tcPrChange w:id="108" w:author="Moray Rumney" w:date="2025-08-27T12:20:00Z" w16du:dateUtc="2025-08-27T11:20:00Z">
              <w:tcPr>
                <w:tcW w:w="3681" w:type="dxa"/>
              </w:tcPr>
            </w:tcPrChange>
          </w:tcPr>
          <w:p w14:paraId="51FA6684" w14:textId="77777777" w:rsidR="00D84E18" w:rsidRPr="00392345" w:rsidRDefault="00D84E18" w:rsidP="00D84E18">
            <w:pPr>
              <w:pStyle w:val="TAC"/>
            </w:pPr>
            <w:r w:rsidRPr="00247BAE">
              <w:t>Radiated transmitter characteristics</w:t>
            </w:r>
          </w:p>
        </w:tc>
        <w:tc>
          <w:tcPr>
            <w:tcW w:w="1276" w:type="dxa"/>
            <w:tcPrChange w:id="109" w:author="Moray Rumney" w:date="2025-08-27T12:20:00Z" w16du:dateUtc="2025-08-27T11:20:00Z">
              <w:tcPr>
                <w:tcW w:w="852" w:type="dxa"/>
              </w:tcPr>
            </w:tcPrChange>
          </w:tcPr>
          <w:p w14:paraId="3BA200A4" w14:textId="77777777" w:rsidR="00D84E18" w:rsidRPr="00247BAE" w:rsidRDefault="00D84E18" w:rsidP="00D84E18">
            <w:pPr>
              <w:pStyle w:val="TAC"/>
            </w:pPr>
            <w:r>
              <w:rPr>
                <w:rFonts w:hint="eastAsia"/>
              </w:rPr>
              <w:t>N</w:t>
            </w:r>
            <w:r>
              <w:t>A</w:t>
            </w:r>
          </w:p>
        </w:tc>
        <w:tc>
          <w:tcPr>
            <w:tcW w:w="1279" w:type="dxa"/>
            <w:tcPrChange w:id="110" w:author="Moray Rumney" w:date="2025-08-27T12:20:00Z" w16du:dateUtc="2025-08-27T11:20:00Z">
              <w:tcPr>
                <w:tcW w:w="853" w:type="dxa"/>
                <w:gridSpan w:val="2"/>
              </w:tcPr>
            </w:tcPrChange>
          </w:tcPr>
          <w:p w14:paraId="0E3BAC33" w14:textId="40E7736B" w:rsidR="00D84E18" w:rsidRPr="00247BAE" w:rsidRDefault="00D84E18" w:rsidP="00D84E18">
            <w:pPr>
              <w:pStyle w:val="TAC"/>
            </w:pPr>
            <w:ins w:id="111" w:author="Moray Rumney" w:date="2025-08-27T12:19:00Z" w16du:dateUtc="2025-08-27T11:19:00Z">
              <w:r>
                <w:rPr>
                  <w:lang w:eastAsia="ja-JP"/>
                </w:rPr>
                <w:t xml:space="preserve">Clause </w:t>
              </w:r>
              <w:r>
                <w:rPr>
                  <w:rFonts w:hint="eastAsia"/>
                </w:rPr>
                <w:t>9</w:t>
              </w:r>
            </w:ins>
          </w:p>
        </w:tc>
        <w:tc>
          <w:tcPr>
            <w:tcW w:w="1983" w:type="dxa"/>
            <w:tcPrChange w:id="112" w:author="Moray Rumney" w:date="2025-08-27T12:20:00Z" w16du:dateUtc="2025-08-27T11:20:00Z">
              <w:tcPr>
                <w:tcW w:w="1980" w:type="dxa"/>
                <w:gridSpan w:val="2"/>
              </w:tcPr>
            </w:tcPrChange>
          </w:tcPr>
          <w:p w14:paraId="2249D6A1" w14:textId="77777777" w:rsidR="00D84E18" w:rsidRPr="00247BAE" w:rsidRDefault="00D84E18" w:rsidP="00D84E18">
            <w:pPr>
              <w:pStyle w:val="TAC"/>
            </w:pPr>
            <w:r>
              <w:rPr>
                <w:lang w:eastAsia="ja-JP"/>
              </w:rPr>
              <w:t xml:space="preserve">Clause </w:t>
            </w:r>
            <w:r>
              <w:rPr>
                <w:rFonts w:hint="eastAsia"/>
              </w:rPr>
              <w:t>9</w:t>
            </w:r>
          </w:p>
        </w:tc>
      </w:tr>
      <w:tr w:rsidR="00D84E18" w:rsidRPr="00392345" w14:paraId="130F1BCF" w14:textId="77777777" w:rsidTr="00D84E18">
        <w:trPr>
          <w:cantSplit/>
          <w:jc w:val="center"/>
          <w:trPrChange w:id="113" w:author="Moray Rumney" w:date="2025-08-27T12:20:00Z" w16du:dateUtc="2025-08-27T11:20:00Z">
            <w:trPr>
              <w:gridAfter w:val="0"/>
              <w:cantSplit/>
              <w:jc w:val="center"/>
            </w:trPr>
          </w:trPrChange>
        </w:trPr>
        <w:tc>
          <w:tcPr>
            <w:tcW w:w="3681" w:type="dxa"/>
            <w:tcPrChange w:id="114" w:author="Moray Rumney" w:date="2025-08-27T12:20:00Z" w16du:dateUtc="2025-08-27T11:20:00Z">
              <w:tcPr>
                <w:tcW w:w="3681" w:type="dxa"/>
              </w:tcPr>
            </w:tcPrChange>
          </w:tcPr>
          <w:p w14:paraId="08B038D6" w14:textId="77777777" w:rsidR="00D84E18" w:rsidRPr="00392345" w:rsidRDefault="00D84E18" w:rsidP="00D84E18">
            <w:pPr>
              <w:pStyle w:val="TAC"/>
            </w:pPr>
            <w:r w:rsidRPr="00247BAE">
              <w:t>Radiated receiver characteristics</w:t>
            </w:r>
          </w:p>
        </w:tc>
        <w:tc>
          <w:tcPr>
            <w:tcW w:w="1276" w:type="dxa"/>
            <w:tcPrChange w:id="115" w:author="Moray Rumney" w:date="2025-08-27T12:20:00Z" w16du:dateUtc="2025-08-27T11:20:00Z">
              <w:tcPr>
                <w:tcW w:w="852" w:type="dxa"/>
              </w:tcPr>
            </w:tcPrChange>
          </w:tcPr>
          <w:p w14:paraId="148B24ED" w14:textId="77777777" w:rsidR="00D84E18" w:rsidRPr="00247BAE" w:rsidRDefault="00D84E18" w:rsidP="00D84E18">
            <w:pPr>
              <w:pStyle w:val="TAC"/>
            </w:pPr>
            <w:r>
              <w:rPr>
                <w:rFonts w:hint="eastAsia"/>
              </w:rPr>
              <w:t>N</w:t>
            </w:r>
            <w:r>
              <w:t>A</w:t>
            </w:r>
          </w:p>
        </w:tc>
        <w:tc>
          <w:tcPr>
            <w:tcW w:w="1279" w:type="dxa"/>
            <w:tcPrChange w:id="116" w:author="Moray Rumney" w:date="2025-08-27T12:20:00Z" w16du:dateUtc="2025-08-27T11:20:00Z">
              <w:tcPr>
                <w:tcW w:w="853" w:type="dxa"/>
                <w:gridSpan w:val="2"/>
              </w:tcPr>
            </w:tcPrChange>
          </w:tcPr>
          <w:p w14:paraId="6B811EB7" w14:textId="0A439FD3" w:rsidR="00D84E18" w:rsidRPr="00247BAE" w:rsidRDefault="00D84E18" w:rsidP="00D84E18">
            <w:pPr>
              <w:pStyle w:val="TAC"/>
            </w:pPr>
            <w:ins w:id="117" w:author="Moray Rumney" w:date="2025-08-27T12:19:00Z" w16du:dateUtc="2025-08-27T11:19:00Z">
              <w:r>
                <w:rPr>
                  <w:lang w:eastAsia="ja-JP"/>
                </w:rPr>
                <w:t xml:space="preserve">Clause </w:t>
              </w:r>
              <w:r>
                <w:rPr>
                  <w:rFonts w:hint="eastAsia"/>
                </w:rPr>
                <w:t>1</w:t>
              </w:r>
              <w:r>
                <w:t>0</w:t>
              </w:r>
            </w:ins>
          </w:p>
        </w:tc>
        <w:tc>
          <w:tcPr>
            <w:tcW w:w="1983" w:type="dxa"/>
            <w:tcPrChange w:id="118" w:author="Moray Rumney" w:date="2025-08-27T12:20:00Z" w16du:dateUtc="2025-08-27T11:20:00Z">
              <w:tcPr>
                <w:tcW w:w="1980" w:type="dxa"/>
                <w:gridSpan w:val="2"/>
              </w:tcPr>
            </w:tcPrChange>
          </w:tcPr>
          <w:p w14:paraId="53843C6E" w14:textId="77777777" w:rsidR="00D84E18" w:rsidRPr="00247BAE" w:rsidRDefault="00D84E18" w:rsidP="00D84E18">
            <w:pPr>
              <w:pStyle w:val="TAC"/>
            </w:pPr>
            <w:r>
              <w:rPr>
                <w:lang w:eastAsia="ja-JP"/>
              </w:rPr>
              <w:t xml:space="preserve">Clause </w:t>
            </w:r>
            <w:r>
              <w:rPr>
                <w:rFonts w:hint="eastAsia"/>
              </w:rPr>
              <w:t>1</w:t>
            </w:r>
            <w:r>
              <w:t>0</w:t>
            </w:r>
          </w:p>
        </w:tc>
      </w:tr>
      <w:tr w:rsidR="00D84E18" w:rsidRPr="00392345" w14:paraId="0C25148C" w14:textId="77777777" w:rsidTr="00D84E18">
        <w:trPr>
          <w:cantSplit/>
          <w:jc w:val="center"/>
          <w:trPrChange w:id="119" w:author="Moray Rumney" w:date="2025-08-27T12:20:00Z" w16du:dateUtc="2025-08-27T11:20:00Z">
            <w:trPr>
              <w:gridAfter w:val="0"/>
              <w:cantSplit/>
              <w:jc w:val="center"/>
            </w:trPr>
          </w:trPrChange>
        </w:trPr>
        <w:tc>
          <w:tcPr>
            <w:tcW w:w="3681" w:type="dxa"/>
            <w:tcPrChange w:id="120" w:author="Moray Rumney" w:date="2025-08-27T12:20:00Z" w16du:dateUtc="2025-08-27T11:20:00Z">
              <w:tcPr>
                <w:tcW w:w="3681" w:type="dxa"/>
              </w:tcPr>
            </w:tcPrChange>
          </w:tcPr>
          <w:p w14:paraId="45AA917E" w14:textId="77777777" w:rsidR="00D84E18" w:rsidRPr="00392345" w:rsidRDefault="00D84E18" w:rsidP="00D84E18">
            <w:pPr>
              <w:pStyle w:val="TAC"/>
            </w:pPr>
            <w:r w:rsidRPr="00247BAE">
              <w:t>Demodulation performance requirements (Radiated requirements)</w:t>
            </w:r>
          </w:p>
        </w:tc>
        <w:tc>
          <w:tcPr>
            <w:tcW w:w="1276" w:type="dxa"/>
            <w:tcPrChange w:id="121" w:author="Moray Rumney" w:date="2025-08-27T12:20:00Z" w16du:dateUtc="2025-08-27T11:20:00Z">
              <w:tcPr>
                <w:tcW w:w="852" w:type="dxa"/>
              </w:tcPr>
            </w:tcPrChange>
          </w:tcPr>
          <w:p w14:paraId="28448E3F" w14:textId="77777777" w:rsidR="00D84E18" w:rsidRPr="00247BAE" w:rsidRDefault="00D84E18" w:rsidP="00D84E18">
            <w:pPr>
              <w:pStyle w:val="TAC"/>
            </w:pPr>
            <w:r>
              <w:rPr>
                <w:rFonts w:hint="eastAsia"/>
              </w:rPr>
              <w:t>N</w:t>
            </w:r>
            <w:r>
              <w:t>A</w:t>
            </w:r>
          </w:p>
        </w:tc>
        <w:tc>
          <w:tcPr>
            <w:tcW w:w="1279" w:type="dxa"/>
            <w:tcPrChange w:id="122" w:author="Moray Rumney" w:date="2025-08-27T12:20:00Z" w16du:dateUtc="2025-08-27T11:20:00Z">
              <w:tcPr>
                <w:tcW w:w="853" w:type="dxa"/>
                <w:gridSpan w:val="2"/>
              </w:tcPr>
            </w:tcPrChange>
          </w:tcPr>
          <w:p w14:paraId="3B9C5894" w14:textId="5F570DDC" w:rsidR="00D84E18" w:rsidRPr="00247BAE" w:rsidRDefault="00D84E18" w:rsidP="00D84E18">
            <w:pPr>
              <w:pStyle w:val="TAC"/>
            </w:pPr>
            <w:ins w:id="123" w:author="Moray Rumney" w:date="2025-08-27T12:19:00Z" w16du:dateUtc="2025-08-27T11:19:00Z">
              <w:r>
                <w:rPr>
                  <w:lang w:eastAsia="ja-JP"/>
                </w:rPr>
                <w:t xml:space="preserve">Clause </w:t>
              </w:r>
              <w:r>
                <w:rPr>
                  <w:rFonts w:hint="eastAsia"/>
                </w:rPr>
                <w:t>1</w:t>
              </w:r>
              <w:r>
                <w:t>1</w:t>
              </w:r>
            </w:ins>
          </w:p>
        </w:tc>
        <w:tc>
          <w:tcPr>
            <w:tcW w:w="1983" w:type="dxa"/>
            <w:tcPrChange w:id="124" w:author="Moray Rumney" w:date="2025-08-27T12:20:00Z" w16du:dateUtc="2025-08-27T11:20:00Z">
              <w:tcPr>
                <w:tcW w:w="1980" w:type="dxa"/>
                <w:gridSpan w:val="2"/>
              </w:tcPr>
            </w:tcPrChange>
          </w:tcPr>
          <w:p w14:paraId="77FEFC61" w14:textId="77777777" w:rsidR="00D84E18" w:rsidRPr="00247BAE" w:rsidRDefault="00D84E18" w:rsidP="00D84E18">
            <w:pPr>
              <w:pStyle w:val="TAC"/>
            </w:pPr>
            <w:r>
              <w:rPr>
                <w:lang w:eastAsia="ja-JP"/>
              </w:rPr>
              <w:t xml:space="preserve">Clause </w:t>
            </w:r>
            <w:r>
              <w:rPr>
                <w:rFonts w:hint="eastAsia"/>
              </w:rPr>
              <w:t>1</w:t>
            </w:r>
            <w:r>
              <w:t>1</w:t>
            </w:r>
          </w:p>
        </w:tc>
      </w:tr>
      <w:bookmarkEnd w:id="71"/>
    </w:tbl>
    <w:p w14:paraId="46A35E7B" w14:textId="77777777" w:rsidR="00C57926" w:rsidRPr="009C242A" w:rsidRDefault="00C57926" w:rsidP="00C57926"/>
    <w:p w14:paraId="11A60021" w14:textId="21CA010E" w:rsidR="00ED1D71" w:rsidRDefault="00ED1D71" w:rsidP="00ED1D71">
      <w:pPr>
        <w:pStyle w:val="Heading2"/>
      </w:pPr>
      <w:bookmarkStart w:id="125" w:name="_Toc97562263"/>
      <w:bookmarkStart w:id="126" w:name="_Toc104122490"/>
      <w:bookmarkStart w:id="127" w:name="_Toc104205441"/>
      <w:bookmarkStart w:id="128" w:name="_Toc104206648"/>
      <w:bookmarkStart w:id="129" w:name="_Toc104503608"/>
      <w:bookmarkStart w:id="130" w:name="_Toc106127530"/>
      <w:bookmarkStart w:id="131" w:name="_Toc123057895"/>
      <w:bookmarkStart w:id="132" w:name="_Toc124256588"/>
      <w:bookmarkStart w:id="133" w:name="_Toc131734901"/>
      <w:bookmarkStart w:id="134" w:name="_Toc137372678"/>
      <w:bookmarkStart w:id="135" w:name="_Toc138885064"/>
      <w:bookmarkStart w:id="136" w:name="_Toc145690567"/>
      <w:bookmarkStart w:id="137" w:name="_Toc155382114"/>
      <w:bookmarkStart w:id="138" w:name="_Toc161753821"/>
      <w:bookmarkStart w:id="139" w:name="_Toc161754442"/>
      <w:bookmarkStart w:id="140" w:name="_Toc163202015"/>
      <w:bookmarkStart w:id="141" w:name="_Toc169888277"/>
      <w:bookmarkStart w:id="142" w:name="_Toc171551466"/>
      <w:bookmarkStart w:id="143" w:name="_Toc176775188"/>
      <w:bookmarkStart w:id="144" w:name="_Toc187243783"/>
      <w:bookmarkStart w:id="145" w:name="_Toc193201332"/>
      <w:bookmarkStart w:id="146" w:name="_Toc201742855"/>
      <w:bookmarkStart w:id="147" w:name="_Toc201744482"/>
      <w:r>
        <w:t>4.3</w:t>
      </w:r>
      <w:r>
        <w:tab/>
      </w:r>
      <w:r w:rsidR="00DC7EFF">
        <w:t>S</w:t>
      </w:r>
      <w:r w:rsidR="00CE4C56">
        <w:t>pecifi</w:t>
      </w:r>
      <w:r w:rsidR="00DC7EFF">
        <w:t>cation suffix information</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561AB235" w14:textId="609F1E29" w:rsidR="00972AA9" w:rsidRPr="00CE5E85" w:rsidRDefault="002A4736" w:rsidP="002D14C4">
      <w:r>
        <w:t>Specification suffix information is not defined for the time being in this release of specification.</w:t>
      </w:r>
    </w:p>
    <w:p w14:paraId="5BE88361" w14:textId="08CAE4FA" w:rsidR="0047389E" w:rsidRDefault="001F6D06" w:rsidP="007D11CB">
      <w:pPr>
        <w:pStyle w:val="Heading2"/>
      </w:pPr>
      <w:bookmarkStart w:id="148" w:name="_Toc97562264"/>
      <w:bookmarkStart w:id="149" w:name="_Toc104122491"/>
      <w:bookmarkStart w:id="150" w:name="_Toc104205442"/>
      <w:bookmarkStart w:id="151" w:name="_Toc104206649"/>
      <w:bookmarkStart w:id="152" w:name="_Toc104503609"/>
      <w:bookmarkStart w:id="153" w:name="_Toc106127531"/>
      <w:bookmarkStart w:id="154" w:name="_Toc123057896"/>
      <w:bookmarkStart w:id="155" w:name="_Toc124256589"/>
      <w:bookmarkStart w:id="156" w:name="_Toc131734902"/>
      <w:bookmarkStart w:id="157" w:name="_Toc137372679"/>
      <w:bookmarkStart w:id="158" w:name="_Toc138885065"/>
      <w:bookmarkStart w:id="159" w:name="_Toc145690568"/>
      <w:bookmarkStart w:id="160" w:name="_Toc155382115"/>
      <w:bookmarkStart w:id="161" w:name="_Toc161753822"/>
      <w:bookmarkStart w:id="162" w:name="_Toc161754443"/>
      <w:bookmarkStart w:id="163" w:name="_Toc163202016"/>
      <w:bookmarkStart w:id="164" w:name="_Toc169888278"/>
      <w:bookmarkStart w:id="165" w:name="_Toc171551467"/>
      <w:bookmarkStart w:id="166" w:name="_Toc176775189"/>
      <w:bookmarkStart w:id="167" w:name="_Toc187243784"/>
      <w:bookmarkStart w:id="168" w:name="_Toc193201333"/>
      <w:bookmarkStart w:id="169" w:name="_Toc201742856"/>
      <w:bookmarkStart w:id="170" w:name="_Toc201744483"/>
      <w:r>
        <w:lastRenderedPageBreak/>
        <w:t>4.</w:t>
      </w:r>
      <w:r w:rsidR="00ED1D71">
        <w:t>4</w:t>
      </w:r>
      <w:r>
        <w:tab/>
      </w:r>
      <w:r w:rsidR="00ED1D71">
        <w:rPr>
          <w:rFonts w:hint="eastAsia"/>
        </w:rPr>
        <w:t>Relationship</w:t>
      </w:r>
      <w:r w:rsidR="00ED1D71">
        <w:t xml:space="preserve"> with other core specifications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bookmarkEnd w:id="23"/>
    <w:p w14:paraId="2EE8C37F" w14:textId="6D77AA77" w:rsidR="0047389E" w:rsidRPr="00972AA9" w:rsidRDefault="00972AA9" w:rsidP="0047389E">
      <w:r w:rsidRPr="007B62B7">
        <w:t>The present document establishes the minimum RF and performance requirements for NR User Equipment (UE) operating in a Non-Terrestrial Network.</w:t>
      </w:r>
      <w:r>
        <w:t xml:space="preserve"> </w:t>
      </w:r>
      <w:r w:rsidRPr="007B62B7">
        <w:t xml:space="preserve">The </w:t>
      </w:r>
      <w:r w:rsidR="00A8482C">
        <w:t>present document</w:t>
      </w:r>
      <w:r w:rsidRPr="007B62B7">
        <w:t xml:space="preserve"> for the single-RAT specification of a </w:t>
      </w:r>
      <w:r w:rsidRPr="00720112">
        <w:t>satellite NR UE</w:t>
      </w:r>
      <w:r w:rsidRPr="007B62B7">
        <w:t xml:space="preserve"> side is used together with the </w:t>
      </w:r>
      <w:r w:rsidR="002F762C">
        <w:t>t</w:t>
      </w:r>
      <w:r w:rsidR="002F762C" w:rsidRPr="007B62B7">
        <w:t xml:space="preserve">echnical </w:t>
      </w:r>
      <w:r w:rsidR="002F762C">
        <w:t>s</w:t>
      </w:r>
      <w:r w:rsidR="002F762C" w:rsidRPr="007B62B7">
        <w:t xml:space="preserve">pecification </w:t>
      </w:r>
      <w:r w:rsidR="002F762C">
        <w:t xml:space="preserve">3GPP </w:t>
      </w:r>
      <w:r w:rsidRPr="007B62B7">
        <w:t xml:space="preserve">TS 38.108 </w:t>
      </w:r>
      <w:r w:rsidRPr="00C57E27">
        <w:t>[</w:t>
      </w:r>
      <w:r w:rsidR="00A8482C">
        <w:t>4</w:t>
      </w:r>
      <w:r w:rsidRPr="00C57E27">
        <w:t>]</w:t>
      </w:r>
      <w:r>
        <w:t xml:space="preserve"> </w:t>
      </w:r>
      <w:r w:rsidRPr="007B62B7">
        <w:t>specifying the Satellite Access Node</w:t>
      </w:r>
      <w:r>
        <w:t xml:space="preserve"> (SAN)</w:t>
      </w:r>
      <w:r w:rsidRPr="007B62B7">
        <w:rPr>
          <w:color w:val="000000"/>
        </w:rPr>
        <w:t>.</w:t>
      </w:r>
    </w:p>
    <w:p w14:paraId="1ED4FC2A" w14:textId="77777777" w:rsidR="00AD6B72" w:rsidRDefault="00AD6B72" w:rsidP="00115DF8"/>
    <w:sectPr w:rsidR="00AD6B7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C417" w14:textId="77777777" w:rsidR="00E308E8" w:rsidRDefault="00E308E8">
      <w:r>
        <w:separator/>
      </w:r>
    </w:p>
  </w:endnote>
  <w:endnote w:type="continuationSeparator" w:id="0">
    <w:p w14:paraId="637B3AA0" w14:textId="77777777" w:rsidR="00E308E8" w:rsidRDefault="00E3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auto"/>
    <w:pitch w:val="default"/>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auto"/>
    <w:pitch w:val="default"/>
    <w:sig w:usb0="E00002FF" w:usb1="6AC7FDFB" w:usb2="08000012" w:usb3="00000000" w:csb0="4002009F" w:csb1="DFD70000"/>
  </w:font>
  <w:font w:name="CG Times (WN)">
    <w:altName w:val="Arial"/>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saka">
    <w:altName w:val="MS Mincho"/>
    <w:charset w:val="80"/>
    <w:family w:val="swiss"/>
    <w:pitch w:val="variable"/>
    <w:sig w:usb0="00000001" w:usb1="08070000" w:usb2="00000010" w:usb3="00000000" w:csb0="00020093" w:csb1="00000000"/>
  </w:font>
  <w:font w:name="Arial Unicode MS">
    <w:panose1 w:val="020B0604020202020204"/>
    <w:charset w:val="88"/>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neva">
    <w:altName w:val="Aria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Malgun Gothic Semilight"/>
    <w:panose1 w:val="00000000000000000000"/>
    <w:charset w:val="88"/>
    <w:family w:val="auto"/>
    <w:notTrueType/>
    <w:pitch w:val="variable"/>
    <w:sig w:usb0="00000001" w:usb1="08080000" w:usb2="00000010" w:usb3="00000000" w:csb0="00100000" w:csb1="00000000"/>
  </w:font>
  <w:font w:name="v4.2.0">
    <w:altName w:val="Times New Roman"/>
    <w:charset w:val="00"/>
    <w:family w:val="auto"/>
    <w:pitch w:val="default"/>
  </w:font>
  <w:font w:name="MingLiU">
    <w:altName w:val="細明體"/>
    <w:panose1 w:val="02010609000101010101"/>
    <w:charset w:val="88"/>
    <w:family w:val="modern"/>
    <w:pitch w:val="fixed"/>
    <w:sig w:usb0="A00002FF" w:usb1="28CFFCFA" w:usb2="00000016" w:usb3="00000000" w:csb0="00100001" w:csb1="00000000"/>
  </w:font>
  <w:font w:name="Bookman">
    <w:altName w:val="Cambria"/>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sig w:usb0="00000000" w:usb1="00000000"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0" w:usb3="00000000" w:csb0="000000FF" w:csb1="00000000"/>
  </w:font>
  <w:font w:name="Tms Rmn">
    <w:panose1 w:val="02020603040505020304"/>
    <w:charset w:val="00"/>
    <w:family w:val="roman"/>
    <w:notTrueType/>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9C0BE" w14:textId="77777777" w:rsidR="00E308E8" w:rsidRDefault="00E308E8">
      <w:r>
        <w:separator/>
      </w:r>
    </w:p>
  </w:footnote>
  <w:footnote w:type="continuationSeparator" w:id="0">
    <w:p w14:paraId="1B56F868" w14:textId="77777777" w:rsidR="00E308E8" w:rsidRDefault="00E3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8181" w14:textId="77777777" w:rsidR="00F6657F" w:rsidRDefault="00F6657F">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349"/>
    <w:multiLevelType w:val="singleLevel"/>
    <w:tmpl w:val="80F24A0C"/>
    <w:lvl w:ilvl="0">
      <w:start w:val="1"/>
      <w:numFmt w:val="decimal"/>
      <w:pStyle w:val="1"/>
      <w:lvlText w:val="%1)"/>
      <w:legacy w:legacy="1" w:legacySpace="0" w:legacyIndent="283"/>
      <w:lvlJc w:val="left"/>
      <w:pPr>
        <w:ind w:left="850" w:hanging="283"/>
      </w:pPr>
    </w:lvl>
  </w:abstractNum>
  <w:abstractNum w:abstractNumId="1"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0E66118B"/>
    <w:multiLevelType w:val="hybridMultilevel"/>
    <w:tmpl w:val="8C7CD83E"/>
    <w:styleLink w:val="SGS2"/>
    <w:lvl w:ilvl="0" w:tplc="04090001">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DA5191"/>
    <w:multiLevelType w:val="multilevel"/>
    <w:tmpl w:val="16DA5191"/>
    <w:lvl w:ilvl="0">
      <w:start w:val="1"/>
      <w:numFmt w:val="bullet"/>
      <w:pStyle w:val="10"/>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0CD0E09"/>
    <w:multiLevelType w:val="hybridMultilevel"/>
    <w:tmpl w:val="2E6A0BB6"/>
    <w:lvl w:ilvl="0" w:tplc="509AB180">
      <w:start w:val="1"/>
      <w:numFmt w:val="decimal"/>
      <w:pStyle w:val="Numbered1"/>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 w15:restartNumberingAfterBreak="0">
    <w:nsid w:val="29265D46"/>
    <w:multiLevelType w:val="hybridMultilevel"/>
    <w:tmpl w:val="D2F814C8"/>
    <w:lvl w:ilvl="0" w:tplc="BBB490D0">
      <w:start w:val="1"/>
      <w:numFmt w:val="decimal"/>
      <w:pStyle w:val="1CharChar2"/>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913D55"/>
    <w:multiLevelType w:val="multilevel"/>
    <w:tmpl w:val="31913D55"/>
    <w:lvl w:ilvl="0">
      <w:start w:val="1"/>
      <w:numFmt w:val="decimal"/>
      <w:pStyle w:val="1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9B04BDB"/>
    <w:multiLevelType w:val="hybridMultilevel"/>
    <w:tmpl w:val="B70C0060"/>
    <w:lvl w:ilvl="0" w:tplc="FFFFFFFF">
      <w:start w:val="1"/>
      <w:numFmt w:val="decimal"/>
      <w:pStyle w:val="ListNumber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15:restartNumberingAfterBreak="0">
    <w:nsid w:val="3C233BE3"/>
    <w:multiLevelType w:val="hybridMultilevel"/>
    <w:tmpl w:val="2092F9AC"/>
    <w:styleLink w:val="SGS211"/>
    <w:lvl w:ilvl="0" w:tplc="11880DBC">
      <w:start w:val="7"/>
      <w:numFmt w:val="bullet"/>
      <w:lvlText w:val="-"/>
      <w:lvlJc w:val="left"/>
      <w:pPr>
        <w:ind w:left="1495" w:hanging="360"/>
      </w:pPr>
      <w:rPr>
        <w:rFonts w:ascii="Times New Roman" w:eastAsia="SimSun"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2" w15:restartNumberingAfterBreak="0">
    <w:nsid w:val="3D7A3D60"/>
    <w:multiLevelType w:val="hybridMultilevel"/>
    <w:tmpl w:val="1264E64C"/>
    <w:lvl w:ilvl="0" w:tplc="FFFFFFFF">
      <w:start w:val="9"/>
      <w:numFmt w:val="bullet"/>
      <w:pStyle w:val="BL"/>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0675540"/>
    <w:multiLevelType w:val="hybridMultilevel"/>
    <w:tmpl w:val="2EF4B592"/>
    <w:lvl w:ilvl="0" w:tplc="BBB490D0">
      <w:start w:val="1"/>
      <w:numFmt w:val="decimal"/>
      <w:pStyle w:val="JK-text-simpledoc"/>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7C02C6B"/>
    <w:multiLevelType w:val="hybridMultilevel"/>
    <w:tmpl w:val="6F7C47C0"/>
    <w:lvl w:ilvl="0" w:tplc="11487BAC">
      <w:start w:val="3"/>
      <w:numFmt w:val="bullet"/>
      <w:pStyle w:val="BN"/>
      <w:lvlText w:val="-"/>
      <w:lvlJc w:val="left"/>
      <w:pPr>
        <w:ind w:left="644" w:hanging="360"/>
      </w:pPr>
      <w:rPr>
        <w:rFonts w:ascii="Times New Roman" w:eastAsia="MS Mincho" w:hAnsi="Times New Roman" w:cs="Times New Roman" w:hint="default"/>
      </w:rPr>
    </w:lvl>
    <w:lvl w:ilvl="1" w:tplc="F7BA3716" w:tentative="1">
      <w:start w:val="1"/>
      <w:numFmt w:val="bullet"/>
      <w:lvlText w:val=""/>
      <w:lvlJc w:val="left"/>
      <w:pPr>
        <w:ind w:left="1124" w:hanging="420"/>
      </w:pPr>
      <w:rPr>
        <w:rFonts w:ascii="Wingdings" w:hAnsi="Wingdings" w:hint="default"/>
      </w:rPr>
    </w:lvl>
    <w:lvl w:ilvl="2" w:tplc="ADB22ACA" w:tentative="1">
      <w:start w:val="1"/>
      <w:numFmt w:val="bullet"/>
      <w:lvlText w:val=""/>
      <w:lvlJc w:val="left"/>
      <w:pPr>
        <w:ind w:left="1544" w:hanging="420"/>
      </w:pPr>
      <w:rPr>
        <w:rFonts w:ascii="Wingdings" w:hAnsi="Wingdings" w:hint="default"/>
      </w:rPr>
    </w:lvl>
    <w:lvl w:ilvl="3" w:tplc="CCB4AD60" w:tentative="1">
      <w:start w:val="1"/>
      <w:numFmt w:val="bullet"/>
      <w:lvlText w:val=""/>
      <w:lvlJc w:val="left"/>
      <w:pPr>
        <w:ind w:left="1964" w:hanging="420"/>
      </w:pPr>
      <w:rPr>
        <w:rFonts w:ascii="Wingdings" w:hAnsi="Wingdings" w:hint="default"/>
      </w:rPr>
    </w:lvl>
    <w:lvl w:ilvl="4" w:tplc="DF10EE94" w:tentative="1">
      <w:start w:val="1"/>
      <w:numFmt w:val="bullet"/>
      <w:lvlText w:val=""/>
      <w:lvlJc w:val="left"/>
      <w:pPr>
        <w:ind w:left="2384" w:hanging="420"/>
      </w:pPr>
      <w:rPr>
        <w:rFonts w:ascii="Wingdings" w:hAnsi="Wingdings" w:hint="default"/>
      </w:rPr>
    </w:lvl>
    <w:lvl w:ilvl="5" w:tplc="5FF842E4" w:tentative="1">
      <w:start w:val="1"/>
      <w:numFmt w:val="bullet"/>
      <w:lvlText w:val=""/>
      <w:lvlJc w:val="left"/>
      <w:pPr>
        <w:ind w:left="2804" w:hanging="420"/>
      </w:pPr>
      <w:rPr>
        <w:rFonts w:ascii="Wingdings" w:hAnsi="Wingdings" w:hint="default"/>
      </w:rPr>
    </w:lvl>
    <w:lvl w:ilvl="6" w:tplc="BAE2DECA" w:tentative="1">
      <w:start w:val="1"/>
      <w:numFmt w:val="bullet"/>
      <w:lvlText w:val=""/>
      <w:lvlJc w:val="left"/>
      <w:pPr>
        <w:ind w:left="3224" w:hanging="420"/>
      </w:pPr>
      <w:rPr>
        <w:rFonts w:ascii="Wingdings" w:hAnsi="Wingdings" w:hint="default"/>
      </w:rPr>
    </w:lvl>
    <w:lvl w:ilvl="7" w:tplc="847AAC18" w:tentative="1">
      <w:start w:val="1"/>
      <w:numFmt w:val="bullet"/>
      <w:lvlText w:val=""/>
      <w:lvlJc w:val="left"/>
      <w:pPr>
        <w:ind w:left="3644" w:hanging="420"/>
      </w:pPr>
      <w:rPr>
        <w:rFonts w:ascii="Wingdings" w:hAnsi="Wingdings" w:hint="default"/>
      </w:rPr>
    </w:lvl>
    <w:lvl w:ilvl="8" w:tplc="C5DAC2AC" w:tentative="1">
      <w:start w:val="1"/>
      <w:numFmt w:val="bullet"/>
      <w:lvlText w:val=""/>
      <w:lvlJc w:val="left"/>
      <w:pPr>
        <w:ind w:left="4064" w:hanging="420"/>
      </w:pPr>
      <w:rPr>
        <w:rFonts w:ascii="Wingdings" w:hAnsi="Wingdings" w:hint="default"/>
      </w:rPr>
    </w:lvl>
  </w:abstractNum>
  <w:abstractNum w:abstractNumId="20"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4"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7" w15:restartNumberingAfterBreak="0">
    <w:nsid w:val="70BD643C"/>
    <w:multiLevelType w:val="hybridMultilevel"/>
    <w:tmpl w:val="699CF268"/>
    <w:lvl w:ilvl="0" w:tplc="77FC719A">
      <w:start w:val="1"/>
      <w:numFmt w:val="bullet"/>
      <w:pStyle w:val="TB1"/>
      <w:lvlText w:val=""/>
      <w:lvlJc w:val="left"/>
      <w:pPr>
        <w:ind w:left="720" w:hanging="360"/>
      </w:pPr>
      <w:rPr>
        <w:rFonts w:ascii="Symbol" w:hAnsi="Symbol" w:hint="default"/>
      </w:rPr>
    </w:lvl>
    <w:lvl w:ilvl="1" w:tplc="0409000B">
      <w:start w:val="1"/>
      <w:numFmt w:val="bullet"/>
      <w:lvlText w:val=""/>
      <w:lvlJc w:val="left"/>
      <w:pPr>
        <w:ind w:left="1440" w:hanging="360"/>
      </w:pPr>
      <w:rPr>
        <w:rFonts w:ascii="Symbol" w:hAnsi="Symbol" w:hint="default"/>
        <w:color w:val="auto"/>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28"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116969"/>
    <w:multiLevelType w:val="hybridMultilevel"/>
    <w:tmpl w:val="D2F814C8"/>
    <w:lvl w:ilvl="0" w:tplc="D9F2A3FE">
      <w:start w:val="1"/>
      <w:numFmt w:val="decimal"/>
      <w:pStyle w:val="1CharChar1CharCharCharChar2"/>
      <w:lvlText w:val="%1."/>
      <w:lvlJc w:val="left"/>
      <w:pPr>
        <w:ind w:left="644" w:hanging="360"/>
      </w:pPr>
      <w:rPr>
        <w:rFonts w:hint="default"/>
      </w:rPr>
    </w:lvl>
    <w:lvl w:ilvl="1" w:tplc="04090003" w:tentative="1">
      <w:start w:val="1"/>
      <w:numFmt w:val="ideographTraditional"/>
      <w:lvlText w:val="%2、"/>
      <w:lvlJc w:val="left"/>
      <w:pPr>
        <w:ind w:left="1244" w:hanging="480"/>
      </w:pPr>
    </w:lvl>
    <w:lvl w:ilvl="2" w:tplc="04090005" w:tentative="1">
      <w:start w:val="1"/>
      <w:numFmt w:val="lowerRoman"/>
      <w:lvlText w:val="%3."/>
      <w:lvlJc w:val="right"/>
      <w:pPr>
        <w:ind w:left="1724" w:hanging="480"/>
      </w:pPr>
    </w:lvl>
    <w:lvl w:ilvl="3" w:tplc="04090001" w:tentative="1">
      <w:start w:val="1"/>
      <w:numFmt w:val="decimal"/>
      <w:lvlText w:val="%4."/>
      <w:lvlJc w:val="left"/>
      <w:pPr>
        <w:ind w:left="2204" w:hanging="480"/>
      </w:pPr>
    </w:lvl>
    <w:lvl w:ilvl="4" w:tplc="04090003" w:tentative="1">
      <w:start w:val="1"/>
      <w:numFmt w:val="ideographTraditional"/>
      <w:lvlText w:val="%5、"/>
      <w:lvlJc w:val="left"/>
      <w:pPr>
        <w:ind w:left="2684" w:hanging="480"/>
      </w:pPr>
    </w:lvl>
    <w:lvl w:ilvl="5" w:tplc="04090005" w:tentative="1">
      <w:start w:val="1"/>
      <w:numFmt w:val="lowerRoman"/>
      <w:lvlText w:val="%6."/>
      <w:lvlJc w:val="right"/>
      <w:pPr>
        <w:ind w:left="3164" w:hanging="480"/>
      </w:pPr>
    </w:lvl>
    <w:lvl w:ilvl="6" w:tplc="04090001" w:tentative="1">
      <w:start w:val="1"/>
      <w:numFmt w:val="decimal"/>
      <w:lvlText w:val="%7."/>
      <w:lvlJc w:val="left"/>
      <w:pPr>
        <w:ind w:left="3644" w:hanging="480"/>
      </w:pPr>
    </w:lvl>
    <w:lvl w:ilvl="7" w:tplc="04090003" w:tentative="1">
      <w:start w:val="1"/>
      <w:numFmt w:val="ideographTraditional"/>
      <w:lvlText w:val="%8、"/>
      <w:lvlJc w:val="left"/>
      <w:pPr>
        <w:ind w:left="4124" w:hanging="480"/>
      </w:pPr>
    </w:lvl>
    <w:lvl w:ilvl="8" w:tplc="04090005" w:tentative="1">
      <w:start w:val="1"/>
      <w:numFmt w:val="lowerRoman"/>
      <w:lvlText w:val="%9."/>
      <w:lvlJc w:val="right"/>
      <w:pPr>
        <w:ind w:left="4604" w:hanging="480"/>
      </w:pPr>
    </w:lvl>
  </w:abstractNum>
  <w:abstractNum w:abstractNumId="30"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69801EC"/>
    <w:multiLevelType w:val="hybridMultilevel"/>
    <w:tmpl w:val="BE5AFCDC"/>
    <w:lvl w:ilvl="0" w:tplc="FFFFFFFF">
      <w:start w:val="1"/>
      <w:numFmt w:val="bullet"/>
      <w:pStyle w:val="ListNumber4"/>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156C54"/>
    <w:multiLevelType w:val="hybridMultilevel"/>
    <w:tmpl w:val="EAFC6A0C"/>
    <w:lvl w:ilvl="0" w:tplc="FFFFFFFF">
      <w:start w:val="1"/>
      <w:numFmt w:val="bullet"/>
      <w:pStyle w:val="standard"/>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88440B86">
      <w:start w:val="1"/>
      <w:numFmt w:val="bullet"/>
      <w:pStyle w:val="TB2"/>
      <w:lvlText w:val=""/>
      <w:lvlJc w:val="left"/>
      <w:pPr>
        <w:ind w:left="1403" w:hanging="360"/>
      </w:pPr>
      <w:rPr>
        <w:rFonts w:ascii="Symbol" w:hAnsi="Symbol" w:hint="default"/>
      </w:rPr>
    </w:lvl>
    <w:lvl w:ilvl="1" w:tplc="041D0003">
      <w:start w:val="1"/>
      <w:numFmt w:val="bullet"/>
      <w:lvlText w:val="o"/>
      <w:lvlJc w:val="left"/>
      <w:pPr>
        <w:ind w:left="2123" w:hanging="360"/>
      </w:pPr>
      <w:rPr>
        <w:rFonts w:ascii="Courier New" w:hAnsi="Courier New" w:cs="Courier New" w:hint="default"/>
      </w:rPr>
    </w:lvl>
    <w:lvl w:ilvl="2" w:tplc="041D0005">
      <w:start w:val="1"/>
      <w:numFmt w:val="bullet"/>
      <w:lvlText w:val=""/>
      <w:lvlJc w:val="left"/>
      <w:pPr>
        <w:ind w:left="2843" w:hanging="360"/>
      </w:pPr>
      <w:rPr>
        <w:rFonts w:ascii="Wingdings" w:hAnsi="Wingdings" w:hint="default"/>
      </w:rPr>
    </w:lvl>
    <w:lvl w:ilvl="3" w:tplc="041D0001">
      <w:start w:val="1"/>
      <w:numFmt w:val="bullet"/>
      <w:lvlText w:val=""/>
      <w:lvlJc w:val="left"/>
      <w:pPr>
        <w:ind w:left="3563" w:hanging="360"/>
      </w:pPr>
      <w:rPr>
        <w:rFonts w:ascii="Symbol" w:hAnsi="Symbol" w:hint="default"/>
      </w:rPr>
    </w:lvl>
    <w:lvl w:ilvl="4" w:tplc="041D0003">
      <w:start w:val="1"/>
      <w:numFmt w:val="bullet"/>
      <w:lvlText w:val="o"/>
      <w:lvlJc w:val="left"/>
      <w:pPr>
        <w:ind w:left="4283" w:hanging="360"/>
      </w:pPr>
      <w:rPr>
        <w:rFonts w:ascii="Courier New" w:hAnsi="Courier New" w:cs="Courier New" w:hint="default"/>
      </w:rPr>
    </w:lvl>
    <w:lvl w:ilvl="5" w:tplc="041D0005">
      <w:start w:val="1"/>
      <w:numFmt w:val="bullet"/>
      <w:lvlText w:val=""/>
      <w:lvlJc w:val="left"/>
      <w:pPr>
        <w:ind w:left="5003" w:hanging="360"/>
      </w:pPr>
      <w:rPr>
        <w:rFonts w:ascii="Wingdings" w:hAnsi="Wingdings" w:hint="default"/>
      </w:rPr>
    </w:lvl>
    <w:lvl w:ilvl="6" w:tplc="041D0001">
      <w:start w:val="1"/>
      <w:numFmt w:val="bullet"/>
      <w:lvlText w:val=""/>
      <w:lvlJc w:val="left"/>
      <w:pPr>
        <w:ind w:left="5723" w:hanging="360"/>
      </w:pPr>
      <w:rPr>
        <w:rFonts w:ascii="Symbol" w:hAnsi="Symbol" w:hint="default"/>
      </w:rPr>
    </w:lvl>
    <w:lvl w:ilvl="7" w:tplc="041D0003">
      <w:start w:val="1"/>
      <w:numFmt w:val="bullet"/>
      <w:lvlText w:val="o"/>
      <w:lvlJc w:val="left"/>
      <w:pPr>
        <w:ind w:left="6443" w:hanging="360"/>
      </w:pPr>
      <w:rPr>
        <w:rFonts w:ascii="Courier New" w:hAnsi="Courier New" w:cs="Courier New" w:hint="default"/>
      </w:rPr>
    </w:lvl>
    <w:lvl w:ilvl="8" w:tplc="041D0005">
      <w:start w:val="1"/>
      <w:numFmt w:val="bullet"/>
      <w:lvlText w:val=""/>
      <w:lvlJc w:val="left"/>
      <w:pPr>
        <w:ind w:left="7163" w:hanging="360"/>
      </w:pPr>
      <w:rPr>
        <w:rFonts w:ascii="Wingdings" w:hAnsi="Wingdings" w:hint="default"/>
      </w:rPr>
    </w:lvl>
  </w:abstractNum>
  <w:abstractNum w:abstractNumId="34"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9044344">
    <w:abstractNumId w:val="7"/>
  </w:num>
  <w:num w:numId="2" w16cid:durableId="1853883205">
    <w:abstractNumId w:val="31"/>
  </w:num>
  <w:num w:numId="3" w16cid:durableId="2018655976">
    <w:abstractNumId w:val="9"/>
  </w:num>
  <w:num w:numId="4" w16cid:durableId="1742756398">
    <w:abstractNumId w:val="15"/>
  </w:num>
  <w:num w:numId="5" w16cid:durableId="802847691">
    <w:abstractNumId w:val="12"/>
  </w:num>
  <w:num w:numId="6" w16cid:durableId="863128128">
    <w:abstractNumId w:val="19"/>
  </w:num>
  <w:num w:numId="7" w16cid:durableId="938608058">
    <w:abstractNumId w:val="1"/>
  </w:num>
  <w:num w:numId="8" w16cid:durableId="1256211891">
    <w:abstractNumId w:val="32"/>
  </w:num>
  <w:num w:numId="9" w16cid:durableId="862672913">
    <w:abstractNumId w:val="23"/>
  </w:num>
  <w:num w:numId="10" w16cid:durableId="1782528071">
    <w:abstractNumId w:val="18"/>
  </w:num>
  <w:num w:numId="11" w16cid:durableId="1262445643">
    <w:abstractNumId w:val="22"/>
  </w:num>
  <w:num w:numId="12" w16cid:durableId="13847720">
    <w:abstractNumId w:val="28"/>
  </w:num>
  <w:num w:numId="13" w16cid:durableId="903376800">
    <w:abstractNumId w:val="5"/>
  </w:num>
  <w:num w:numId="14" w16cid:durableId="501090935">
    <w:abstractNumId w:val="21"/>
  </w:num>
  <w:num w:numId="15" w16cid:durableId="214588350">
    <w:abstractNumId w:val="20"/>
  </w:num>
  <w:num w:numId="16" w16cid:durableId="1401169931">
    <w:abstractNumId w:val="0"/>
  </w:num>
  <w:num w:numId="17" w16cid:durableId="2130975908">
    <w:abstractNumId w:val="27"/>
  </w:num>
  <w:num w:numId="18" w16cid:durableId="1211266461">
    <w:abstractNumId w:val="33"/>
  </w:num>
  <w:num w:numId="19" w16cid:durableId="596133506">
    <w:abstractNumId w:val="10"/>
  </w:num>
  <w:num w:numId="20" w16cid:durableId="1796870735">
    <w:abstractNumId w:val="13"/>
  </w:num>
  <w:num w:numId="21" w16cid:durableId="349601476">
    <w:abstractNumId w:val="8"/>
  </w:num>
  <w:num w:numId="22" w16cid:durableId="343017658">
    <w:abstractNumId w:val="24"/>
  </w:num>
  <w:num w:numId="23" w16cid:durableId="1232082096">
    <w:abstractNumId w:val="6"/>
  </w:num>
  <w:num w:numId="24" w16cid:durableId="1493253368">
    <w:abstractNumId w:val="29"/>
  </w:num>
  <w:num w:numId="25" w16cid:durableId="143090286">
    <w:abstractNumId w:val="34"/>
  </w:num>
  <w:num w:numId="26" w16cid:durableId="1871453076">
    <w:abstractNumId w:val="30"/>
  </w:num>
  <w:num w:numId="27" w16cid:durableId="1299452906">
    <w:abstractNumId w:val="26"/>
  </w:num>
  <w:num w:numId="28" w16cid:durableId="1074468570">
    <w:abstractNumId w:val="3"/>
  </w:num>
  <w:num w:numId="29" w16cid:durableId="858474663">
    <w:abstractNumId w:val="4"/>
  </w:num>
  <w:num w:numId="30" w16cid:durableId="1829245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6383190">
    <w:abstractNumId w:val="25"/>
  </w:num>
  <w:num w:numId="32" w16cid:durableId="403650874">
    <w:abstractNumId w:val="16"/>
  </w:num>
  <w:num w:numId="33" w16cid:durableId="1544443244">
    <w:abstractNumId w:val="14"/>
  </w:num>
  <w:num w:numId="34" w16cid:durableId="30958915">
    <w:abstractNumId w:val="17"/>
  </w:num>
  <w:num w:numId="35" w16cid:durableId="1839808341">
    <w:abstractNumId w:val="1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ay Rumney">
    <w15:presenceInfo w15:providerId="Windows Live" w15:userId="39bf6849991e70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1B4"/>
    <w:rsid w:val="000062CD"/>
    <w:rsid w:val="00007B6A"/>
    <w:rsid w:val="00016557"/>
    <w:rsid w:val="000233A6"/>
    <w:rsid w:val="000266D1"/>
    <w:rsid w:val="00033397"/>
    <w:rsid w:val="0003656C"/>
    <w:rsid w:val="00036B05"/>
    <w:rsid w:val="00040095"/>
    <w:rsid w:val="00040628"/>
    <w:rsid w:val="00041B27"/>
    <w:rsid w:val="000438E0"/>
    <w:rsid w:val="00045751"/>
    <w:rsid w:val="0004603E"/>
    <w:rsid w:val="00047180"/>
    <w:rsid w:val="00051834"/>
    <w:rsid w:val="00054A22"/>
    <w:rsid w:val="00060430"/>
    <w:rsid w:val="00060453"/>
    <w:rsid w:val="00062023"/>
    <w:rsid w:val="00064AA3"/>
    <w:rsid w:val="00064BA3"/>
    <w:rsid w:val="000655A6"/>
    <w:rsid w:val="0006607E"/>
    <w:rsid w:val="00066DC2"/>
    <w:rsid w:val="000763B1"/>
    <w:rsid w:val="00077825"/>
    <w:rsid w:val="00077C1F"/>
    <w:rsid w:val="00080512"/>
    <w:rsid w:val="000806EC"/>
    <w:rsid w:val="00080C76"/>
    <w:rsid w:val="00081236"/>
    <w:rsid w:val="0008257E"/>
    <w:rsid w:val="000846A5"/>
    <w:rsid w:val="00085956"/>
    <w:rsid w:val="00085B2A"/>
    <w:rsid w:val="00090620"/>
    <w:rsid w:val="00090660"/>
    <w:rsid w:val="00092A9C"/>
    <w:rsid w:val="000942F3"/>
    <w:rsid w:val="000A4375"/>
    <w:rsid w:val="000A5EC3"/>
    <w:rsid w:val="000B0ACE"/>
    <w:rsid w:val="000B749B"/>
    <w:rsid w:val="000C47BC"/>
    <w:rsid w:val="000C47C3"/>
    <w:rsid w:val="000C63F8"/>
    <w:rsid w:val="000D03C4"/>
    <w:rsid w:val="000D3064"/>
    <w:rsid w:val="000D58AB"/>
    <w:rsid w:val="000E0D8D"/>
    <w:rsid w:val="000E270C"/>
    <w:rsid w:val="000E5A61"/>
    <w:rsid w:val="000F6BD4"/>
    <w:rsid w:val="001007A6"/>
    <w:rsid w:val="0010091F"/>
    <w:rsid w:val="0010242A"/>
    <w:rsid w:val="00114884"/>
    <w:rsid w:val="00115DF8"/>
    <w:rsid w:val="00130522"/>
    <w:rsid w:val="00133525"/>
    <w:rsid w:val="0014330D"/>
    <w:rsid w:val="0014756C"/>
    <w:rsid w:val="001521D1"/>
    <w:rsid w:val="001524C0"/>
    <w:rsid w:val="001556C5"/>
    <w:rsid w:val="00155BE5"/>
    <w:rsid w:val="001573F1"/>
    <w:rsid w:val="0016728E"/>
    <w:rsid w:val="00167A28"/>
    <w:rsid w:val="001711A2"/>
    <w:rsid w:val="001711AC"/>
    <w:rsid w:val="00190C86"/>
    <w:rsid w:val="00191667"/>
    <w:rsid w:val="0019287C"/>
    <w:rsid w:val="0019365D"/>
    <w:rsid w:val="0019454D"/>
    <w:rsid w:val="00194677"/>
    <w:rsid w:val="001A4A24"/>
    <w:rsid w:val="001A4C42"/>
    <w:rsid w:val="001A5C2F"/>
    <w:rsid w:val="001A7420"/>
    <w:rsid w:val="001B6637"/>
    <w:rsid w:val="001B7B23"/>
    <w:rsid w:val="001C21C3"/>
    <w:rsid w:val="001C314E"/>
    <w:rsid w:val="001C6F09"/>
    <w:rsid w:val="001C7FB9"/>
    <w:rsid w:val="001D01DB"/>
    <w:rsid w:val="001D02C2"/>
    <w:rsid w:val="001D2625"/>
    <w:rsid w:val="001D489E"/>
    <w:rsid w:val="001D633D"/>
    <w:rsid w:val="001E1AC5"/>
    <w:rsid w:val="001E447C"/>
    <w:rsid w:val="001E5BA7"/>
    <w:rsid w:val="001E6FB7"/>
    <w:rsid w:val="001E77B9"/>
    <w:rsid w:val="001F0BB6"/>
    <w:rsid w:val="001F0C1D"/>
    <w:rsid w:val="001F1132"/>
    <w:rsid w:val="001F168B"/>
    <w:rsid w:val="001F175E"/>
    <w:rsid w:val="001F1FF8"/>
    <w:rsid w:val="001F6D06"/>
    <w:rsid w:val="00207B00"/>
    <w:rsid w:val="00212357"/>
    <w:rsid w:val="002124FF"/>
    <w:rsid w:val="00212845"/>
    <w:rsid w:val="002204D7"/>
    <w:rsid w:val="002206F5"/>
    <w:rsid w:val="00220F4D"/>
    <w:rsid w:val="00221CE4"/>
    <w:rsid w:val="00225B89"/>
    <w:rsid w:val="002269E6"/>
    <w:rsid w:val="00226F63"/>
    <w:rsid w:val="00230ED0"/>
    <w:rsid w:val="00231C86"/>
    <w:rsid w:val="002347A2"/>
    <w:rsid w:val="002436BE"/>
    <w:rsid w:val="00243F62"/>
    <w:rsid w:val="0024667C"/>
    <w:rsid w:val="00246E7F"/>
    <w:rsid w:val="00246F42"/>
    <w:rsid w:val="002514DD"/>
    <w:rsid w:val="00252735"/>
    <w:rsid w:val="00253A71"/>
    <w:rsid w:val="00254C6B"/>
    <w:rsid w:val="00255E77"/>
    <w:rsid w:val="00256246"/>
    <w:rsid w:val="002602B0"/>
    <w:rsid w:val="002675F0"/>
    <w:rsid w:val="00271199"/>
    <w:rsid w:val="00275FA8"/>
    <w:rsid w:val="00281BD7"/>
    <w:rsid w:val="00290005"/>
    <w:rsid w:val="00290137"/>
    <w:rsid w:val="0029270F"/>
    <w:rsid w:val="00293BE9"/>
    <w:rsid w:val="002A4736"/>
    <w:rsid w:val="002A723F"/>
    <w:rsid w:val="002A78DA"/>
    <w:rsid w:val="002B063A"/>
    <w:rsid w:val="002B2277"/>
    <w:rsid w:val="002B5DD7"/>
    <w:rsid w:val="002B6339"/>
    <w:rsid w:val="002C1385"/>
    <w:rsid w:val="002C5B2F"/>
    <w:rsid w:val="002D14C4"/>
    <w:rsid w:val="002D50D2"/>
    <w:rsid w:val="002E00EE"/>
    <w:rsid w:val="002E506B"/>
    <w:rsid w:val="002E7D6E"/>
    <w:rsid w:val="002F448A"/>
    <w:rsid w:val="002F762C"/>
    <w:rsid w:val="003060EB"/>
    <w:rsid w:val="00307210"/>
    <w:rsid w:val="003120FE"/>
    <w:rsid w:val="00313CB8"/>
    <w:rsid w:val="00314B44"/>
    <w:rsid w:val="00315CAA"/>
    <w:rsid w:val="003172DC"/>
    <w:rsid w:val="00320A9D"/>
    <w:rsid w:val="00324B1B"/>
    <w:rsid w:val="00330AAB"/>
    <w:rsid w:val="00336F6C"/>
    <w:rsid w:val="00340794"/>
    <w:rsid w:val="00343788"/>
    <w:rsid w:val="0034487C"/>
    <w:rsid w:val="0034710C"/>
    <w:rsid w:val="00347F92"/>
    <w:rsid w:val="0035462D"/>
    <w:rsid w:val="00354DAE"/>
    <w:rsid w:val="00356E6D"/>
    <w:rsid w:val="0035722C"/>
    <w:rsid w:val="00360180"/>
    <w:rsid w:val="00364206"/>
    <w:rsid w:val="003715D8"/>
    <w:rsid w:val="003723D4"/>
    <w:rsid w:val="00376493"/>
    <w:rsid w:val="003765B8"/>
    <w:rsid w:val="00377210"/>
    <w:rsid w:val="003859AC"/>
    <w:rsid w:val="00386114"/>
    <w:rsid w:val="003864F6"/>
    <w:rsid w:val="00391255"/>
    <w:rsid w:val="00391D15"/>
    <w:rsid w:val="00392B67"/>
    <w:rsid w:val="00392CE4"/>
    <w:rsid w:val="003A6053"/>
    <w:rsid w:val="003A62FD"/>
    <w:rsid w:val="003A6B91"/>
    <w:rsid w:val="003B0647"/>
    <w:rsid w:val="003B1648"/>
    <w:rsid w:val="003B42D6"/>
    <w:rsid w:val="003B6F3D"/>
    <w:rsid w:val="003B6FBA"/>
    <w:rsid w:val="003B78D2"/>
    <w:rsid w:val="003C0460"/>
    <w:rsid w:val="003C3971"/>
    <w:rsid w:val="003D3E5D"/>
    <w:rsid w:val="003D73E7"/>
    <w:rsid w:val="003D76F8"/>
    <w:rsid w:val="003F2AA6"/>
    <w:rsid w:val="003F3A19"/>
    <w:rsid w:val="003F6770"/>
    <w:rsid w:val="003F68A6"/>
    <w:rsid w:val="003F6F2C"/>
    <w:rsid w:val="00400E93"/>
    <w:rsid w:val="00403840"/>
    <w:rsid w:val="00404316"/>
    <w:rsid w:val="00405495"/>
    <w:rsid w:val="00414581"/>
    <w:rsid w:val="00420DB1"/>
    <w:rsid w:val="00423334"/>
    <w:rsid w:val="00425A09"/>
    <w:rsid w:val="00425AE9"/>
    <w:rsid w:val="0042675D"/>
    <w:rsid w:val="00431354"/>
    <w:rsid w:val="004345EC"/>
    <w:rsid w:val="004355FC"/>
    <w:rsid w:val="0043745A"/>
    <w:rsid w:val="0043759B"/>
    <w:rsid w:val="00442F9E"/>
    <w:rsid w:val="004475D4"/>
    <w:rsid w:val="00455F4D"/>
    <w:rsid w:val="00457B90"/>
    <w:rsid w:val="0046210F"/>
    <w:rsid w:val="00463C24"/>
    <w:rsid w:val="00464183"/>
    <w:rsid w:val="00465515"/>
    <w:rsid w:val="00466BB3"/>
    <w:rsid w:val="00473147"/>
    <w:rsid w:val="00473660"/>
    <w:rsid w:val="0047389E"/>
    <w:rsid w:val="00481C3F"/>
    <w:rsid w:val="004866BB"/>
    <w:rsid w:val="00491C37"/>
    <w:rsid w:val="004A13F2"/>
    <w:rsid w:val="004A5BA2"/>
    <w:rsid w:val="004B0061"/>
    <w:rsid w:val="004B286D"/>
    <w:rsid w:val="004B2F3B"/>
    <w:rsid w:val="004B560E"/>
    <w:rsid w:val="004B5645"/>
    <w:rsid w:val="004B5D41"/>
    <w:rsid w:val="004C1733"/>
    <w:rsid w:val="004C2249"/>
    <w:rsid w:val="004C4D7C"/>
    <w:rsid w:val="004C7326"/>
    <w:rsid w:val="004D3578"/>
    <w:rsid w:val="004D4CD0"/>
    <w:rsid w:val="004D6180"/>
    <w:rsid w:val="004E213A"/>
    <w:rsid w:val="004E610B"/>
    <w:rsid w:val="004F0988"/>
    <w:rsid w:val="004F0D18"/>
    <w:rsid w:val="004F17B5"/>
    <w:rsid w:val="004F3340"/>
    <w:rsid w:val="00500062"/>
    <w:rsid w:val="00507785"/>
    <w:rsid w:val="00517E9F"/>
    <w:rsid w:val="00523918"/>
    <w:rsid w:val="0053216C"/>
    <w:rsid w:val="0053388B"/>
    <w:rsid w:val="00535773"/>
    <w:rsid w:val="00541403"/>
    <w:rsid w:val="005416B7"/>
    <w:rsid w:val="0054256C"/>
    <w:rsid w:val="00543E6C"/>
    <w:rsid w:val="005441B3"/>
    <w:rsid w:val="00544492"/>
    <w:rsid w:val="00546A9D"/>
    <w:rsid w:val="00553B7E"/>
    <w:rsid w:val="00556560"/>
    <w:rsid w:val="0055793B"/>
    <w:rsid w:val="00560209"/>
    <w:rsid w:val="00565087"/>
    <w:rsid w:val="00566D39"/>
    <w:rsid w:val="00567674"/>
    <w:rsid w:val="00570F27"/>
    <w:rsid w:val="005742B7"/>
    <w:rsid w:val="005756EC"/>
    <w:rsid w:val="00575D07"/>
    <w:rsid w:val="0058368D"/>
    <w:rsid w:val="005845C7"/>
    <w:rsid w:val="005869D6"/>
    <w:rsid w:val="00586BAD"/>
    <w:rsid w:val="00590FDB"/>
    <w:rsid w:val="005936B3"/>
    <w:rsid w:val="00596ECA"/>
    <w:rsid w:val="00597B11"/>
    <w:rsid w:val="005A0F5D"/>
    <w:rsid w:val="005A231B"/>
    <w:rsid w:val="005A6A43"/>
    <w:rsid w:val="005B0EDC"/>
    <w:rsid w:val="005B22F9"/>
    <w:rsid w:val="005C01EE"/>
    <w:rsid w:val="005C142A"/>
    <w:rsid w:val="005C506D"/>
    <w:rsid w:val="005C7457"/>
    <w:rsid w:val="005D2E01"/>
    <w:rsid w:val="005D43F0"/>
    <w:rsid w:val="005D7526"/>
    <w:rsid w:val="005E1A27"/>
    <w:rsid w:val="005E27C1"/>
    <w:rsid w:val="005E3DDE"/>
    <w:rsid w:val="005E4BB2"/>
    <w:rsid w:val="005E7AFC"/>
    <w:rsid w:val="005F1A5A"/>
    <w:rsid w:val="005F76C8"/>
    <w:rsid w:val="00602AEA"/>
    <w:rsid w:val="006045A9"/>
    <w:rsid w:val="00614FDF"/>
    <w:rsid w:val="006175A5"/>
    <w:rsid w:val="00620E9F"/>
    <w:rsid w:val="00624841"/>
    <w:rsid w:val="00625652"/>
    <w:rsid w:val="006348F2"/>
    <w:rsid w:val="0063543D"/>
    <w:rsid w:val="00635740"/>
    <w:rsid w:val="00636C5D"/>
    <w:rsid w:val="006401DD"/>
    <w:rsid w:val="006411B3"/>
    <w:rsid w:val="00646F0B"/>
    <w:rsid w:val="00647114"/>
    <w:rsid w:val="00647C24"/>
    <w:rsid w:val="00650A9F"/>
    <w:rsid w:val="006535CE"/>
    <w:rsid w:val="0065514C"/>
    <w:rsid w:val="00657AFE"/>
    <w:rsid w:val="00661BB8"/>
    <w:rsid w:val="006663CA"/>
    <w:rsid w:val="00674043"/>
    <w:rsid w:val="00677AF1"/>
    <w:rsid w:val="0068323D"/>
    <w:rsid w:val="006A2E21"/>
    <w:rsid w:val="006A312F"/>
    <w:rsid w:val="006A323F"/>
    <w:rsid w:val="006A335C"/>
    <w:rsid w:val="006A5072"/>
    <w:rsid w:val="006B30D0"/>
    <w:rsid w:val="006B5B1E"/>
    <w:rsid w:val="006B5C1F"/>
    <w:rsid w:val="006B7ACA"/>
    <w:rsid w:val="006C15DD"/>
    <w:rsid w:val="006C2B5E"/>
    <w:rsid w:val="006C3D95"/>
    <w:rsid w:val="006D24B6"/>
    <w:rsid w:val="006D2DD8"/>
    <w:rsid w:val="006D2F64"/>
    <w:rsid w:val="006D37FD"/>
    <w:rsid w:val="006D52AB"/>
    <w:rsid w:val="006E2FDE"/>
    <w:rsid w:val="006E42E7"/>
    <w:rsid w:val="006E5C86"/>
    <w:rsid w:val="006F0149"/>
    <w:rsid w:val="00701116"/>
    <w:rsid w:val="00705C1D"/>
    <w:rsid w:val="00711B7E"/>
    <w:rsid w:val="00713C44"/>
    <w:rsid w:val="007159D8"/>
    <w:rsid w:val="00716777"/>
    <w:rsid w:val="00721D17"/>
    <w:rsid w:val="007222DC"/>
    <w:rsid w:val="007229B8"/>
    <w:rsid w:val="00724587"/>
    <w:rsid w:val="00730785"/>
    <w:rsid w:val="00734A5B"/>
    <w:rsid w:val="00737078"/>
    <w:rsid w:val="00737141"/>
    <w:rsid w:val="0074026F"/>
    <w:rsid w:val="00740DEF"/>
    <w:rsid w:val="007429F6"/>
    <w:rsid w:val="00744E76"/>
    <w:rsid w:val="00752CAD"/>
    <w:rsid w:val="00757913"/>
    <w:rsid w:val="00760AF8"/>
    <w:rsid w:val="007647FD"/>
    <w:rsid w:val="007702AB"/>
    <w:rsid w:val="007708DD"/>
    <w:rsid w:val="00774DA4"/>
    <w:rsid w:val="00775266"/>
    <w:rsid w:val="0077716B"/>
    <w:rsid w:val="00781F0F"/>
    <w:rsid w:val="0078595B"/>
    <w:rsid w:val="00786BB1"/>
    <w:rsid w:val="00787088"/>
    <w:rsid w:val="00796090"/>
    <w:rsid w:val="007A10BC"/>
    <w:rsid w:val="007B1B16"/>
    <w:rsid w:val="007B1BEB"/>
    <w:rsid w:val="007B3BCC"/>
    <w:rsid w:val="007B3D67"/>
    <w:rsid w:val="007B600E"/>
    <w:rsid w:val="007D11CB"/>
    <w:rsid w:val="007D408F"/>
    <w:rsid w:val="007D4D2B"/>
    <w:rsid w:val="007E620F"/>
    <w:rsid w:val="007E6FA8"/>
    <w:rsid w:val="007E7DE1"/>
    <w:rsid w:val="007F0BE8"/>
    <w:rsid w:val="007F0F4A"/>
    <w:rsid w:val="007F65FD"/>
    <w:rsid w:val="008028A4"/>
    <w:rsid w:val="008058C2"/>
    <w:rsid w:val="00806BDF"/>
    <w:rsid w:val="00807C27"/>
    <w:rsid w:val="0081160A"/>
    <w:rsid w:val="00813C8E"/>
    <w:rsid w:val="008210FA"/>
    <w:rsid w:val="00830747"/>
    <w:rsid w:val="00831759"/>
    <w:rsid w:val="00832D05"/>
    <w:rsid w:val="00846823"/>
    <w:rsid w:val="00876205"/>
    <w:rsid w:val="0087685F"/>
    <w:rsid w:val="008768CA"/>
    <w:rsid w:val="00876ADA"/>
    <w:rsid w:val="008802A9"/>
    <w:rsid w:val="0088627A"/>
    <w:rsid w:val="008961D8"/>
    <w:rsid w:val="00896B3A"/>
    <w:rsid w:val="008A1930"/>
    <w:rsid w:val="008A3665"/>
    <w:rsid w:val="008A3ED0"/>
    <w:rsid w:val="008A44E7"/>
    <w:rsid w:val="008A6B62"/>
    <w:rsid w:val="008A70EA"/>
    <w:rsid w:val="008B2405"/>
    <w:rsid w:val="008B6911"/>
    <w:rsid w:val="008C384C"/>
    <w:rsid w:val="008C43C6"/>
    <w:rsid w:val="008C5A16"/>
    <w:rsid w:val="008D22AC"/>
    <w:rsid w:val="008D365C"/>
    <w:rsid w:val="008D56A0"/>
    <w:rsid w:val="008E25E6"/>
    <w:rsid w:val="008F1799"/>
    <w:rsid w:val="008F274D"/>
    <w:rsid w:val="008F5B7D"/>
    <w:rsid w:val="0090271F"/>
    <w:rsid w:val="00902E23"/>
    <w:rsid w:val="009114D7"/>
    <w:rsid w:val="009116D6"/>
    <w:rsid w:val="0091348E"/>
    <w:rsid w:val="009154AB"/>
    <w:rsid w:val="0091674A"/>
    <w:rsid w:val="00917CCB"/>
    <w:rsid w:val="00917F2C"/>
    <w:rsid w:val="009254AE"/>
    <w:rsid w:val="00934911"/>
    <w:rsid w:val="009357ED"/>
    <w:rsid w:val="00935950"/>
    <w:rsid w:val="00935C4D"/>
    <w:rsid w:val="00936CF9"/>
    <w:rsid w:val="00941D44"/>
    <w:rsid w:val="00942EC2"/>
    <w:rsid w:val="009430A1"/>
    <w:rsid w:val="009430A6"/>
    <w:rsid w:val="00945A81"/>
    <w:rsid w:val="00947169"/>
    <w:rsid w:val="00952D19"/>
    <w:rsid w:val="009721F5"/>
    <w:rsid w:val="00972AA9"/>
    <w:rsid w:val="00984859"/>
    <w:rsid w:val="00990B1A"/>
    <w:rsid w:val="009A30E0"/>
    <w:rsid w:val="009A6C98"/>
    <w:rsid w:val="009A70A5"/>
    <w:rsid w:val="009B2324"/>
    <w:rsid w:val="009B3D6C"/>
    <w:rsid w:val="009B4AC0"/>
    <w:rsid w:val="009B751D"/>
    <w:rsid w:val="009C437C"/>
    <w:rsid w:val="009D00E5"/>
    <w:rsid w:val="009D0275"/>
    <w:rsid w:val="009D70B8"/>
    <w:rsid w:val="009E12B0"/>
    <w:rsid w:val="009F1E6D"/>
    <w:rsid w:val="009F37B7"/>
    <w:rsid w:val="009F790D"/>
    <w:rsid w:val="00A03D2C"/>
    <w:rsid w:val="00A0535C"/>
    <w:rsid w:val="00A059C0"/>
    <w:rsid w:val="00A10F02"/>
    <w:rsid w:val="00A145AB"/>
    <w:rsid w:val="00A164B4"/>
    <w:rsid w:val="00A16A97"/>
    <w:rsid w:val="00A24851"/>
    <w:rsid w:val="00A25819"/>
    <w:rsid w:val="00A26956"/>
    <w:rsid w:val="00A27486"/>
    <w:rsid w:val="00A31E96"/>
    <w:rsid w:val="00A351CF"/>
    <w:rsid w:val="00A42A16"/>
    <w:rsid w:val="00A5294B"/>
    <w:rsid w:val="00A53724"/>
    <w:rsid w:val="00A56066"/>
    <w:rsid w:val="00A61565"/>
    <w:rsid w:val="00A65293"/>
    <w:rsid w:val="00A67115"/>
    <w:rsid w:val="00A71655"/>
    <w:rsid w:val="00A727CE"/>
    <w:rsid w:val="00A73129"/>
    <w:rsid w:val="00A73E8A"/>
    <w:rsid w:val="00A73F68"/>
    <w:rsid w:val="00A76417"/>
    <w:rsid w:val="00A7686D"/>
    <w:rsid w:val="00A82346"/>
    <w:rsid w:val="00A831A9"/>
    <w:rsid w:val="00A83234"/>
    <w:rsid w:val="00A8482C"/>
    <w:rsid w:val="00A91DC7"/>
    <w:rsid w:val="00A92BA1"/>
    <w:rsid w:val="00A9612C"/>
    <w:rsid w:val="00AA6209"/>
    <w:rsid w:val="00AA7B4F"/>
    <w:rsid w:val="00AB53EB"/>
    <w:rsid w:val="00AB5B67"/>
    <w:rsid w:val="00AB6CC9"/>
    <w:rsid w:val="00AB6E68"/>
    <w:rsid w:val="00AC6BC6"/>
    <w:rsid w:val="00AC7396"/>
    <w:rsid w:val="00AD0320"/>
    <w:rsid w:val="00AD07D1"/>
    <w:rsid w:val="00AD6B72"/>
    <w:rsid w:val="00AE423A"/>
    <w:rsid w:val="00AE4BFD"/>
    <w:rsid w:val="00AE65E2"/>
    <w:rsid w:val="00AF1785"/>
    <w:rsid w:val="00AF4D88"/>
    <w:rsid w:val="00B04F11"/>
    <w:rsid w:val="00B0667D"/>
    <w:rsid w:val="00B15449"/>
    <w:rsid w:val="00B231F0"/>
    <w:rsid w:val="00B322A1"/>
    <w:rsid w:val="00B358B3"/>
    <w:rsid w:val="00B401EC"/>
    <w:rsid w:val="00B43E0C"/>
    <w:rsid w:val="00B50905"/>
    <w:rsid w:val="00B53492"/>
    <w:rsid w:val="00B53CD8"/>
    <w:rsid w:val="00B54AD9"/>
    <w:rsid w:val="00B63AAF"/>
    <w:rsid w:val="00B64BD1"/>
    <w:rsid w:val="00B6529D"/>
    <w:rsid w:val="00B679AD"/>
    <w:rsid w:val="00B67C13"/>
    <w:rsid w:val="00B72EFD"/>
    <w:rsid w:val="00B76F7F"/>
    <w:rsid w:val="00B80B67"/>
    <w:rsid w:val="00B87907"/>
    <w:rsid w:val="00B93086"/>
    <w:rsid w:val="00B94FFC"/>
    <w:rsid w:val="00BA19ED"/>
    <w:rsid w:val="00BA4B8D"/>
    <w:rsid w:val="00BA64ED"/>
    <w:rsid w:val="00BA73D2"/>
    <w:rsid w:val="00BB2CEB"/>
    <w:rsid w:val="00BB30D2"/>
    <w:rsid w:val="00BB3828"/>
    <w:rsid w:val="00BB50EF"/>
    <w:rsid w:val="00BC074F"/>
    <w:rsid w:val="00BC0F7D"/>
    <w:rsid w:val="00BC1844"/>
    <w:rsid w:val="00BD09EC"/>
    <w:rsid w:val="00BD2113"/>
    <w:rsid w:val="00BD7D31"/>
    <w:rsid w:val="00BE130A"/>
    <w:rsid w:val="00BE3255"/>
    <w:rsid w:val="00BE65F2"/>
    <w:rsid w:val="00BF128E"/>
    <w:rsid w:val="00BF4B24"/>
    <w:rsid w:val="00C0163F"/>
    <w:rsid w:val="00C03C5D"/>
    <w:rsid w:val="00C066D7"/>
    <w:rsid w:val="00C074DD"/>
    <w:rsid w:val="00C1053B"/>
    <w:rsid w:val="00C1496A"/>
    <w:rsid w:val="00C166EA"/>
    <w:rsid w:val="00C16B9A"/>
    <w:rsid w:val="00C16E63"/>
    <w:rsid w:val="00C20043"/>
    <w:rsid w:val="00C25972"/>
    <w:rsid w:val="00C25C4F"/>
    <w:rsid w:val="00C262E8"/>
    <w:rsid w:val="00C33079"/>
    <w:rsid w:val="00C34F32"/>
    <w:rsid w:val="00C45231"/>
    <w:rsid w:val="00C5171E"/>
    <w:rsid w:val="00C57926"/>
    <w:rsid w:val="00C60F28"/>
    <w:rsid w:val="00C70A23"/>
    <w:rsid w:val="00C72833"/>
    <w:rsid w:val="00C73CF6"/>
    <w:rsid w:val="00C74E8B"/>
    <w:rsid w:val="00C75A5F"/>
    <w:rsid w:val="00C80F1D"/>
    <w:rsid w:val="00C8118D"/>
    <w:rsid w:val="00C81687"/>
    <w:rsid w:val="00C82114"/>
    <w:rsid w:val="00C8366D"/>
    <w:rsid w:val="00C90E0F"/>
    <w:rsid w:val="00C9115C"/>
    <w:rsid w:val="00C93F40"/>
    <w:rsid w:val="00C95A2B"/>
    <w:rsid w:val="00CA0527"/>
    <w:rsid w:val="00CA3D0C"/>
    <w:rsid w:val="00CA50F7"/>
    <w:rsid w:val="00CA5B5D"/>
    <w:rsid w:val="00CA7FCB"/>
    <w:rsid w:val="00CB1E5F"/>
    <w:rsid w:val="00CB1FEF"/>
    <w:rsid w:val="00CB2626"/>
    <w:rsid w:val="00CB3E26"/>
    <w:rsid w:val="00CC77B9"/>
    <w:rsid w:val="00CE3BB4"/>
    <w:rsid w:val="00CE4C56"/>
    <w:rsid w:val="00CE5E85"/>
    <w:rsid w:val="00CF2539"/>
    <w:rsid w:val="00D00E4F"/>
    <w:rsid w:val="00D026C9"/>
    <w:rsid w:val="00D05EB5"/>
    <w:rsid w:val="00D07944"/>
    <w:rsid w:val="00D2468C"/>
    <w:rsid w:val="00D254FC"/>
    <w:rsid w:val="00D31774"/>
    <w:rsid w:val="00D323EC"/>
    <w:rsid w:val="00D36DBC"/>
    <w:rsid w:val="00D412EB"/>
    <w:rsid w:val="00D442EC"/>
    <w:rsid w:val="00D46603"/>
    <w:rsid w:val="00D50011"/>
    <w:rsid w:val="00D571A7"/>
    <w:rsid w:val="00D57972"/>
    <w:rsid w:val="00D60F8F"/>
    <w:rsid w:val="00D613CB"/>
    <w:rsid w:val="00D6647E"/>
    <w:rsid w:val="00D675A9"/>
    <w:rsid w:val="00D738D6"/>
    <w:rsid w:val="00D755EB"/>
    <w:rsid w:val="00D76048"/>
    <w:rsid w:val="00D76FEF"/>
    <w:rsid w:val="00D77994"/>
    <w:rsid w:val="00D80779"/>
    <w:rsid w:val="00D84E18"/>
    <w:rsid w:val="00D873BC"/>
    <w:rsid w:val="00D87E00"/>
    <w:rsid w:val="00D9134D"/>
    <w:rsid w:val="00D95E5D"/>
    <w:rsid w:val="00DA1344"/>
    <w:rsid w:val="00DA7A03"/>
    <w:rsid w:val="00DB1818"/>
    <w:rsid w:val="00DB1B30"/>
    <w:rsid w:val="00DB3EF6"/>
    <w:rsid w:val="00DB60C2"/>
    <w:rsid w:val="00DC309B"/>
    <w:rsid w:val="00DC4299"/>
    <w:rsid w:val="00DC4DA2"/>
    <w:rsid w:val="00DC7EFF"/>
    <w:rsid w:val="00DD012C"/>
    <w:rsid w:val="00DD267D"/>
    <w:rsid w:val="00DD4C17"/>
    <w:rsid w:val="00DD74A5"/>
    <w:rsid w:val="00DE48C2"/>
    <w:rsid w:val="00DE5B8A"/>
    <w:rsid w:val="00DF026E"/>
    <w:rsid w:val="00DF2B1F"/>
    <w:rsid w:val="00DF5D49"/>
    <w:rsid w:val="00DF62CD"/>
    <w:rsid w:val="00DF6664"/>
    <w:rsid w:val="00DF6EA3"/>
    <w:rsid w:val="00E02F64"/>
    <w:rsid w:val="00E0402C"/>
    <w:rsid w:val="00E056FD"/>
    <w:rsid w:val="00E115F6"/>
    <w:rsid w:val="00E12325"/>
    <w:rsid w:val="00E131FC"/>
    <w:rsid w:val="00E13F74"/>
    <w:rsid w:val="00E16208"/>
    <w:rsid w:val="00E16509"/>
    <w:rsid w:val="00E16750"/>
    <w:rsid w:val="00E1688A"/>
    <w:rsid w:val="00E16C0F"/>
    <w:rsid w:val="00E212E3"/>
    <w:rsid w:val="00E21E1D"/>
    <w:rsid w:val="00E24C8E"/>
    <w:rsid w:val="00E308E8"/>
    <w:rsid w:val="00E31490"/>
    <w:rsid w:val="00E4335E"/>
    <w:rsid w:val="00E44582"/>
    <w:rsid w:val="00E5030B"/>
    <w:rsid w:val="00E505D9"/>
    <w:rsid w:val="00E57947"/>
    <w:rsid w:val="00E57E98"/>
    <w:rsid w:val="00E63F34"/>
    <w:rsid w:val="00E64C07"/>
    <w:rsid w:val="00E66C7F"/>
    <w:rsid w:val="00E73A2C"/>
    <w:rsid w:val="00E76472"/>
    <w:rsid w:val="00E77645"/>
    <w:rsid w:val="00E822E3"/>
    <w:rsid w:val="00E93748"/>
    <w:rsid w:val="00EA13B6"/>
    <w:rsid w:val="00EA15B0"/>
    <w:rsid w:val="00EA5EA7"/>
    <w:rsid w:val="00EB0681"/>
    <w:rsid w:val="00EB3272"/>
    <w:rsid w:val="00EC4A25"/>
    <w:rsid w:val="00EC60E9"/>
    <w:rsid w:val="00ED1D71"/>
    <w:rsid w:val="00ED6D49"/>
    <w:rsid w:val="00EE2C6B"/>
    <w:rsid w:val="00EE3749"/>
    <w:rsid w:val="00EE3E67"/>
    <w:rsid w:val="00EE51D6"/>
    <w:rsid w:val="00EE6006"/>
    <w:rsid w:val="00EF0F38"/>
    <w:rsid w:val="00F025A2"/>
    <w:rsid w:val="00F04712"/>
    <w:rsid w:val="00F06191"/>
    <w:rsid w:val="00F13360"/>
    <w:rsid w:val="00F15778"/>
    <w:rsid w:val="00F16138"/>
    <w:rsid w:val="00F21933"/>
    <w:rsid w:val="00F22EC7"/>
    <w:rsid w:val="00F260FB"/>
    <w:rsid w:val="00F31A21"/>
    <w:rsid w:val="00F325C8"/>
    <w:rsid w:val="00F369F9"/>
    <w:rsid w:val="00F467F8"/>
    <w:rsid w:val="00F47107"/>
    <w:rsid w:val="00F472C5"/>
    <w:rsid w:val="00F537D6"/>
    <w:rsid w:val="00F568D4"/>
    <w:rsid w:val="00F60411"/>
    <w:rsid w:val="00F61057"/>
    <w:rsid w:val="00F6276E"/>
    <w:rsid w:val="00F62D9C"/>
    <w:rsid w:val="00F62E5A"/>
    <w:rsid w:val="00F644C7"/>
    <w:rsid w:val="00F653B8"/>
    <w:rsid w:val="00F6657F"/>
    <w:rsid w:val="00F668F7"/>
    <w:rsid w:val="00F6711E"/>
    <w:rsid w:val="00F77AED"/>
    <w:rsid w:val="00F9008D"/>
    <w:rsid w:val="00F908D1"/>
    <w:rsid w:val="00F90AC9"/>
    <w:rsid w:val="00FA1266"/>
    <w:rsid w:val="00FA260B"/>
    <w:rsid w:val="00FA584D"/>
    <w:rsid w:val="00FA7B96"/>
    <w:rsid w:val="00FB2812"/>
    <w:rsid w:val="00FB6D06"/>
    <w:rsid w:val="00FC0B97"/>
    <w:rsid w:val="00FC1192"/>
    <w:rsid w:val="00FC27A6"/>
    <w:rsid w:val="00FD49F5"/>
    <w:rsid w:val="00FD6149"/>
    <w:rsid w:val="00FE70E9"/>
    <w:rsid w:val="00FF18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AD9A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qFormat="1"/>
    <w:lsdException w:name="Normal (Web)" w:uiPriority="99" w:qFormat="1"/>
    <w:lsdException w:name="HTML Acronym" w:uiPriority="99"/>
    <w:lsdException w:name="HTML Address" w:qFormat="1"/>
    <w:lsdException w:name="HTML Code" w:qFormat="1"/>
    <w:lsdException w:name="HTML Keyboard" w:semiHidden="1" w:unhideWhenUsed="1"/>
    <w:lsdException w:name="HTML Preformatted" w:qFormat="1"/>
    <w:lsdException w:name="HTML Sample" w:qFormat="1"/>
    <w:lsdException w:name="HTML Typewriter"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E85"/>
    <w:pPr>
      <w:overflowPunct w:val="0"/>
      <w:autoSpaceDE w:val="0"/>
      <w:autoSpaceDN w:val="0"/>
      <w:adjustRightInd w:val="0"/>
      <w:spacing w:after="180"/>
      <w:textAlignment w:val="baseline"/>
    </w:pPr>
    <w:rPr>
      <w:rFonts w:eastAsia="SimSun"/>
      <w:lang w:eastAsia="zh-CN"/>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E27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zh-CN"/>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E270C"/>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E270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E270C"/>
    <w:pPr>
      <w:ind w:left="1418" w:hanging="1418"/>
      <w:outlineLvl w:val="3"/>
    </w:pPr>
    <w:rPr>
      <w:sz w:val="24"/>
    </w:rPr>
  </w:style>
  <w:style w:type="paragraph" w:styleId="Heading5">
    <w:name w:val="heading 5"/>
    <w:aliases w:val="h5,Heading5,Head5,H5,M5,mh2,Module heading 2,heading 8,Numbered Sub-list,Heading 81,标题 81,Heading 811,Heading 8111,Level_2,Heading 81111,标题 811,标题 8111"/>
    <w:basedOn w:val="Heading4"/>
    <w:next w:val="Normal"/>
    <w:link w:val="Heading5Char"/>
    <w:qFormat/>
    <w:rsid w:val="000E270C"/>
    <w:pPr>
      <w:ind w:left="1701" w:hanging="1701"/>
      <w:outlineLvl w:val="4"/>
    </w:pPr>
    <w:rPr>
      <w:sz w:val="22"/>
    </w:rPr>
  </w:style>
  <w:style w:type="paragraph" w:styleId="Heading6">
    <w:name w:val="heading 6"/>
    <w:aliases w:val="T1"/>
    <w:basedOn w:val="H6"/>
    <w:next w:val="Normal"/>
    <w:link w:val="Heading6Char"/>
    <w:qFormat/>
    <w:rsid w:val="000E270C"/>
    <w:pPr>
      <w:outlineLvl w:val="5"/>
    </w:pPr>
  </w:style>
  <w:style w:type="paragraph" w:styleId="Heading7">
    <w:name w:val="heading 7"/>
    <w:aliases w:val="L7"/>
    <w:basedOn w:val="H6"/>
    <w:next w:val="Normal"/>
    <w:link w:val="Heading7Char"/>
    <w:qFormat/>
    <w:rsid w:val="000E270C"/>
    <w:pPr>
      <w:outlineLvl w:val="6"/>
    </w:pPr>
  </w:style>
  <w:style w:type="paragraph" w:styleId="Heading8">
    <w:name w:val="heading 8"/>
    <w:basedOn w:val="Heading1"/>
    <w:next w:val="Normal"/>
    <w:link w:val="Heading8Char"/>
    <w:qFormat/>
    <w:rsid w:val="000E270C"/>
    <w:pPr>
      <w:ind w:left="0" w:firstLine="0"/>
      <w:outlineLvl w:val="7"/>
    </w:pPr>
  </w:style>
  <w:style w:type="paragraph" w:styleId="Heading9">
    <w:name w:val="heading 9"/>
    <w:aliases w:val="Figure Heading,FH"/>
    <w:basedOn w:val="Heading8"/>
    <w:next w:val="Normal"/>
    <w:link w:val="Heading9Char"/>
    <w:qFormat/>
    <w:rsid w:val="000E27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0E270C"/>
    <w:pPr>
      <w:ind w:left="1985" w:hanging="1985"/>
      <w:outlineLvl w:val="9"/>
    </w:pPr>
    <w:rPr>
      <w:sz w:val="20"/>
    </w:rPr>
  </w:style>
  <w:style w:type="paragraph" w:styleId="TOC9">
    <w:name w:val="toc 9"/>
    <w:basedOn w:val="TOC8"/>
    <w:uiPriority w:val="39"/>
    <w:qFormat/>
    <w:rsid w:val="000E270C"/>
    <w:pPr>
      <w:ind w:left="1418" w:hanging="1418"/>
    </w:pPr>
  </w:style>
  <w:style w:type="paragraph" w:styleId="TOC8">
    <w:name w:val="toc 8"/>
    <w:basedOn w:val="TOC1"/>
    <w:uiPriority w:val="39"/>
    <w:qFormat/>
    <w:rsid w:val="000E270C"/>
    <w:pPr>
      <w:spacing w:before="180"/>
      <w:ind w:left="2693" w:hanging="2693"/>
    </w:pPr>
    <w:rPr>
      <w:b/>
    </w:rPr>
  </w:style>
  <w:style w:type="paragraph" w:styleId="TOC1">
    <w:name w:val="toc 1"/>
    <w:uiPriority w:val="39"/>
    <w:qFormat/>
    <w:rsid w:val="000E270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noProof/>
      <w:sz w:val="22"/>
      <w:lang w:val="en-US" w:eastAsia="zh-CN"/>
    </w:rPr>
  </w:style>
  <w:style w:type="paragraph" w:customStyle="1" w:styleId="EQ">
    <w:name w:val="EQ"/>
    <w:basedOn w:val="Normal"/>
    <w:next w:val="Normal"/>
    <w:link w:val="EQChar"/>
    <w:qFormat/>
    <w:rsid w:val="000E270C"/>
    <w:pPr>
      <w:keepLines/>
      <w:tabs>
        <w:tab w:val="center" w:pos="4536"/>
        <w:tab w:val="right" w:pos="9072"/>
      </w:tabs>
    </w:pPr>
  </w:style>
  <w:style w:type="character" w:customStyle="1" w:styleId="ZGSM">
    <w:name w:val="ZGSM"/>
    <w:qFormat/>
    <w:rsid w:val="000E270C"/>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E270C"/>
    <w:pPr>
      <w:widowControl w:val="0"/>
      <w:overflowPunct w:val="0"/>
      <w:autoSpaceDE w:val="0"/>
      <w:autoSpaceDN w:val="0"/>
      <w:adjustRightInd w:val="0"/>
      <w:textAlignment w:val="baseline"/>
    </w:pPr>
    <w:rPr>
      <w:rFonts w:ascii="Arial" w:eastAsia="SimSun" w:hAnsi="Arial"/>
      <w:b/>
      <w:noProof/>
      <w:sz w:val="18"/>
      <w:lang w:val="en-US" w:eastAsia="zh-CN"/>
    </w:rPr>
  </w:style>
  <w:style w:type="paragraph" w:customStyle="1" w:styleId="ZD">
    <w:name w:val="ZD"/>
    <w:qFormat/>
    <w:rsid w:val="000E270C"/>
    <w:pPr>
      <w:framePr w:wrap="notBeside" w:vAnchor="page" w:hAnchor="margin" w:y="15764"/>
      <w:widowControl w:val="0"/>
      <w:overflowPunct w:val="0"/>
      <w:autoSpaceDE w:val="0"/>
      <w:autoSpaceDN w:val="0"/>
      <w:adjustRightInd w:val="0"/>
      <w:textAlignment w:val="baseline"/>
    </w:pPr>
    <w:rPr>
      <w:rFonts w:ascii="Arial" w:eastAsia="SimSun" w:hAnsi="Arial"/>
      <w:noProof/>
      <w:sz w:val="32"/>
      <w:lang w:val="en-US" w:eastAsia="zh-CN"/>
    </w:rPr>
  </w:style>
  <w:style w:type="paragraph" w:styleId="TOC5">
    <w:name w:val="toc 5"/>
    <w:basedOn w:val="TOC4"/>
    <w:uiPriority w:val="39"/>
    <w:qFormat/>
    <w:rsid w:val="000E270C"/>
    <w:pPr>
      <w:ind w:left="1701" w:hanging="1701"/>
    </w:pPr>
  </w:style>
  <w:style w:type="paragraph" w:styleId="TOC4">
    <w:name w:val="toc 4"/>
    <w:basedOn w:val="TOC3"/>
    <w:uiPriority w:val="39"/>
    <w:qFormat/>
    <w:rsid w:val="000E270C"/>
    <w:pPr>
      <w:ind w:left="1418" w:hanging="1418"/>
    </w:pPr>
  </w:style>
  <w:style w:type="paragraph" w:styleId="TOC3">
    <w:name w:val="toc 3"/>
    <w:basedOn w:val="TOC2"/>
    <w:uiPriority w:val="39"/>
    <w:qFormat/>
    <w:rsid w:val="000E270C"/>
    <w:pPr>
      <w:ind w:left="1134" w:hanging="1134"/>
    </w:pPr>
  </w:style>
  <w:style w:type="paragraph" w:styleId="TOC2">
    <w:name w:val="toc 2"/>
    <w:basedOn w:val="TOC1"/>
    <w:uiPriority w:val="39"/>
    <w:qFormat/>
    <w:rsid w:val="000E270C"/>
    <w:pPr>
      <w:keepNext w:val="0"/>
      <w:spacing w:before="0"/>
      <w:ind w:left="851" w:hanging="851"/>
    </w:pPr>
    <w:rPr>
      <w:sz w:val="20"/>
    </w:rPr>
  </w:style>
  <w:style w:type="paragraph" w:styleId="Footer">
    <w:name w:val="footer"/>
    <w:aliases w:val="footer odd,footer,fo,pie de página"/>
    <w:basedOn w:val="Header"/>
    <w:link w:val="FooterChar"/>
    <w:qFormat/>
    <w:rsid w:val="000E270C"/>
    <w:pPr>
      <w:jc w:val="center"/>
    </w:pPr>
    <w:rPr>
      <w:i/>
    </w:rPr>
  </w:style>
  <w:style w:type="paragraph" w:customStyle="1" w:styleId="TT">
    <w:name w:val="TT"/>
    <w:basedOn w:val="Heading1"/>
    <w:next w:val="Normal"/>
    <w:qFormat/>
    <w:rsid w:val="000E270C"/>
    <w:pPr>
      <w:outlineLvl w:val="9"/>
    </w:pPr>
  </w:style>
  <w:style w:type="paragraph" w:customStyle="1" w:styleId="NF">
    <w:name w:val="NF"/>
    <w:basedOn w:val="NO"/>
    <w:qFormat/>
    <w:rsid w:val="000E270C"/>
    <w:pPr>
      <w:keepNext/>
      <w:spacing w:after="0"/>
    </w:pPr>
    <w:rPr>
      <w:rFonts w:ascii="Arial" w:hAnsi="Arial"/>
      <w:sz w:val="18"/>
    </w:rPr>
  </w:style>
  <w:style w:type="paragraph" w:customStyle="1" w:styleId="NO">
    <w:name w:val="NO"/>
    <w:basedOn w:val="Normal"/>
    <w:link w:val="NOChar"/>
    <w:qFormat/>
    <w:rsid w:val="000E270C"/>
    <w:pPr>
      <w:keepLines/>
      <w:ind w:left="1135" w:hanging="851"/>
    </w:pPr>
  </w:style>
  <w:style w:type="paragraph" w:customStyle="1" w:styleId="PL">
    <w:name w:val="PL"/>
    <w:link w:val="PLChar"/>
    <w:qFormat/>
    <w:rsid w:val="000E27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US" w:eastAsia="zh-CN"/>
    </w:rPr>
  </w:style>
  <w:style w:type="paragraph" w:customStyle="1" w:styleId="TAR">
    <w:name w:val="TAR"/>
    <w:basedOn w:val="TAL"/>
    <w:qFormat/>
    <w:rsid w:val="000E270C"/>
    <w:pPr>
      <w:jc w:val="right"/>
    </w:pPr>
  </w:style>
  <w:style w:type="paragraph" w:customStyle="1" w:styleId="TAL">
    <w:name w:val="TAL"/>
    <w:basedOn w:val="Normal"/>
    <w:link w:val="TALChar"/>
    <w:qFormat/>
    <w:rsid w:val="000E270C"/>
    <w:pPr>
      <w:keepNext/>
      <w:keepLines/>
      <w:spacing w:after="0"/>
    </w:pPr>
    <w:rPr>
      <w:rFonts w:ascii="Arial" w:hAnsi="Arial"/>
      <w:sz w:val="18"/>
    </w:rPr>
  </w:style>
  <w:style w:type="paragraph" w:customStyle="1" w:styleId="TAH">
    <w:name w:val="TAH"/>
    <w:basedOn w:val="TAC"/>
    <w:link w:val="TAHCar"/>
    <w:uiPriority w:val="99"/>
    <w:qFormat/>
    <w:rsid w:val="000E270C"/>
    <w:rPr>
      <w:b/>
    </w:rPr>
  </w:style>
  <w:style w:type="paragraph" w:customStyle="1" w:styleId="TAC">
    <w:name w:val="TAC"/>
    <w:basedOn w:val="TAL"/>
    <w:link w:val="TACChar"/>
    <w:qFormat/>
    <w:rsid w:val="000E270C"/>
    <w:pPr>
      <w:jc w:val="center"/>
    </w:pPr>
  </w:style>
  <w:style w:type="paragraph" w:customStyle="1" w:styleId="LD">
    <w:name w:val="LD"/>
    <w:qFormat/>
    <w:rsid w:val="000E270C"/>
    <w:pPr>
      <w:keepNext/>
      <w:keepLines/>
      <w:overflowPunct w:val="0"/>
      <w:autoSpaceDE w:val="0"/>
      <w:autoSpaceDN w:val="0"/>
      <w:adjustRightInd w:val="0"/>
      <w:spacing w:line="180" w:lineRule="exact"/>
      <w:textAlignment w:val="baseline"/>
    </w:pPr>
    <w:rPr>
      <w:rFonts w:ascii="Courier New" w:eastAsia="SimSun" w:hAnsi="Courier New"/>
      <w:noProof/>
      <w:lang w:val="en-US" w:eastAsia="zh-CN"/>
    </w:rPr>
  </w:style>
  <w:style w:type="paragraph" w:customStyle="1" w:styleId="EX">
    <w:name w:val="EX"/>
    <w:basedOn w:val="Normal"/>
    <w:link w:val="EXChar"/>
    <w:qFormat/>
    <w:rsid w:val="000E270C"/>
    <w:pPr>
      <w:keepLines/>
      <w:ind w:left="1702" w:hanging="1418"/>
    </w:pPr>
  </w:style>
  <w:style w:type="paragraph" w:customStyle="1" w:styleId="FP">
    <w:name w:val="FP"/>
    <w:basedOn w:val="Normal"/>
    <w:qFormat/>
    <w:rsid w:val="000E270C"/>
    <w:pPr>
      <w:spacing w:after="0"/>
    </w:pPr>
  </w:style>
  <w:style w:type="paragraph" w:customStyle="1" w:styleId="NW">
    <w:name w:val="NW"/>
    <w:basedOn w:val="NO"/>
    <w:qFormat/>
    <w:rsid w:val="000E270C"/>
    <w:pPr>
      <w:spacing w:after="0"/>
    </w:pPr>
  </w:style>
  <w:style w:type="paragraph" w:customStyle="1" w:styleId="EW">
    <w:name w:val="EW"/>
    <w:basedOn w:val="EX"/>
    <w:qFormat/>
    <w:rsid w:val="000E270C"/>
    <w:pPr>
      <w:spacing w:after="0"/>
    </w:pPr>
  </w:style>
  <w:style w:type="paragraph" w:customStyle="1" w:styleId="B10">
    <w:name w:val="B1"/>
    <w:basedOn w:val="List"/>
    <w:link w:val="B1Char"/>
    <w:qFormat/>
    <w:rsid w:val="000E270C"/>
  </w:style>
  <w:style w:type="paragraph" w:styleId="TOC6">
    <w:name w:val="toc 6"/>
    <w:basedOn w:val="TOC5"/>
    <w:next w:val="Normal"/>
    <w:uiPriority w:val="39"/>
    <w:qFormat/>
    <w:rsid w:val="000E270C"/>
    <w:pPr>
      <w:ind w:left="1985" w:hanging="1985"/>
    </w:pPr>
  </w:style>
  <w:style w:type="paragraph" w:styleId="TOC7">
    <w:name w:val="toc 7"/>
    <w:basedOn w:val="TOC6"/>
    <w:next w:val="Normal"/>
    <w:uiPriority w:val="39"/>
    <w:qFormat/>
    <w:rsid w:val="000E270C"/>
    <w:pPr>
      <w:ind w:left="2268" w:hanging="2268"/>
    </w:pPr>
  </w:style>
  <w:style w:type="paragraph" w:customStyle="1" w:styleId="EditorsNote">
    <w:name w:val="Editor's Note"/>
    <w:aliases w:val="EN,Editor's Noteormal"/>
    <w:basedOn w:val="NO"/>
    <w:link w:val="EditorsNoteChar"/>
    <w:qFormat/>
    <w:rsid w:val="000E270C"/>
    <w:rPr>
      <w:color w:val="FF0000"/>
    </w:rPr>
  </w:style>
  <w:style w:type="paragraph" w:customStyle="1" w:styleId="TH">
    <w:name w:val="TH"/>
    <w:basedOn w:val="Normal"/>
    <w:link w:val="THChar"/>
    <w:qFormat/>
    <w:rsid w:val="000E270C"/>
    <w:pPr>
      <w:keepNext/>
      <w:keepLines/>
      <w:spacing w:before="60"/>
      <w:jc w:val="center"/>
    </w:pPr>
    <w:rPr>
      <w:rFonts w:ascii="Arial" w:hAnsi="Arial"/>
      <w:b/>
    </w:rPr>
  </w:style>
  <w:style w:type="paragraph" w:customStyle="1" w:styleId="ZA">
    <w:name w:val="ZA"/>
    <w:qFormat/>
    <w:rsid w:val="000E27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noProof/>
      <w:sz w:val="40"/>
      <w:lang w:val="en-US" w:eastAsia="zh-CN"/>
    </w:rPr>
  </w:style>
  <w:style w:type="paragraph" w:customStyle="1" w:styleId="ZB">
    <w:name w:val="ZB"/>
    <w:qFormat/>
    <w:rsid w:val="000E27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noProof/>
      <w:lang w:val="en-US" w:eastAsia="zh-CN"/>
    </w:rPr>
  </w:style>
  <w:style w:type="paragraph" w:customStyle="1" w:styleId="ZT">
    <w:name w:val="ZT"/>
    <w:qFormat/>
    <w:rsid w:val="000E270C"/>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zh-CN"/>
    </w:rPr>
  </w:style>
  <w:style w:type="paragraph" w:customStyle="1" w:styleId="ZU">
    <w:name w:val="ZU"/>
    <w:qFormat/>
    <w:rsid w:val="000E27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lang w:val="en-US" w:eastAsia="zh-CN"/>
    </w:rPr>
  </w:style>
  <w:style w:type="paragraph" w:customStyle="1" w:styleId="TAN">
    <w:name w:val="TAN"/>
    <w:basedOn w:val="TAL"/>
    <w:link w:val="TANChar"/>
    <w:qFormat/>
    <w:rsid w:val="000E270C"/>
    <w:pPr>
      <w:ind w:left="851" w:hanging="851"/>
    </w:pPr>
  </w:style>
  <w:style w:type="paragraph" w:customStyle="1" w:styleId="ZH">
    <w:name w:val="ZH"/>
    <w:qFormat/>
    <w:rsid w:val="000E270C"/>
    <w:pPr>
      <w:framePr w:wrap="notBeside" w:vAnchor="page" w:hAnchor="margin" w:xAlign="center" w:y="6805"/>
      <w:widowControl w:val="0"/>
      <w:overflowPunct w:val="0"/>
      <w:autoSpaceDE w:val="0"/>
      <w:autoSpaceDN w:val="0"/>
      <w:adjustRightInd w:val="0"/>
      <w:textAlignment w:val="baseline"/>
    </w:pPr>
    <w:rPr>
      <w:rFonts w:ascii="Arial" w:eastAsia="SimSun" w:hAnsi="Arial"/>
      <w:noProof/>
      <w:lang w:val="en-US" w:eastAsia="zh-CN"/>
    </w:rPr>
  </w:style>
  <w:style w:type="paragraph" w:customStyle="1" w:styleId="TF">
    <w:name w:val="TF"/>
    <w:aliases w:val="left"/>
    <w:basedOn w:val="TH"/>
    <w:link w:val="TFChar"/>
    <w:qFormat/>
    <w:rsid w:val="002D14C4"/>
    <w:pPr>
      <w:keepNext w:val="0"/>
      <w:spacing w:before="0" w:after="240"/>
    </w:pPr>
  </w:style>
  <w:style w:type="paragraph" w:customStyle="1" w:styleId="ZG">
    <w:name w:val="ZG"/>
    <w:qFormat/>
    <w:rsid w:val="000E270C"/>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noProof/>
      <w:lang w:val="en-US" w:eastAsia="zh-CN"/>
    </w:rPr>
  </w:style>
  <w:style w:type="paragraph" w:customStyle="1" w:styleId="B2">
    <w:name w:val="B2"/>
    <w:basedOn w:val="List2"/>
    <w:link w:val="B2Char"/>
    <w:qFormat/>
    <w:rsid w:val="000E270C"/>
  </w:style>
  <w:style w:type="paragraph" w:customStyle="1" w:styleId="B3">
    <w:name w:val="B3"/>
    <w:basedOn w:val="List3"/>
    <w:link w:val="B3Char"/>
    <w:qFormat/>
    <w:rsid w:val="000E270C"/>
  </w:style>
  <w:style w:type="paragraph" w:customStyle="1" w:styleId="B4">
    <w:name w:val="B4"/>
    <w:basedOn w:val="List4"/>
    <w:link w:val="B4Char"/>
    <w:qFormat/>
    <w:rsid w:val="000E270C"/>
  </w:style>
  <w:style w:type="paragraph" w:customStyle="1" w:styleId="B5">
    <w:name w:val="B5"/>
    <w:basedOn w:val="List5"/>
    <w:link w:val="B5Char"/>
    <w:qFormat/>
    <w:rsid w:val="000E270C"/>
  </w:style>
  <w:style w:type="paragraph" w:customStyle="1" w:styleId="ZTD">
    <w:name w:val="ZTD"/>
    <w:basedOn w:val="ZB"/>
    <w:qFormat/>
    <w:rsid w:val="000E270C"/>
    <w:pPr>
      <w:framePr w:hRule="auto" w:wrap="notBeside" w:y="852"/>
    </w:pPr>
    <w:rPr>
      <w:i w:val="0"/>
      <w:sz w:val="40"/>
    </w:rPr>
  </w:style>
  <w:style w:type="paragraph" w:customStyle="1" w:styleId="ZV">
    <w:name w:val="ZV"/>
    <w:basedOn w:val="ZU"/>
    <w:qFormat/>
    <w:rsid w:val="000E270C"/>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TableGrid,SGS Table Basic 1"/>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74026F"/>
    <w:rPr>
      <w:color w:val="0563C1" w:themeColor="hyperlink"/>
      <w:u w:val="single"/>
    </w:rPr>
  </w:style>
  <w:style w:type="character" w:customStyle="1" w:styleId="UnresolvedMention1">
    <w:name w:val="Unresolved Mention1"/>
    <w:basedOn w:val="DefaultParagraphFont"/>
    <w:uiPriority w:val="99"/>
    <w:unhideWhenUsed/>
    <w:qFormat/>
    <w:rsid w:val="0074026F"/>
    <w:rPr>
      <w:color w:val="605E5C"/>
      <w:shd w:val="clear" w:color="auto" w:fill="E1DFDD"/>
    </w:rPr>
  </w:style>
  <w:style w:type="character" w:styleId="FollowedHyperlink">
    <w:name w:val="FollowedHyperlink"/>
    <w:basedOn w:val="DefaultParagraphFont"/>
    <w:uiPriority w:val="99"/>
    <w:qFormat/>
    <w:rsid w:val="00F13360"/>
    <w:rPr>
      <w:color w:val="954F72" w:themeColor="followedHyperlink"/>
      <w:u w:val="single"/>
    </w:rPr>
  </w:style>
  <w:style w:type="paragraph" w:styleId="Title">
    <w:name w:val="Title"/>
    <w:aliases w:val="Section Header"/>
    <w:basedOn w:val="Normal"/>
    <w:next w:val="Normal"/>
    <w:link w:val="TitleChar"/>
    <w:qFormat/>
    <w:rsid w:val="001F6D06"/>
    <w:pPr>
      <w:spacing w:before="240" w:after="60"/>
      <w:jc w:val="center"/>
      <w:outlineLvl w:val="0"/>
    </w:pPr>
    <w:rPr>
      <w:rFonts w:asciiTheme="majorHAnsi" w:hAnsiTheme="majorHAnsi" w:cstheme="majorBidi"/>
      <w:b/>
      <w:bCs/>
      <w:sz w:val="32"/>
      <w:szCs w:val="32"/>
    </w:rPr>
  </w:style>
  <w:style w:type="character" w:customStyle="1" w:styleId="TitleChar">
    <w:name w:val="Title Char"/>
    <w:aliases w:val="Section Header Char"/>
    <w:basedOn w:val="DefaultParagraphFont"/>
    <w:link w:val="Title"/>
    <w:qFormat/>
    <w:rsid w:val="001F6D06"/>
    <w:rPr>
      <w:rFonts w:asciiTheme="majorHAnsi" w:eastAsia="SimSun" w:hAnsiTheme="majorHAnsi" w:cstheme="majorBidi"/>
      <w:b/>
      <w:bCs/>
      <w:sz w:val="32"/>
      <w:szCs w:val="32"/>
      <w:lang w:eastAsia="en-US"/>
    </w:rPr>
  </w:style>
  <w:style w:type="character" w:styleId="CommentReference">
    <w:name w:val="annotation reference"/>
    <w:basedOn w:val="DefaultParagraphFont"/>
    <w:uiPriority w:val="99"/>
    <w:qFormat/>
    <w:rsid w:val="006411B3"/>
    <w:rPr>
      <w:sz w:val="21"/>
      <w:szCs w:val="21"/>
    </w:rPr>
  </w:style>
  <w:style w:type="paragraph" w:styleId="CommentText">
    <w:name w:val="annotation text"/>
    <w:basedOn w:val="Normal"/>
    <w:link w:val="CommentTextChar"/>
    <w:uiPriority w:val="99"/>
    <w:qFormat/>
    <w:rsid w:val="006411B3"/>
  </w:style>
  <w:style w:type="character" w:customStyle="1" w:styleId="CommentTextChar">
    <w:name w:val="Comment Text Char"/>
    <w:basedOn w:val="DefaultParagraphFont"/>
    <w:link w:val="CommentText"/>
    <w:uiPriority w:val="99"/>
    <w:qFormat/>
    <w:rsid w:val="006411B3"/>
    <w:rPr>
      <w:lang w:eastAsia="en-US"/>
    </w:rPr>
  </w:style>
  <w:style w:type="paragraph" w:styleId="CommentSubject">
    <w:name w:val="annotation subject"/>
    <w:basedOn w:val="CommentText"/>
    <w:next w:val="CommentText"/>
    <w:link w:val="CommentSubjectChar"/>
    <w:qFormat/>
    <w:rsid w:val="006411B3"/>
    <w:rPr>
      <w:b/>
      <w:bCs/>
    </w:rPr>
  </w:style>
  <w:style w:type="character" w:customStyle="1" w:styleId="CommentSubjectChar">
    <w:name w:val="Comment Subject Char"/>
    <w:basedOn w:val="CommentTextChar"/>
    <w:link w:val="CommentSubject"/>
    <w:qFormat/>
    <w:rsid w:val="006411B3"/>
    <w:rPr>
      <w:b/>
      <w:bCs/>
      <w:lang w:eastAsia="en-US"/>
    </w:rPr>
  </w:style>
  <w:style w:type="paragraph" w:styleId="Index2">
    <w:name w:val="index 2"/>
    <w:basedOn w:val="Index1"/>
    <w:qFormat/>
    <w:rsid w:val="000E270C"/>
    <w:pPr>
      <w:ind w:left="284"/>
    </w:pPr>
  </w:style>
  <w:style w:type="paragraph" w:styleId="Index1">
    <w:name w:val="index 1"/>
    <w:basedOn w:val="Normal"/>
    <w:qFormat/>
    <w:rsid w:val="000E270C"/>
    <w:pPr>
      <w:keepLines/>
      <w:spacing w:after="0"/>
    </w:pPr>
  </w:style>
  <w:style w:type="paragraph" w:styleId="ListNumber2">
    <w:name w:val="List Number 2"/>
    <w:basedOn w:val="ListNumber"/>
    <w:qFormat/>
    <w:rsid w:val="000E270C"/>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qFormat/>
    <w:rsid w:val="000E270C"/>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E270C"/>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0E270C"/>
    <w:rPr>
      <w:rFonts w:eastAsia="SimSun"/>
      <w:sz w:val="16"/>
      <w:lang w:eastAsia="zh-CN"/>
    </w:rPr>
  </w:style>
  <w:style w:type="paragraph" w:styleId="ListBullet2">
    <w:name w:val="List Bullet 2"/>
    <w:aliases w:val="lb2"/>
    <w:basedOn w:val="ListBullet"/>
    <w:link w:val="ListBullet2Char"/>
    <w:qFormat/>
    <w:rsid w:val="000E270C"/>
    <w:pPr>
      <w:ind w:left="851"/>
    </w:pPr>
  </w:style>
  <w:style w:type="paragraph" w:styleId="ListBullet3">
    <w:name w:val="List Bullet 3"/>
    <w:basedOn w:val="ListBullet2"/>
    <w:link w:val="ListBullet3Char"/>
    <w:qFormat/>
    <w:rsid w:val="000E270C"/>
    <w:pPr>
      <w:ind w:left="1135"/>
    </w:pPr>
  </w:style>
  <w:style w:type="paragraph" w:styleId="ListNumber">
    <w:name w:val="List Number"/>
    <w:basedOn w:val="List"/>
    <w:qFormat/>
    <w:rsid w:val="000E270C"/>
  </w:style>
  <w:style w:type="paragraph" w:styleId="List2">
    <w:name w:val="List 2"/>
    <w:basedOn w:val="List"/>
    <w:link w:val="List2Char"/>
    <w:qFormat/>
    <w:rsid w:val="000E270C"/>
    <w:pPr>
      <w:ind w:left="851"/>
    </w:pPr>
  </w:style>
  <w:style w:type="paragraph" w:styleId="List3">
    <w:name w:val="List 3"/>
    <w:basedOn w:val="List2"/>
    <w:link w:val="List3Char"/>
    <w:qFormat/>
    <w:rsid w:val="000E270C"/>
    <w:pPr>
      <w:ind w:left="1135"/>
    </w:pPr>
  </w:style>
  <w:style w:type="paragraph" w:styleId="List4">
    <w:name w:val="List 4"/>
    <w:basedOn w:val="List3"/>
    <w:qFormat/>
    <w:rsid w:val="000E270C"/>
    <w:pPr>
      <w:ind w:left="1418"/>
    </w:pPr>
  </w:style>
  <w:style w:type="paragraph" w:styleId="List5">
    <w:name w:val="List 5"/>
    <w:basedOn w:val="List4"/>
    <w:qFormat/>
    <w:rsid w:val="000E270C"/>
    <w:pPr>
      <w:ind w:left="1702"/>
    </w:pPr>
  </w:style>
  <w:style w:type="paragraph" w:styleId="List">
    <w:name w:val="List"/>
    <w:basedOn w:val="Normal"/>
    <w:link w:val="ListChar3"/>
    <w:qFormat/>
    <w:rsid w:val="000E270C"/>
    <w:pPr>
      <w:ind w:left="568" w:hanging="284"/>
    </w:pPr>
  </w:style>
  <w:style w:type="paragraph" w:styleId="ListBullet">
    <w:name w:val="List Bullet"/>
    <w:aliases w:val="UL"/>
    <w:basedOn w:val="List"/>
    <w:link w:val="ListBulletChar"/>
    <w:qFormat/>
    <w:rsid w:val="000E270C"/>
  </w:style>
  <w:style w:type="paragraph" w:styleId="ListBullet4">
    <w:name w:val="List Bullet 4"/>
    <w:basedOn w:val="ListBullet3"/>
    <w:qFormat/>
    <w:rsid w:val="000E270C"/>
    <w:pPr>
      <w:ind w:left="1418"/>
    </w:pPr>
  </w:style>
  <w:style w:type="paragraph" w:styleId="ListBullet5">
    <w:name w:val="List Bullet 5"/>
    <w:basedOn w:val="ListBullet4"/>
    <w:qFormat/>
    <w:rsid w:val="000E270C"/>
    <w:pPr>
      <w:ind w:left="1702"/>
    </w:pPr>
  </w:style>
  <w:style w:type="character" w:customStyle="1" w:styleId="TALChar">
    <w:name w:val="TAL Char"/>
    <w:link w:val="TAL"/>
    <w:qFormat/>
    <w:rsid w:val="000E270C"/>
    <w:rPr>
      <w:rFonts w:ascii="Arial" w:eastAsia="SimSun" w:hAnsi="Arial"/>
      <w:sz w:val="18"/>
      <w:lang w:eastAsia="zh-CN"/>
    </w:rPr>
  </w:style>
  <w:style w:type="character" w:customStyle="1" w:styleId="Heading8Char">
    <w:name w:val="Heading 8 Char"/>
    <w:basedOn w:val="DefaultParagraphFont"/>
    <w:link w:val="Heading8"/>
    <w:qFormat/>
    <w:rsid w:val="00972AA9"/>
    <w:rPr>
      <w:rFonts w:ascii="Arial" w:eastAsia="SimSun" w:hAnsi="Arial"/>
      <w:sz w:val="36"/>
      <w:lang w:eastAsia="zh-CN"/>
    </w:rPr>
  </w:style>
  <w:style w:type="character" w:customStyle="1" w:styleId="EXChar">
    <w:name w:val="EX Char"/>
    <w:link w:val="EX"/>
    <w:qFormat/>
    <w:locked/>
    <w:rsid w:val="00972AA9"/>
    <w:rPr>
      <w:rFonts w:eastAsia="SimSun"/>
      <w:lang w:eastAsia="zh-CN"/>
    </w:rPr>
  </w:style>
  <w:style w:type="character" w:customStyle="1" w:styleId="B1Char">
    <w:name w:val="B1 Char"/>
    <w:link w:val="B10"/>
    <w:qFormat/>
    <w:locked/>
    <w:rsid w:val="00972AA9"/>
    <w:rPr>
      <w:rFonts w:eastAsia="SimSun"/>
      <w:lang w:eastAsia="zh-CN"/>
    </w:rPr>
  </w:style>
  <w:style w:type="character" w:customStyle="1" w:styleId="THChar">
    <w:name w:val="TH Char"/>
    <w:link w:val="TH"/>
    <w:qFormat/>
    <w:rsid w:val="00972AA9"/>
    <w:rPr>
      <w:rFonts w:ascii="Arial" w:eastAsia="SimSun" w:hAnsi="Arial"/>
      <w:b/>
      <w:lang w:eastAsia="zh-CN"/>
    </w:rPr>
  </w:style>
  <w:style w:type="character" w:customStyle="1" w:styleId="TACChar">
    <w:name w:val="TAC Char"/>
    <w:link w:val="TAC"/>
    <w:qFormat/>
    <w:rsid w:val="00972AA9"/>
    <w:rPr>
      <w:rFonts w:ascii="Arial" w:eastAsia="SimSun" w:hAnsi="Arial"/>
      <w:sz w:val="18"/>
      <w:lang w:eastAsia="zh-CN"/>
    </w:rPr>
  </w:style>
  <w:style w:type="character" w:customStyle="1" w:styleId="TAHCar">
    <w:name w:val="TAH Car"/>
    <w:link w:val="TAH"/>
    <w:uiPriority w:val="99"/>
    <w:qFormat/>
    <w:rsid w:val="00972AA9"/>
    <w:rPr>
      <w:rFonts w:ascii="Arial" w:eastAsia="SimSun" w:hAnsi="Arial"/>
      <w:b/>
      <w:sz w:val="18"/>
      <w:lang w:eastAsia="zh-CN"/>
    </w:rPr>
  </w:style>
  <w:style w:type="character" w:customStyle="1" w:styleId="TANChar">
    <w:name w:val="TAN Char"/>
    <w:link w:val="TAN"/>
    <w:qFormat/>
    <w:rsid w:val="009254AE"/>
    <w:rPr>
      <w:rFonts w:ascii="Arial" w:eastAsia="SimSun" w:hAnsi="Arial"/>
      <w:sz w:val="18"/>
      <w:lang w:eastAsia="zh-CN"/>
    </w:rPr>
  </w:style>
  <w:style w:type="character" w:customStyle="1" w:styleId="NOChar">
    <w:name w:val="NO Char"/>
    <w:link w:val="NO"/>
    <w:qFormat/>
    <w:rsid w:val="009254AE"/>
    <w:rPr>
      <w:rFonts w:eastAsia="SimSun"/>
      <w:lang w:eastAsia="zh-CN"/>
    </w:rPr>
  </w:style>
  <w:style w:type="paragraph" w:customStyle="1" w:styleId="TableText">
    <w:name w:val="TableText"/>
    <w:basedOn w:val="Normal"/>
    <w:qFormat/>
    <w:rsid w:val="00E505D9"/>
    <w:pPr>
      <w:keepNext/>
      <w:keepLines/>
      <w:spacing w:after="0"/>
      <w:jc w:val="center"/>
    </w:pPr>
    <w:rPr>
      <w:snapToGrid w:val="0"/>
      <w:kern w:val="2"/>
      <w:lang w:eastAsia="en-US"/>
    </w:rPr>
  </w:style>
  <w:style w:type="paragraph" w:customStyle="1" w:styleId="Default">
    <w:name w:val="Default"/>
    <w:qFormat/>
    <w:rsid w:val="00CE5E85"/>
    <w:pPr>
      <w:widowControl w:val="0"/>
      <w:autoSpaceDE w:val="0"/>
      <w:autoSpaceDN w:val="0"/>
      <w:adjustRightInd w:val="0"/>
    </w:pPr>
    <w:rPr>
      <w:rFonts w:ascii="Calibri" w:eastAsia="MS Mincho" w:hAnsi="Calibri" w:cs="Calibri"/>
      <w:color w:val="000000"/>
      <w:sz w:val="24"/>
      <w:szCs w:val="24"/>
      <w:lang w:val="en-US"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목록단락"/>
    <w:basedOn w:val="Normal"/>
    <w:link w:val="ListParagraphChar"/>
    <w:uiPriority w:val="34"/>
    <w:qFormat/>
    <w:rsid w:val="00CE5E85"/>
    <w:pPr>
      <w:ind w:left="720"/>
      <w:contextualSpacing/>
    </w:pPr>
    <w:rPr>
      <w:rFonts w:eastAsia="MS Mincho"/>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CE5E85"/>
    <w:rPr>
      <w:rFonts w:eastAsia="MS Mincho"/>
      <w:lang w:val="x-none" w:eastAsia="en-US"/>
    </w:rPr>
  </w:style>
  <w:style w:type="character" w:customStyle="1" w:styleId="EQChar">
    <w:name w:val="EQ Char"/>
    <w:link w:val="EQ"/>
    <w:qFormat/>
    <w:locked/>
    <w:rsid w:val="00E76472"/>
    <w:rPr>
      <w:rFonts w:eastAsia="SimSun"/>
      <w:lang w:eastAsia="zh-CN"/>
    </w:rPr>
  </w:style>
  <w:style w:type="character" w:customStyle="1" w:styleId="TALCar">
    <w:name w:val="TAL Car"/>
    <w:basedOn w:val="DefaultParagraphFont"/>
    <w:qFormat/>
    <w:locked/>
    <w:rsid w:val="00E76472"/>
    <w:rPr>
      <w:rFonts w:ascii="Arial" w:hAnsi="Arial"/>
      <w:sz w:val="18"/>
      <w:szCs w:val="24"/>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154AB"/>
    <w:rPr>
      <w:rFonts w:ascii="Arial" w:eastAsia="SimSun" w:hAnsi="Arial"/>
      <w:sz w:val="24"/>
      <w:lang w:eastAsia="zh-CN"/>
    </w:rPr>
  </w:style>
  <w:style w:type="paragraph" w:styleId="Revision">
    <w:name w:val="Revision"/>
    <w:hidden/>
    <w:uiPriority w:val="99"/>
    <w:qFormat/>
    <w:rsid w:val="005869D6"/>
    <w:rPr>
      <w:rFonts w:eastAsia="SimSun"/>
      <w:lang w:eastAsia="zh-CN"/>
    </w:rPr>
  </w:style>
  <w:style w:type="paragraph" w:styleId="Date">
    <w:name w:val="Date"/>
    <w:basedOn w:val="Normal"/>
    <w:next w:val="Normal"/>
    <w:link w:val="DateChar"/>
    <w:qFormat/>
    <w:rsid w:val="005869D6"/>
    <w:pPr>
      <w:ind w:leftChars="2500" w:left="100"/>
    </w:pPr>
  </w:style>
  <w:style w:type="character" w:customStyle="1" w:styleId="DateChar">
    <w:name w:val="Date Char"/>
    <w:basedOn w:val="DefaultParagraphFont"/>
    <w:link w:val="Date"/>
    <w:qFormat/>
    <w:rsid w:val="005869D6"/>
    <w:rPr>
      <w:rFonts w:eastAsia="SimSun"/>
      <w:lang w:eastAsia="zh-CN"/>
    </w:rPr>
  </w:style>
  <w:style w:type="character" w:customStyle="1" w:styleId="GuidanceChar">
    <w:name w:val="Guidance Char"/>
    <w:link w:val="Guidance"/>
    <w:qFormat/>
    <w:rsid w:val="00115DF8"/>
    <w:rPr>
      <w:rFonts w:eastAsia="SimSun"/>
      <w:i/>
      <w:color w:val="0000FF"/>
      <w:lang w:eastAsia="zh-CN"/>
    </w:rPr>
  </w:style>
  <w:style w:type="paragraph" w:customStyle="1" w:styleId="Header6">
    <w:name w:val="Header 6"/>
    <w:basedOn w:val="Normal"/>
    <w:rsid w:val="00E13F74"/>
    <w:pPr>
      <w:keepNext/>
      <w:keepLines/>
      <w:spacing w:before="120"/>
      <w:ind w:left="1985" w:hanging="1985"/>
    </w:pPr>
    <w:rPr>
      <w:rFonts w:ascii="Arial" w:hAnsi="Arial"/>
    </w:rPr>
  </w:style>
  <w:style w:type="paragraph" w:customStyle="1" w:styleId="Header7">
    <w:name w:val="Header 7"/>
    <w:basedOn w:val="Heading5"/>
    <w:rsid w:val="00191667"/>
  </w:style>
  <w:style w:type="character" w:customStyle="1" w:styleId="B2Char">
    <w:name w:val="B2 Char"/>
    <w:link w:val="B2"/>
    <w:qFormat/>
    <w:rsid w:val="006E2FDE"/>
    <w:rPr>
      <w:rFonts w:eastAsia="SimSun"/>
      <w:lang w:eastAsia="zh-CN"/>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F260FB"/>
    <w:rPr>
      <w:rFonts w:ascii="Arial" w:eastAsia="SimSun" w:hAnsi="Arial"/>
      <w:sz w:val="28"/>
      <w:lang w:eastAsia="zh-CN"/>
    </w:rPr>
  </w:style>
  <w:style w:type="paragraph" w:styleId="NormalWeb">
    <w:name w:val="Normal (Web)"/>
    <w:basedOn w:val="Normal"/>
    <w:uiPriority w:val="99"/>
    <w:unhideWhenUsed/>
    <w:qFormat/>
    <w:rsid w:val="002A723F"/>
    <w:pPr>
      <w:overflowPunct/>
      <w:autoSpaceDE/>
      <w:autoSpaceDN/>
      <w:adjustRightInd/>
      <w:spacing w:before="100" w:beforeAutospacing="1" w:after="100" w:afterAutospacing="1"/>
      <w:textAlignment w:val="auto"/>
    </w:pPr>
    <w:rPr>
      <w:rFonts w:eastAsia="Malgun Gothic"/>
      <w:sz w:val="24"/>
      <w:szCs w:val="24"/>
      <w:lang w:val="en-US" w:eastAsia="en-US"/>
    </w:rPr>
  </w:style>
  <w:style w:type="paragraph" w:customStyle="1" w:styleId="CRCoverPage">
    <w:name w:val="CR Cover Page"/>
    <w:link w:val="CRCoverPageChar"/>
    <w:qFormat/>
    <w:rsid w:val="00796090"/>
    <w:pPr>
      <w:spacing w:after="120"/>
    </w:pPr>
    <w:rPr>
      <w:rFonts w:ascii="Arial" w:hAnsi="Arial"/>
      <w:lang w:eastAsia="en-US"/>
    </w:rPr>
  </w:style>
  <w:style w:type="paragraph" w:customStyle="1" w:styleId="tdoc-header">
    <w:name w:val="tdoc-header"/>
    <w:qFormat/>
    <w:rsid w:val="00796090"/>
    <w:rPr>
      <w:rFonts w:ascii="Arial" w:hAnsi="Arial"/>
      <w:noProof/>
      <w:sz w:val="24"/>
      <w:lang w:eastAsia="en-US"/>
    </w:rPr>
  </w:style>
  <w:style w:type="paragraph" w:styleId="DocumentMap">
    <w:name w:val="Document Map"/>
    <w:basedOn w:val="Normal"/>
    <w:link w:val="DocumentMapChar"/>
    <w:qFormat/>
    <w:rsid w:val="00796090"/>
    <w:pPr>
      <w:shd w:val="clear" w:color="auto" w:fill="000080"/>
    </w:pPr>
    <w:rPr>
      <w:rFonts w:ascii="Tahoma" w:eastAsia="Times New Roman" w:hAnsi="Tahoma" w:cs="Tahoma"/>
      <w:lang w:eastAsia="en-GB"/>
    </w:rPr>
  </w:style>
  <w:style w:type="character" w:customStyle="1" w:styleId="DocumentMapChar">
    <w:name w:val="Document Map Char"/>
    <w:basedOn w:val="DefaultParagraphFont"/>
    <w:link w:val="DocumentMap"/>
    <w:qFormat/>
    <w:rsid w:val="00796090"/>
    <w:rPr>
      <w:rFonts w:ascii="Tahoma" w:eastAsia="Times New Roman" w:hAnsi="Tahoma" w:cs="Tahoma"/>
      <w:shd w:val="clear" w:color="auto" w:fill="000080"/>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qFormat/>
    <w:rsid w:val="00796090"/>
    <w:rPr>
      <w:rFonts w:ascii="Arial" w:eastAsia="SimSun" w:hAnsi="Arial"/>
      <w:sz w:val="36"/>
      <w:lang w:eastAsia="zh-CN"/>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796090"/>
    <w:rPr>
      <w:rFonts w:ascii="Arial" w:eastAsia="SimSun" w:hAnsi="Arial"/>
      <w:sz w:val="32"/>
      <w:lang w:eastAsia="zh-CN"/>
    </w:rPr>
  </w:style>
  <w:style w:type="character" w:customStyle="1" w:styleId="TFChar">
    <w:name w:val="TF Char"/>
    <w:link w:val="TF"/>
    <w:qFormat/>
    <w:rsid w:val="00796090"/>
    <w:rPr>
      <w:rFonts w:ascii="Arial" w:eastAsia="SimSun" w:hAnsi="Arial"/>
      <w:b/>
      <w:lang w:eastAsia="zh-CN"/>
    </w:rPr>
  </w:style>
  <w:style w:type="character" w:customStyle="1" w:styleId="msoins0">
    <w:name w:val="msoins0"/>
    <w:qFormat/>
    <w:rsid w:val="00796090"/>
  </w:style>
  <w:style w:type="paragraph" w:customStyle="1" w:styleId="B1">
    <w:name w:val="B1+"/>
    <w:basedOn w:val="Normal"/>
    <w:link w:val="B1Car"/>
    <w:qFormat/>
    <w:rsid w:val="00796090"/>
    <w:pPr>
      <w:numPr>
        <w:numId w:val="1"/>
      </w:numPr>
      <w:tabs>
        <w:tab w:val="left" w:pos="1644"/>
      </w:tabs>
    </w:pPr>
    <w:rPr>
      <w:rFonts w:eastAsia="Malgun Gothic"/>
      <w:lang w:eastAsia="en-GB"/>
    </w:rPr>
  </w:style>
  <w:style w:type="character" w:customStyle="1" w:styleId="B1Car">
    <w:name w:val="B1+ Car"/>
    <w:link w:val="B1"/>
    <w:qFormat/>
    <w:rsid w:val="00796090"/>
    <w:rPr>
      <w:rFonts w:eastAsia="Malgun Gothic"/>
    </w:rPr>
  </w:style>
  <w:style w:type="character" w:customStyle="1" w:styleId="Heading5Char">
    <w:name w:val="Heading 5 Char"/>
    <w:aliases w:val="h5 Char,Heading5 Char,Head5 Char,H5 Char,M5 Char,mh2 Char,Module heading 2 Char,heading 8 Char,Numbered Sub-list Char,Heading 81 Char,标题 81 Char,Heading 811 Char,Heading 8111 Char,Level_2 Char,Heading 81111 Char,标题 811 Char,标题 8111 Char"/>
    <w:basedOn w:val="DefaultParagraphFont"/>
    <w:link w:val="Heading5"/>
    <w:qFormat/>
    <w:rsid w:val="00796090"/>
    <w:rPr>
      <w:rFonts w:ascii="Arial" w:eastAsia="SimSun" w:hAnsi="Arial"/>
      <w:sz w:val="22"/>
      <w:lang w:eastAsia="zh-CN"/>
    </w:rPr>
  </w:style>
  <w:style w:type="character" w:customStyle="1" w:styleId="H6Char">
    <w:name w:val="H6 Char"/>
    <w:link w:val="H6"/>
    <w:qFormat/>
    <w:rsid w:val="00155BE5"/>
    <w:rPr>
      <w:rFonts w:ascii="Arial" w:eastAsia="SimSun" w:hAnsi="Arial"/>
      <w:lang w:eastAsia="zh-CN"/>
    </w:rPr>
  </w:style>
  <w:style w:type="character" w:customStyle="1" w:styleId="TAL0">
    <w:name w:val="TAL (文字)"/>
    <w:qFormat/>
    <w:rsid w:val="00155BE5"/>
    <w:rPr>
      <w:rFonts w:ascii="Arial" w:hAnsi="Arial"/>
      <w:sz w:val="18"/>
      <w:lang w:val="en-GB" w:eastAsia="en-US"/>
    </w:rPr>
  </w:style>
  <w:style w:type="paragraph" w:styleId="IndexHeading">
    <w:name w:val="index heading"/>
    <w:basedOn w:val="Normal"/>
    <w:next w:val="Normal"/>
    <w:qFormat/>
    <w:rsid w:val="00155BE5"/>
    <w:pPr>
      <w:pBdr>
        <w:top w:val="single" w:sz="12" w:space="0" w:color="auto"/>
      </w:pBdr>
      <w:spacing w:before="360" w:after="240"/>
    </w:pPr>
    <w:rPr>
      <w:rFonts w:eastAsia="Times New Roman"/>
      <w:b/>
      <w:i/>
      <w:sz w:val="26"/>
      <w:lang w:eastAsia="en-GB"/>
    </w:rPr>
  </w:style>
  <w:style w:type="paragraph" w:customStyle="1" w:styleId="INDENT1">
    <w:name w:val="INDENT1"/>
    <w:basedOn w:val="Normal"/>
    <w:qFormat/>
    <w:rsid w:val="00155BE5"/>
    <w:pPr>
      <w:ind w:left="851"/>
    </w:pPr>
    <w:rPr>
      <w:rFonts w:eastAsia="Times New Roman"/>
      <w:lang w:eastAsia="en-GB"/>
    </w:rPr>
  </w:style>
  <w:style w:type="paragraph" w:customStyle="1" w:styleId="INDENT2">
    <w:name w:val="INDENT2"/>
    <w:basedOn w:val="Normal"/>
    <w:qFormat/>
    <w:rsid w:val="00155BE5"/>
    <w:pPr>
      <w:ind w:left="1135" w:hanging="284"/>
    </w:pPr>
    <w:rPr>
      <w:rFonts w:eastAsia="Times New Roman"/>
      <w:lang w:eastAsia="en-GB"/>
    </w:rPr>
  </w:style>
  <w:style w:type="paragraph" w:customStyle="1" w:styleId="INDENT3">
    <w:name w:val="INDENT3"/>
    <w:basedOn w:val="Normal"/>
    <w:qFormat/>
    <w:rsid w:val="00155BE5"/>
    <w:pPr>
      <w:ind w:left="1701" w:hanging="567"/>
    </w:pPr>
    <w:rPr>
      <w:rFonts w:eastAsia="Times New Roman"/>
      <w:lang w:eastAsia="en-GB"/>
    </w:rPr>
  </w:style>
  <w:style w:type="paragraph" w:customStyle="1" w:styleId="FigureTitle">
    <w:name w:val="Figure_Title"/>
    <w:basedOn w:val="Normal"/>
    <w:next w:val="Normal"/>
    <w:qFormat/>
    <w:rsid w:val="00155BE5"/>
    <w:pPr>
      <w:keepLines/>
      <w:tabs>
        <w:tab w:val="left" w:pos="794"/>
        <w:tab w:val="left" w:pos="1191"/>
        <w:tab w:val="left" w:pos="1588"/>
        <w:tab w:val="left" w:pos="1985"/>
      </w:tabs>
      <w:spacing w:before="120" w:after="480"/>
      <w:jc w:val="center"/>
    </w:pPr>
    <w:rPr>
      <w:rFonts w:eastAsia="Times New Roman"/>
      <w:b/>
      <w:sz w:val="24"/>
      <w:lang w:eastAsia="en-GB"/>
    </w:rPr>
  </w:style>
  <w:style w:type="paragraph" w:customStyle="1" w:styleId="RecCCITT">
    <w:name w:val="Rec_CCITT_#"/>
    <w:basedOn w:val="Normal"/>
    <w:qFormat/>
    <w:rsid w:val="00155BE5"/>
    <w:pPr>
      <w:keepNext/>
      <w:keepLines/>
    </w:pPr>
    <w:rPr>
      <w:rFonts w:eastAsia="Times New Roman"/>
      <w:b/>
      <w:lang w:eastAsia="en-GB"/>
    </w:rPr>
  </w:style>
  <w:style w:type="paragraph" w:customStyle="1" w:styleId="enumlev2">
    <w:name w:val="enumlev2"/>
    <w:basedOn w:val="Normal"/>
    <w:qFormat/>
    <w:rsid w:val="00155BE5"/>
    <w:pPr>
      <w:tabs>
        <w:tab w:val="left" w:pos="794"/>
        <w:tab w:val="left" w:pos="1191"/>
        <w:tab w:val="left" w:pos="1588"/>
        <w:tab w:val="left" w:pos="1985"/>
      </w:tabs>
      <w:spacing w:before="86"/>
      <w:ind w:left="1588" w:hanging="397"/>
      <w:jc w:val="both"/>
    </w:pPr>
    <w:rPr>
      <w:rFonts w:eastAsia="Times New Roman"/>
      <w:lang w:val="en-US" w:eastAsia="en-GB"/>
    </w:rPr>
  </w:style>
  <w:style w:type="paragraph" w:customStyle="1" w:styleId="CouvRecTitle">
    <w:name w:val="Couv Rec Title"/>
    <w:basedOn w:val="Normal"/>
    <w:qFormat/>
    <w:rsid w:val="00155BE5"/>
    <w:pPr>
      <w:keepNext/>
      <w:keepLines/>
      <w:spacing w:before="240"/>
      <w:ind w:left="1418"/>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qFormat/>
    <w:rsid w:val="00155BE5"/>
    <w:pPr>
      <w:spacing w:before="120" w:after="120"/>
    </w:pPr>
    <w:rPr>
      <w:rFonts w:eastAsia="Times New Roman"/>
      <w:b/>
      <w:lang w:eastAsia="x-none"/>
    </w:rPr>
  </w:style>
  <w:style w:type="paragraph" w:styleId="PlainText">
    <w:name w:val="Plain Text"/>
    <w:basedOn w:val="Normal"/>
    <w:link w:val="PlainTextChar"/>
    <w:qFormat/>
    <w:rsid w:val="00155BE5"/>
    <w:rPr>
      <w:rFonts w:ascii="Courier New" w:eastAsia="Times New Roman" w:hAnsi="Courier New"/>
      <w:lang w:val="nb-NO" w:eastAsia="x-none"/>
    </w:rPr>
  </w:style>
  <w:style w:type="character" w:customStyle="1" w:styleId="PlainTextChar">
    <w:name w:val="Plain Text Char"/>
    <w:basedOn w:val="DefaultParagraphFont"/>
    <w:link w:val="PlainText"/>
    <w:qFormat/>
    <w:rsid w:val="00155BE5"/>
    <w:rPr>
      <w:rFonts w:ascii="Courier New" w:eastAsia="Times New Roman" w:hAnsi="Courier New"/>
      <w:lang w:val="nb-NO" w:eastAsia="x-none"/>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155BE5"/>
    <w:rPr>
      <w:rFonts w:eastAsia="Times New Roman"/>
      <w:lang w:eastAsia="x-none"/>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har5"/>
    <w:basedOn w:val="DefaultParagraphFont"/>
    <w:qFormat/>
    <w:rsid w:val="00155BE5"/>
    <w:rPr>
      <w:rFonts w:eastAsia="SimSun"/>
      <w:lang w:eastAsia="zh-CN"/>
    </w:rPr>
  </w:style>
  <w:style w:type="character" w:customStyle="1" w:styleId="EditorsNoteChar">
    <w:name w:val="Editor's Note Char"/>
    <w:link w:val="EditorsNote"/>
    <w:qFormat/>
    <w:rsid w:val="00155BE5"/>
    <w:rPr>
      <w:rFonts w:eastAsia="SimSun"/>
      <w:color w:val="FF0000"/>
      <w:lang w:eastAsia="zh-CN"/>
    </w:rPr>
  </w:style>
  <w:style w:type="character" w:customStyle="1" w:styleId="PLChar">
    <w:name w:val="PL Char"/>
    <w:link w:val="PL"/>
    <w:qFormat/>
    <w:rsid w:val="00155BE5"/>
    <w:rPr>
      <w:rFonts w:ascii="Courier New" w:eastAsia="SimSun" w:hAnsi="Courier New"/>
      <w:noProof/>
      <w:sz w:val="16"/>
      <w:lang w:val="en-US" w:eastAsia="zh-CN"/>
    </w:rPr>
  </w:style>
  <w:style w:type="character" w:customStyle="1" w:styleId="List2Char">
    <w:name w:val="List 2 Char"/>
    <w:link w:val="List2"/>
    <w:qFormat/>
    <w:rsid w:val="00155BE5"/>
    <w:rPr>
      <w:rFonts w:eastAsia="SimSun"/>
      <w:lang w:eastAsia="zh-CN"/>
    </w:rPr>
  </w:style>
  <w:style w:type="paragraph" w:customStyle="1" w:styleId="Separation">
    <w:name w:val="Separation"/>
    <w:basedOn w:val="Heading1"/>
    <w:next w:val="Normal"/>
    <w:qFormat/>
    <w:rsid w:val="00155BE5"/>
    <w:pPr>
      <w:pBdr>
        <w:top w:val="none" w:sz="0" w:space="0" w:color="auto"/>
      </w:pBdr>
    </w:pPr>
    <w:rPr>
      <w:rFonts w:eastAsia="Times New Roman"/>
      <w:b/>
      <w:color w:val="0000FF"/>
      <w:lang w:eastAsia="en-GB"/>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link w:val="BodyText"/>
    <w:qFormat/>
    <w:rsid w:val="00155BE5"/>
    <w:rPr>
      <w:rFonts w:eastAsia="Times New Roman"/>
      <w:lang w:eastAsia="x-none"/>
    </w:rPr>
  </w:style>
  <w:style w:type="character" w:customStyle="1" w:styleId="EmailStyle97">
    <w:name w:val="EmailStyle97"/>
    <w:semiHidden/>
    <w:rsid w:val="00155BE5"/>
    <w:rPr>
      <w:rFonts w:ascii="Arial" w:hAnsi="Arial" w:cs="Arial"/>
      <w:color w:val="auto"/>
      <w:sz w:val="20"/>
      <w:szCs w:val="20"/>
    </w:rPr>
  </w:style>
  <w:style w:type="paragraph" w:customStyle="1" w:styleId="LD1">
    <w:name w:val="LD 1"/>
    <w:basedOn w:val="Normal"/>
    <w:qFormat/>
    <w:rsid w:val="00155BE5"/>
    <w:pPr>
      <w:keepNext/>
      <w:keepLines/>
      <w:spacing w:before="60" w:after="60"/>
      <w:jc w:val="center"/>
    </w:pPr>
    <w:rPr>
      <w:rFonts w:ascii="Courier New" w:eastAsia="Times New Roman" w:hAnsi="Courier New"/>
      <w:lang w:eastAsia="ja-JP"/>
    </w:rPr>
  </w:style>
  <w:style w:type="paragraph" w:customStyle="1" w:styleId="FL">
    <w:name w:val="FL"/>
    <w:basedOn w:val="Normal"/>
    <w:qFormat/>
    <w:rsid w:val="00155BE5"/>
    <w:pPr>
      <w:keepNext/>
      <w:keepLines/>
      <w:spacing w:before="60"/>
      <w:jc w:val="center"/>
    </w:pPr>
    <w:rPr>
      <w:rFonts w:ascii="Arial" w:eastAsia="Times New Roman" w:hAnsi="Arial"/>
      <w:b/>
      <w:lang w:eastAsia="en-GB"/>
    </w:rPr>
  </w:style>
  <w:style w:type="character" w:customStyle="1" w:styleId="CommentSubjectChar1">
    <w:name w:val="Comment Subject Char1"/>
    <w:uiPriority w:val="99"/>
    <w:rsid w:val="00155BE5"/>
    <w:rPr>
      <w:rFonts w:ascii="Times New Roman" w:hAnsi="Times New Roman"/>
      <w:b/>
      <w:bCs/>
      <w:lang w:val="en-GB" w:eastAsia="en-US"/>
    </w:rPr>
  </w:style>
  <w:style w:type="paragraph" w:customStyle="1" w:styleId="TALCharChar">
    <w:name w:val="TAL Char Char"/>
    <w:basedOn w:val="Normal"/>
    <w:link w:val="TALCharCharChar"/>
    <w:qFormat/>
    <w:rsid w:val="00155BE5"/>
    <w:pPr>
      <w:keepNext/>
      <w:keepLines/>
      <w:spacing w:after="0"/>
    </w:pPr>
    <w:rPr>
      <w:rFonts w:ascii="Arial" w:eastAsia="Times New Roman" w:hAnsi="Arial"/>
      <w:sz w:val="18"/>
      <w:lang w:eastAsia="ja-JP"/>
    </w:rPr>
  </w:style>
  <w:style w:type="character" w:customStyle="1" w:styleId="TALCharCharChar">
    <w:name w:val="TAL Char Char Char"/>
    <w:link w:val="TALCharChar"/>
    <w:rsid w:val="00155BE5"/>
    <w:rPr>
      <w:rFonts w:ascii="Arial" w:eastAsia="Times New Roman" w:hAnsi="Arial"/>
      <w:sz w:val="18"/>
      <w:lang w:eastAsia="ja-JP"/>
    </w:rPr>
  </w:style>
  <w:style w:type="character" w:customStyle="1" w:styleId="B3Char">
    <w:name w:val="B3 Char"/>
    <w:link w:val="B3"/>
    <w:qFormat/>
    <w:rsid w:val="00155BE5"/>
    <w:rPr>
      <w:rFonts w:eastAsia="SimSun"/>
      <w:lang w:eastAsia="zh-CN"/>
    </w:rPr>
  </w:style>
  <w:style w:type="character" w:customStyle="1" w:styleId="TACCar">
    <w:name w:val="TAC Car"/>
    <w:qFormat/>
    <w:rsid w:val="00155BE5"/>
    <w:rPr>
      <w:rFonts w:ascii="Arial" w:hAnsi="Arial"/>
      <w:sz w:val="18"/>
      <w:lang w:val="en-GB" w:eastAsia="en-US" w:bidi="ar-SA"/>
    </w:rPr>
  </w:style>
  <w:style w:type="character" w:customStyle="1" w:styleId="B4Char">
    <w:name w:val="B4 Char"/>
    <w:link w:val="B4"/>
    <w:qFormat/>
    <w:rsid w:val="00155BE5"/>
    <w:rPr>
      <w:rFonts w:eastAsia="SimSun"/>
      <w:lang w:eastAsia="zh-CN"/>
    </w:rPr>
  </w:style>
  <w:style w:type="character" w:customStyle="1" w:styleId="CharChar1">
    <w:name w:val="Char Char1"/>
    <w:qFormat/>
    <w:rsid w:val="00155BE5"/>
    <w:rPr>
      <w:rFonts w:ascii="Arial" w:hAnsi="Arial"/>
      <w:sz w:val="32"/>
      <w:lang w:val="en-GB" w:eastAsia="en-US" w:bidi="ar-SA"/>
    </w:rPr>
  </w:style>
  <w:style w:type="character" w:customStyle="1" w:styleId="Heading6Char">
    <w:name w:val="Heading 6 Char"/>
    <w:aliases w:val="T1 Char"/>
    <w:link w:val="Heading6"/>
    <w:qFormat/>
    <w:rsid w:val="00155BE5"/>
    <w:rPr>
      <w:rFonts w:ascii="Arial" w:eastAsia="SimSun" w:hAnsi="Arial"/>
      <w:lang w:eastAsia="zh-CN"/>
    </w:rPr>
  </w:style>
  <w:style w:type="character" w:styleId="PageNumber">
    <w:name w:val="page number"/>
    <w:qFormat/>
    <w:rsid w:val="00155BE5"/>
  </w:style>
  <w:style w:type="character" w:customStyle="1" w:styleId="THC">
    <w:name w:val="TH C"/>
    <w:rsid w:val="00155BE5"/>
    <w:rPr>
      <w:rFonts w:ascii="Arial" w:eastAsia="MS Mincho" w:hAnsi="Arial" w:cs="Arial"/>
      <w:b/>
      <w:bCs/>
      <w:lang w:val="en-GB" w:eastAsia="ja-JP"/>
    </w:rPr>
  </w:style>
  <w:style w:type="character" w:customStyle="1" w:styleId="NOZchn">
    <w:name w:val="NO Zchn"/>
    <w:qFormat/>
    <w:rsid w:val="00155BE5"/>
    <w:rPr>
      <w:lang w:val="en-GB" w:eastAsia="en-US" w:bidi="ar-SA"/>
    </w:rPr>
  </w:style>
  <w:style w:type="character" w:customStyle="1" w:styleId="TALZchn">
    <w:name w:val="TAL Zchn"/>
    <w:rsid w:val="00155BE5"/>
    <w:rPr>
      <w:rFonts w:ascii="Arial" w:hAnsi="Arial"/>
      <w:sz w:val="18"/>
      <w:lang w:val="en-GB" w:eastAsia="en-US" w:bidi="ar-SA"/>
    </w:rPr>
  </w:style>
  <w:style w:type="character" w:customStyle="1" w:styleId="Heading4C">
    <w:name w:val="Heading 4 C"/>
    <w:rsid w:val="00155BE5"/>
    <w:rPr>
      <w:rFonts w:ascii="Arial" w:hAnsi="Arial"/>
      <w:sz w:val="24"/>
      <w:szCs w:val="28"/>
      <w:lang w:val="en-GB" w:eastAsia="en-US" w:bidi="ar-SA"/>
    </w:rPr>
  </w:style>
  <w:style w:type="character" w:customStyle="1" w:styleId="H6C">
    <w:name w:val="H6 C"/>
    <w:rsid w:val="00155BE5"/>
    <w:rPr>
      <w:rFonts w:ascii="Arial" w:hAnsi="Arial"/>
      <w:sz w:val="22"/>
      <w:lang w:val="en-GB" w:eastAsia="ja-JP" w:bidi="ar-SA"/>
    </w:rPr>
  </w:style>
  <w:style w:type="character" w:customStyle="1" w:styleId="h51">
    <w:name w:val="h5 1"/>
    <w:rsid w:val="00155BE5"/>
    <w:rPr>
      <w:rFonts w:ascii="Arial" w:eastAsia="MS Mincho" w:hAnsi="Arial"/>
      <w:sz w:val="22"/>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eading 81 Char Char1,Heading 811 Cha,H5 Char Char1"/>
    <w:qFormat/>
    <w:rsid w:val="00155BE5"/>
    <w:rPr>
      <w:rFonts w:ascii="Arial" w:hAnsi="Arial"/>
      <w:sz w:val="22"/>
      <w:lang w:val="en-GB" w:eastAsia="en-US" w:bidi="ar-SA"/>
    </w:rPr>
  </w:style>
  <w:style w:type="paragraph" w:customStyle="1" w:styleId="Note">
    <w:name w:val="Note"/>
    <w:basedOn w:val="Normal"/>
    <w:qFormat/>
    <w:rsid w:val="00155BE5"/>
    <w:pPr>
      <w:ind w:left="568" w:hanging="284"/>
    </w:pPr>
    <w:rPr>
      <w:rFonts w:eastAsia="MS Mincho"/>
      <w:lang w:eastAsia="en-GB"/>
    </w:rPr>
  </w:style>
  <w:style w:type="paragraph" w:customStyle="1" w:styleId="TOC91">
    <w:name w:val="TOC 91"/>
    <w:basedOn w:val="TOC8"/>
    <w:qFormat/>
    <w:rsid w:val="00155BE5"/>
    <w:pPr>
      <w:ind w:left="1418" w:hanging="1418"/>
    </w:pPr>
    <w:rPr>
      <w:rFonts w:eastAsia="MS Mincho"/>
      <w:lang w:eastAsia="en-GB"/>
    </w:rPr>
  </w:style>
  <w:style w:type="paragraph" w:customStyle="1" w:styleId="HE">
    <w:name w:val="HE"/>
    <w:basedOn w:val="Normal"/>
    <w:qFormat/>
    <w:rsid w:val="00155BE5"/>
    <w:pPr>
      <w:spacing w:after="0"/>
    </w:pPr>
    <w:rPr>
      <w:rFonts w:eastAsia="MS Mincho"/>
      <w:b/>
      <w:lang w:eastAsia="en-GB"/>
    </w:rPr>
  </w:style>
  <w:style w:type="paragraph" w:customStyle="1" w:styleId="HO">
    <w:name w:val="HO"/>
    <w:basedOn w:val="Normal"/>
    <w:qFormat/>
    <w:rsid w:val="00155BE5"/>
    <w:pPr>
      <w:spacing w:after="0"/>
      <w:jc w:val="right"/>
    </w:pPr>
    <w:rPr>
      <w:rFonts w:eastAsia="MS Mincho"/>
      <w:b/>
      <w:lang w:eastAsia="en-GB"/>
    </w:rPr>
  </w:style>
  <w:style w:type="paragraph" w:customStyle="1" w:styleId="WP">
    <w:name w:val="WP"/>
    <w:basedOn w:val="Normal"/>
    <w:qFormat/>
    <w:rsid w:val="00155BE5"/>
    <w:pPr>
      <w:spacing w:after="0"/>
      <w:jc w:val="both"/>
    </w:pPr>
    <w:rPr>
      <w:rFonts w:eastAsia="MS Mincho"/>
      <w:lang w:eastAsia="en-GB"/>
    </w:rPr>
  </w:style>
  <w:style w:type="paragraph" w:customStyle="1" w:styleId="ZK">
    <w:name w:val="ZK"/>
    <w:qFormat/>
    <w:rsid w:val="00155BE5"/>
    <w:pPr>
      <w:spacing w:after="240" w:line="240" w:lineRule="atLeast"/>
      <w:ind w:left="1191" w:right="113" w:hanging="1191"/>
    </w:pPr>
    <w:rPr>
      <w:rFonts w:eastAsia="MS Mincho"/>
      <w:lang w:eastAsia="en-US"/>
    </w:rPr>
  </w:style>
  <w:style w:type="paragraph" w:customStyle="1" w:styleId="ZC">
    <w:name w:val="ZC"/>
    <w:qFormat/>
    <w:rsid w:val="00155BE5"/>
    <w:pPr>
      <w:spacing w:line="360" w:lineRule="atLeast"/>
      <w:jc w:val="center"/>
    </w:pPr>
    <w:rPr>
      <w:rFonts w:eastAsia="MS Mincho"/>
      <w:lang w:eastAsia="en-US"/>
    </w:rPr>
  </w:style>
  <w:style w:type="paragraph" w:styleId="ListNumber5">
    <w:name w:val="List Number 5"/>
    <w:basedOn w:val="Normal"/>
    <w:qFormat/>
    <w:rsid w:val="00155BE5"/>
    <w:pPr>
      <w:tabs>
        <w:tab w:val="num" w:pos="1492"/>
        <w:tab w:val="num" w:pos="1800"/>
      </w:tabs>
      <w:ind w:left="1800" w:hanging="360"/>
    </w:pPr>
    <w:rPr>
      <w:rFonts w:eastAsia="MS Mincho"/>
      <w:lang w:eastAsia="en-GB"/>
    </w:rPr>
  </w:style>
  <w:style w:type="paragraph" w:customStyle="1" w:styleId="Heading3Underrubrik2H3">
    <w:name w:val="Heading 3.Underrubrik2.H3"/>
    <w:basedOn w:val="Heading2Head2A2"/>
    <w:next w:val="Normal"/>
    <w:qFormat/>
    <w:rsid w:val="00155BE5"/>
    <w:pPr>
      <w:spacing w:before="120"/>
      <w:outlineLvl w:val="2"/>
    </w:pPr>
    <w:rPr>
      <w:sz w:val="28"/>
    </w:rPr>
  </w:style>
  <w:style w:type="paragraph" w:customStyle="1" w:styleId="Heading2Head2A2">
    <w:name w:val="Heading 2.Head2A.2"/>
    <w:basedOn w:val="Heading1"/>
    <w:next w:val="Normal"/>
    <w:qFormat/>
    <w:rsid w:val="00155BE5"/>
    <w:pPr>
      <w:pBdr>
        <w:top w:val="none" w:sz="0" w:space="0" w:color="auto"/>
      </w:pBdr>
      <w:spacing w:before="180"/>
      <w:outlineLvl w:val="1"/>
    </w:pPr>
    <w:rPr>
      <w:rFonts w:eastAsia="Times New Roman"/>
      <w:sz w:val="32"/>
      <w:lang w:eastAsia="es-ES"/>
    </w:rPr>
  </w:style>
  <w:style w:type="paragraph" w:styleId="ListNumber3">
    <w:name w:val="List Number 3"/>
    <w:basedOn w:val="Normal"/>
    <w:qFormat/>
    <w:rsid w:val="00155BE5"/>
    <w:pPr>
      <w:numPr>
        <w:numId w:val="3"/>
      </w:numPr>
      <w:tabs>
        <w:tab w:val="num" w:pos="926"/>
      </w:tabs>
      <w:ind w:left="926"/>
    </w:pPr>
    <w:rPr>
      <w:rFonts w:eastAsia="MS Mincho"/>
      <w:lang w:eastAsia="en-GB"/>
    </w:rPr>
  </w:style>
  <w:style w:type="paragraph" w:styleId="ListNumber4">
    <w:name w:val="List Number 4"/>
    <w:basedOn w:val="Normal"/>
    <w:qFormat/>
    <w:rsid w:val="00155BE5"/>
    <w:pPr>
      <w:numPr>
        <w:numId w:val="2"/>
      </w:numPr>
      <w:tabs>
        <w:tab w:val="num" w:pos="1209"/>
      </w:tabs>
      <w:ind w:left="1209"/>
    </w:pPr>
    <w:rPr>
      <w:rFonts w:eastAsia="MS Mincho"/>
      <w:lang w:eastAsia="en-GB"/>
    </w:rPr>
  </w:style>
  <w:style w:type="character" w:customStyle="1" w:styleId="h5Char1">
    <w:name w:val="h5 Char1"/>
    <w:aliases w:val="Head5 Char1,5 Char1,Heading5 Char1,H5 Char1,M5 Char1,mh2 Char1,Module heading 2 Char1,heading 8 Char1,Numbered Sub-list Char Char1,Numbered Sub-list Char4,Head5 Char5,标题 5 Char1,Heading5 Char5,Heading 8111 Char1,Heading 5 Char1,Heading 81 Char1"/>
    <w:qFormat/>
    <w:rsid w:val="00155BE5"/>
    <w:rPr>
      <w:rFonts w:ascii="Arial" w:eastAsia="MS Mincho" w:hAnsi="Arial"/>
      <w:sz w:val="2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55BE5"/>
    <w:rPr>
      <w:rFonts w:ascii="Arial" w:eastAsia="MS Mincho" w:hAnsi="Arial"/>
      <w:sz w:val="24"/>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55BE5"/>
    <w:rPr>
      <w:rFonts w:ascii="Arial" w:hAnsi="Arial"/>
      <w:sz w:val="24"/>
      <w:lang w:val="x-none"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rsid w:val="00155BE5"/>
    <w:rPr>
      <w:rFonts w:ascii="Arial" w:hAnsi="Arial"/>
      <w:sz w:val="24"/>
      <w:szCs w:val="28"/>
      <w:lang w:val="en-GB" w:eastAsia="en-GB" w:bidi="ar-SA"/>
    </w:rPr>
  </w:style>
  <w:style w:type="character" w:customStyle="1" w:styleId="EXCar">
    <w:name w:val="EX Car"/>
    <w:qFormat/>
    <w:rsid w:val="00155BE5"/>
    <w:rPr>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rsid w:val="00155BE5"/>
    <w:rPr>
      <w:rFonts w:ascii="Arial" w:hAnsi="Arial"/>
      <w:sz w:val="24"/>
      <w:lang w:val="en-GB" w:eastAsia="en-US"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5,h45 Char5,H413 Char3,h413 Char3"/>
    <w:qFormat/>
    <w:rsid w:val="00155BE5"/>
    <w:rPr>
      <w:rFonts w:ascii="Arial" w:hAnsi="Arial"/>
      <w:sz w:val="24"/>
      <w:lang w:val="en-GB" w:eastAsia="ja-JP"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155BE5"/>
    <w:rPr>
      <w:rFonts w:ascii="Arial" w:hAnsi="Arial"/>
      <w:sz w:val="24"/>
      <w:lang w:val="en-GB" w:eastAsia="ja-JP" w:bidi="ar-SA"/>
    </w:rPr>
  </w:style>
  <w:style w:type="paragraph" w:customStyle="1" w:styleId="Reference">
    <w:name w:val="Reference"/>
    <w:basedOn w:val="Normal"/>
    <w:qFormat/>
    <w:rsid w:val="00155BE5"/>
    <w:pPr>
      <w:spacing w:after="0"/>
      <w:ind w:left="567" w:hanging="283"/>
    </w:pPr>
    <w:rPr>
      <w:rFonts w:eastAsia="MS Mincho"/>
      <w:lang w:eastAsia="en-GB"/>
    </w:rPr>
  </w:style>
  <w:style w:type="character" w:customStyle="1" w:styleId="ENChar">
    <w:name w:val="EN Char"/>
    <w:rsid w:val="00155BE5"/>
    <w:rPr>
      <w:rFonts w:ascii="Times New Roman" w:hAnsi="Times New Roman"/>
      <w:color w:val="FF0000"/>
      <w:lang w:val="en-US" w:eastAsia="en-US"/>
    </w:rPr>
  </w:style>
  <w:style w:type="character" w:customStyle="1" w:styleId="Heading7Char">
    <w:name w:val="Heading 7 Char"/>
    <w:aliases w:val="L7 Char"/>
    <w:link w:val="Heading7"/>
    <w:qFormat/>
    <w:rsid w:val="00155BE5"/>
    <w:rPr>
      <w:rFonts w:ascii="Arial" w:eastAsia="SimSun" w:hAnsi="Arial"/>
      <w:lang w:eastAsia="zh-CN"/>
    </w:rPr>
  </w:style>
  <w:style w:type="character" w:customStyle="1" w:styleId="Heading9Char">
    <w:name w:val="Heading 9 Char"/>
    <w:aliases w:val="Figure Heading Char1,FH Char1"/>
    <w:link w:val="Heading9"/>
    <w:qFormat/>
    <w:rsid w:val="00155BE5"/>
    <w:rPr>
      <w:rFonts w:ascii="Arial" w:eastAsia="SimSun" w:hAnsi="Arial"/>
      <w:sz w:val="36"/>
      <w:lang w:eastAsia="zh-CN"/>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qFormat/>
    <w:rsid w:val="00155BE5"/>
    <w:rPr>
      <w:rFonts w:ascii="Arial" w:eastAsia="SimSun" w:hAnsi="Arial"/>
      <w:b/>
      <w:noProof/>
      <w:sz w:val="18"/>
      <w:lang w:val="en-US" w:eastAsia="zh-CN"/>
    </w:rPr>
  </w:style>
  <w:style w:type="character" w:customStyle="1" w:styleId="FooterChar">
    <w:name w:val="Footer Char"/>
    <w:aliases w:val="footer odd Char,footer Char,fo Char,pie de página Char"/>
    <w:link w:val="Footer"/>
    <w:uiPriority w:val="99"/>
    <w:qFormat/>
    <w:rsid w:val="00155BE5"/>
    <w:rPr>
      <w:rFonts w:ascii="Arial" w:eastAsia="SimSun" w:hAnsi="Arial"/>
      <w:b/>
      <w:i/>
      <w:noProof/>
      <w:sz w:val="18"/>
      <w:lang w:val="en-US" w:eastAsia="zh-CN"/>
    </w:rPr>
  </w:style>
  <w:style w:type="character" w:customStyle="1" w:styleId="CRCoverPageChar">
    <w:name w:val="CR Cover Page Char"/>
    <w:link w:val="CRCoverPage"/>
    <w:qFormat/>
    <w:locked/>
    <w:rsid w:val="00155BE5"/>
    <w:rPr>
      <w:rFonts w:ascii="Arial" w:hAnsi="Arial"/>
      <w:lang w:eastAsia="en-US"/>
    </w:rPr>
  </w:style>
  <w:style w:type="character" w:customStyle="1" w:styleId="FooterChar1">
    <w:name w:val="Footer Char1"/>
    <w:aliases w:val="footer odd Char1,footer Char1,fo Char1,pie de página Char1"/>
    <w:qFormat/>
    <w:rsid w:val="00155BE5"/>
    <w:rPr>
      <w:rFonts w:ascii="Arial" w:hAnsi="Arial"/>
      <w:b/>
      <w:i/>
      <w:noProof/>
      <w:sz w:val="18"/>
    </w:rPr>
  </w:style>
  <w:style w:type="paragraph" w:customStyle="1" w:styleId="font5">
    <w:name w:val="font5"/>
    <w:basedOn w:val="Normal"/>
    <w:qFormat/>
    <w:rsid w:val="00155BE5"/>
    <w:pPr>
      <w:spacing w:before="100" w:beforeAutospacing="1" w:after="100" w:afterAutospacing="1"/>
    </w:pPr>
    <w:rPr>
      <w:rFonts w:ascii="Arial" w:eastAsia="Times New Roman" w:hAnsi="Arial" w:cs="Arial"/>
      <w:b/>
      <w:bCs/>
      <w:color w:val="000000"/>
      <w:sz w:val="10"/>
      <w:szCs w:val="10"/>
      <w:lang w:val="de-DE" w:eastAsia="de-DE"/>
    </w:rPr>
  </w:style>
  <w:style w:type="paragraph" w:customStyle="1" w:styleId="font6">
    <w:name w:val="font6"/>
    <w:basedOn w:val="Normal"/>
    <w:qFormat/>
    <w:rsid w:val="00155BE5"/>
    <w:pPr>
      <w:spacing w:before="100" w:beforeAutospacing="1" w:after="100" w:afterAutospacing="1"/>
    </w:pPr>
    <w:rPr>
      <w:rFonts w:ascii="Arial" w:eastAsia="Times New Roman" w:hAnsi="Arial" w:cs="Arial"/>
      <w:b/>
      <w:bCs/>
      <w:color w:val="000000"/>
      <w:sz w:val="18"/>
      <w:szCs w:val="18"/>
      <w:lang w:val="de-DE" w:eastAsia="de-DE"/>
    </w:rPr>
  </w:style>
  <w:style w:type="paragraph" w:customStyle="1" w:styleId="xl65">
    <w:name w:val="xl65"/>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6">
    <w:name w:val="xl66"/>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7">
    <w:name w:val="xl67"/>
    <w:basedOn w:val="Normal"/>
    <w:qFormat/>
    <w:rsid w:val="00155BE5"/>
    <w:pPr>
      <w:pBdr>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Normal"/>
    <w:qFormat/>
    <w:rsid w:val="00155BE5"/>
    <w:pPr>
      <w:pBdr>
        <w:top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Normal"/>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Normal"/>
    <w:qFormat/>
    <w:rsid w:val="00155BE5"/>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Normal"/>
    <w:qFormat/>
    <w:rsid w:val="00155BE5"/>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Normal"/>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Normal"/>
    <w:qFormat/>
    <w:rsid w:val="00155BE5"/>
    <w:pPr>
      <w:pBdr>
        <w:top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Normal"/>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Normal"/>
    <w:qFormat/>
    <w:rsid w:val="00155BE5"/>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Normal"/>
    <w:qFormat/>
    <w:rsid w:val="00155BE5"/>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Normal"/>
    <w:qFormat/>
    <w:rsid w:val="00155BE5"/>
    <w:pPr>
      <w:pBdr>
        <w:bottom w:val="single" w:sz="8" w:space="0" w:color="auto"/>
        <w:right w:val="single" w:sz="8" w:space="0" w:color="auto"/>
      </w:pBdr>
      <w:spacing w:before="100" w:beforeAutospacing="1" w:after="100" w:afterAutospacing="1"/>
    </w:pPr>
    <w:rPr>
      <w:rFonts w:eastAsia="Times New Roman"/>
      <w:sz w:val="24"/>
      <w:szCs w:val="24"/>
      <w:lang w:val="de-DE" w:eastAsia="de-DE"/>
    </w:rPr>
  </w:style>
  <w:style w:type="paragraph" w:customStyle="1" w:styleId="xl81">
    <w:name w:val="xl81"/>
    <w:basedOn w:val="Normal"/>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Normal"/>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Normal"/>
    <w:qFormat/>
    <w:rsid w:val="00155BE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Normal"/>
    <w:qFormat/>
    <w:rsid w:val="00155BE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Normal"/>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Normal"/>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Normal"/>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Normal"/>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Normal"/>
    <w:qFormat/>
    <w:rsid w:val="00155BE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Normal"/>
    <w:qFormat/>
    <w:rsid w:val="00155BE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Normal"/>
    <w:qFormat/>
    <w:rsid w:val="00155BE5"/>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Normal"/>
    <w:qFormat/>
    <w:rsid w:val="00155BE5"/>
    <w:pPr>
      <w:pBdr>
        <w:top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Normal"/>
    <w:qFormat/>
    <w:rsid w:val="00155BE5"/>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Normal"/>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Normal"/>
    <w:qFormat/>
    <w:rsid w:val="00155BE5"/>
    <w:pPr>
      <w:pBdr>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Normal"/>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Char">
    <w:name w:val="메모 주제 Char"/>
    <w:rsid w:val="00155BE5"/>
    <w:rPr>
      <w:rFonts w:ascii="Times New Roman" w:hAnsi="Times New Roman"/>
      <w:b/>
      <w:bCs/>
      <w:lang w:val="en-GB" w:eastAsia="en-US"/>
    </w:rPr>
  </w:style>
  <w:style w:type="character" w:customStyle="1" w:styleId="EditorsNoteCarCar">
    <w:name w:val="Editor's Note Car Car"/>
    <w:qFormat/>
    <w:rsid w:val="00155BE5"/>
    <w:rPr>
      <w:color w:val="FF0000"/>
      <w:lang w:val="en-GB" w:eastAsia="en-US" w:bidi="ar-SA"/>
    </w:rPr>
  </w:style>
  <w:style w:type="character" w:customStyle="1" w:styleId="B5Char">
    <w:name w:val="B5 Char"/>
    <w:link w:val="B5"/>
    <w:qFormat/>
    <w:rsid w:val="00155BE5"/>
    <w:rPr>
      <w:rFonts w:eastAsia="SimSun"/>
      <w:lang w:eastAsia="zh-CN"/>
    </w:rPr>
  </w:style>
  <w:style w:type="character" w:customStyle="1" w:styleId="CharChar21">
    <w:name w:val="Char Char21"/>
    <w:rsid w:val="00155BE5"/>
    <w:rPr>
      <w:rFonts w:ascii="Times New Roman" w:hAnsi="Times New Roman"/>
      <w:lang w:val="en-GB" w:eastAsia="en-US"/>
    </w:rPr>
  </w:style>
  <w:style w:type="paragraph" w:customStyle="1" w:styleId="CarCar">
    <w:name w:val="Car C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8">
    <w:name w:val="Char Char8"/>
    <w:qFormat/>
    <w:rsid w:val="00155BE5"/>
    <w:rPr>
      <w:rFonts w:ascii="Times New Roman" w:hAnsi="Times New Roman"/>
      <w:b/>
      <w:bCs/>
      <w:lang w:val="en-GB" w:eastAsia="en-US"/>
    </w:rPr>
  </w:style>
  <w:style w:type="character" w:customStyle="1" w:styleId="HeadingChar">
    <w:name w:val="Heading Char"/>
    <w:qFormat/>
    <w:rsid w:val="00155BE5"/>
    <w:rPr>
      <w:rFonts w:ascii="Arial" w:eastAsia="SimSun" w:hAnsi="Arial"/>
      <w:b/>
      <w:sz w:val="22"/>
      <w:lang w:val="en-GB" w:eastAsia="ko-KR"/>
    </w:rPr>
  </w:style>
  <w:style w:type="paragraph" w:customStyle="1" w:styleId="B6">
    <w:name w:val="B6"/>
    <w:basedOn w:val="B5"/>
    <w:link w:val="B6Char"/>
    <w:qFormat/>
    <w:rsid w:val="00155BE5"/>
    <w:pPr>
      <w:ind w:left="1985"/>
    </w:pPr>
    <w:rPr>
      <w:rFonts w:eastAsia="Times New Roman"/>
      <w:lang w:eastAsia="en-GB"/>
    </w:rPr>
  </w:style>
  <w:style w:type="character" w:customStyle="1" w:styleId="B6Char">
    <w:name w:val="B6 Char"/>
    <w:link w:val="B6"/>
    <w:qFormat/>
    <w:rsid w:val="00155BE5"/>
    <w:rPr>
      <w:rFonts w:eastAsia="Times New Roman"/>
    </w:rPr>
  </w:style>
  <w:style w:type="paragraph" w:customStyle="1" w:styleId="B20">
    <w:name w:val="B2+"/>
    <w:basedOn w:val="B2"/>
    <w:qFormat/>
    <w:rsid w:val="00155BE5"/>
    <w:pPr>
      <w:tabs>
        <w:tab w:val="num" w:pos="1191"/>
      </w:tabs>
      <w:ind w:left="1191" w:hanging="454"/>
    </w:pPr>
    <w:rPr>
      <w:rFonts w:eastAsia="Times New Roman"/>
      <w:lang w:eastAsia="en-GB"/>
    </w:rPr>
  </w:style>
  <w:style w:type="paragraph" w:customStyle="1" w:styleId="B30">
    <w:name w:val="B3+"/>
    <w:basedOn w:val="B3"/>
    <w:qFormat/>
    <w:rsid w:val="00155BE5"/>
    <w:pPr>
      <w:tabs>
        <w:tab w:val="left" w:pos="1134"/>
        <w:tab w:val="num" w:pos="1644"/>
      </w:tabs>
      <w:ind w:left="1644" w:hanging="453"/>
    </w:pPr>
    <w:rPr>
      <w:rFonts w:eastAsia="Times New Roman"/>
      <w:lang w:eastAsia="x-none"/>
    </w:rPr>
  </w:style>
  <w:style w:type="character" w:customStyle="1" w:styleId="CharChar13">
    <w:name w:val="Char Char13"/>
    <w:semiHidden/>
    <w:rsid w:val="00155BE5"/>
    <w:rPr>
      <w:rFonts w:eastAsia="SimSun"/>
      <w:lang w:val="en-GB" w:eastAsia="en-US" w:bidi="ar-SA"/>
    </w:rPr>
  </w:style>
  <w:style w:type="character" w:customStyle="1" w:styleId="CharChar7">
    <w:name w:val="Char Char7"/>
    <w:qFormat/>
    <w:rsid w:val="00155BE5"/>
    <w:rPr>
      <w:rFonts w:ascii="Arial" w:eastAsia="SimSun" w:hAnsi="Arial"/>
      <w:sz w:val="36"/>
      <w:lang w:val="en-GB" w:eastAsia="en-US" w:bidi="ar-SA"/>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155BE5"/>
    <w:rPr>
      <w:rFonts w:ascii="Arial" w:eastAsia="SimSun" w:hAnsi="Arial"/>
      <w:sz w:val="32"/>
      <w:lang w:val="en-GB" w:eastAsia="en-US" w:bidi="ar-SA"/>
    </w:rPr>
  </w:style>
  <w:style w:type="character" w:customStyle="1" w:styleId="CharChar5">
    <w:name w:val="Char Char5"/>
    <w:rsid w:val="00155BE5"/>
    <w:rPr>
      <w:rFonts w:ascii="Arial" w:eastAsia="SimSun" w:hAnsi="Arial"/>
      <w:sz w:val="28"/>
      <w:lang w:val="en-GB" w:eastAsia="en-US" w:bidi="ar-SA"/>
    </w:rPr>
  </w:style>
  <w:style w:type="character" w:customStyle="1" w:styleId="CharChar16">
    <w:name w:val="Char Char16"/>
    <w:rsid w:val="00155BE5"/>
    <w:rPr>
      <w:rFonts w:ascii="Arial" w:eastAsia="SimSun" w:hAnsi="Arial"/>
      <w:lang w:val="en-GB" w:eastAsia="en-US" w:bidi="ar-SA"/>
    </w:rPr>
  </w:style>
  <w:style w:type="character" w:customStyle="1" w:styleId="CharChar14">
    <w:name w:val="Char Char14"/>
    <w:rsid w:val="00155BE5"/>
    <w:rPr>
      <w:rFonts w:ascii="Arial" w:eastAsia="SimSun" w:hAnsi="Arial"/>
      <w:sz w:val="36"/>
      <w:lang w:val="en-GB" w:eastAsia="en-US" w:bidi="ar-SA"/>
    </w:rPr>
  </w:style>
  <w:style w:type="character" w:customStyle="1" w:styleId="CharChar11">
    <w:name w:val="Char Char11"/>
    <w:aliases w:val="Heading 1 Char21"/>
    <w:qFormat/>
    <w:rsid w:val="00155BE5"/>
    <w:rPr>
      <w:rFonts w:ascii="Tahoma" w:eastAsia="SimSun" w:hAnsi="Tahoma" w:cs="Tahoma"/>
      <w:lang w:val="en-GB" w:eastAsia="en-US" w:bidi="ar-SA"/>
    </w:rPr>
  </w:style>
  <w:style w:type="paragraph" w:customStyle="1" w:styleId="Copyright">
    <w:name w:val="Copyright"/>
    <w:basedOn w:val="Normal"/>
    <w:qFormat/>
    <w:rsid w:val="00155BE5"/>
    <w:pPr>
      <w:spacing w:after="0"/>
      <w:jc w:val="center"/>
    </w:pPr>
    <w:rPr>
      <w:rFonts w:ascii="Arial" w:eastAsia="MS Mincho" w:hAnsi="Arial"/>
      <w:b/>
      <w:sz w:val="16"/>
      <w:lang w:eastAsia="ja-JP"/>
    </w:rPr>
  </w:style>
  <w:style w:type="paragraph" w:customStyle="1" w:styleId="CharCharCharCharCharChar">
    <w:name w:val="Char Char Char Char Char Char"/>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
    <w:name w:val="Char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修订2"/>
    <w:hidden/>
    <w:semiHidden/>
    <w:qFormat/>
    <w:rsid w:val="00155BE5"/>
    <w:rPr>
      <w:rFonts w:eastAsia="Batang"/>
      <w:lang w:eastAsia="en-US"/>
    </w:rPr>
  </w:style>
  <w:style w:type="paragraph" w:customStyle="1" w:styleId="a2">
    <w:name w:val="変更箇所"/>
    <w:hidden/>
    <w:semiHidden/>
    <w:qFormat/>
    <w:rsid w:val="00155BE5"/>
    <w:rPr>
      <w:rFonts w:eastAsia="MS Mincho"/>
      <w:lang w:eastAsia="en-US"/>
    </w:rPr>
  </w:style>
  <w:style w:type="paragraph" w:customStyle="1" w:styleId="CarCar1CharCharCarCar">
    <w:name w:val="Car Car1 Char Char Car Car"/>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
    <w:name w:val="Zchn Zchn"/>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B1LatinItalique">
    <w:name w:val="B1 + (Latin) Italique"/>
    <w:basedOn w:val="Normal"/>
    <w:link w:val="B1LatinItaliqueCar"/>
    <w:qFormat/>
    <w:rsid w:val="00155BE5"/>
    <w:rPr>
      <w:rFonts w:eastAsia="Times New Roman"/>
      <w:i/>
      <w:iCs/>
      <w:lang w:eastAsia="x-none"/>
    </w:rPr>
  </w:style>
  <w:style w:type="character" w:customStyle="1" w:styleId="B1LatinItaliqueCar">
    <w:name w:val="B1 + (Latin) Italique Car"/>
    <w:link w:val="B1LatinItalique"/>
    <w:rsid w:val="00155BE5"/>
    <w:rPr>
      <w:rFonts w:eastAsia="Times New Roman"/>
      <w:i/>
      <w:iCs/>
      <w:lang w:eastAsia="x-none"/>
    </w:rPr>
  </w:style>
  <w:style w:type="paragraph" w:customStyle="1" w:styleId="FooterCentred">
    <w:name w:val="FooterCentred"/>
    <w:basedOn w:val="Footer"/>
    <w:qFormat/>
    <w:rsid w:val="00155BE5"/>
    <w:pPr>
      <w:tabs>
        <w:tab w:val="center" w:pos="4678"/>
        <w:tab w:val="right" w:pos="9356"/>
      </w:tabs>
      <w:jc w:val="both"/>
    </w:pPr>
    <w:rPr>
      <w:rFonts w:ascii="Times New Roman" w:eastAsia="MS Mincho" w:hAnsi="Times New Roman"/>
      <w:b w:val="0"/>
      <w:i w:val="0"/>
      <w:noProof w:val="0"/>
      <w:sz w:val="20"/>
      <w:lang w:val="x-none" w:eastAsia="ja-JP"/>
    </w:rPr>
  </w:style>
  <w:style w:type="paragraph" w:customStyle="1" w:styleId="NumberedList">
    <w:name w:val="Numbered List"/>
    <w:basedOn w:val="Normal"/>
    <w:qFormat/>
    <w:rsid w:val="00155BE5"/>
    <w:pPr>
      <w:tabs>
        <w:tab w:val="left" w:pos="360"/>
      </w:tabs>
      <w:ind w:left="360" w:hanging="360"/>
    </w:pPr>
    <w:rPr>
      <w:rFonts w:eastAsia="Times New Roman"/>
      <w:lang w:eastAsia="en-GB"/>
    </w:rPr>
  </w:style>
  <w:style w:type="paragraph" w:styleId="NoteHeading">
    <w:name w:val="Note Heading"/>
    <w:basedOn w:val="Normal"/>
    <w:next w:val="Normal"/>
    <w:link w:val="NoteHeadingChar"/>
    <w:qFormat/>
    <w:rsid w:val="00155BE5"/>
    <w:rPr>
      <w:rFonts w:eastAsia="MS Mincho"/>
      <w:lang w:val="x-none" w:eastAsia="x-none"/>
    </w:rPr>
  </w:style>
  <w:style w:type="character" w:customStyle="1" w:styleId="NoteHeadingChar">
    <w:name w:val="Note Heading Char"/>
    <w:basedOn w:val="DefaultParagraphFont"/>
    <w:link w:val="NoteHeading"/>
    <w:qFormat/>
    <w:rsid w:val="00155BE5"/>
    <w:rPr>
      <w:rFonts w:eastAsia="MS Mincho"/>
      <w:lang w:val="x-none" w:eastAsia="x-none"/>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55BE5"/>
    <w:rPr>
      <w:rFonts w:ascii="Arial" w:hAnsi="Arial"/>
      <w:sz w:val="32"/>
      <w:lang w:val="en-GB" w:eastAsia="en-US"/>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qFormat/>
    <w:rsid w:val="00155BE5"/>
    <w:rPr>
      <w:rFonts w:ascii="Arial" w:hAnsi="Arial"/>
      <w:b/>
      <w:noProof/>
      <w:sz w:val="18"/>
      <w:lang w:val="en-GB" w:eastAsia="en-US" w:bidi="ar-SA"/>
    </w:rPr>
  </w:style>
  <w:style w:type="character" w:customStyle="1" w:styleId="CharChar25">
    <w:name w:val="Char Char25"/>
    <w:rsid w:val="00155BE5"/>
    <w:rPr>
      <w:rFonts w:ascii="Arial" w:hAnsi="Arial"/>
      <w:lang w:val="en-GB" w:eastAsia="en-US"/>
    </w:rPr>
  </w:style>
  <w:style w:type="character" w:customStyle="1" w:styleId="CharChar24">
    <w:name w:val="Char Char24"/>
    <w:rsid w:val="00155BE5"/>
    <w:rPr>
      <w:rFonts w:ascii="Arial" w:hAnsi="Arial"/>
      <w:sz w:val="36"/>
      <w:lang w:val="en-GB" w:eastAsia="en-US"/>
    </w:rPr>
  </w:style>
  <w:style w:type="character" w:customStyle="1" w:styleId="CharChar17">
    <w:name w:val="Char Char17"/>
    <w:rsid w:val="00155BE5"/>
    <w:rPr>
      <w:rFonts w:ascii="Tahoma" w:hAnsi="Tahoma" w:cs="Tahoma"/>
      <w:shd w:val="clear" w:color="auto" w:fill="000080"/>
      <w:lang w:val="en-GB" w:eastAsia="en-US"/>
    </w:rPr>
  </w:style>
  <w:style w:type="character" w:customStyle="1" w:styleId="CharChar19">
    <w:name w:val="Char Char19"/>
    <w:rsid w:val="00155BE5"/>
    <w:rPr>
      <w:rFonts w:ascii="Times New Roman" w:hAnsi="Times New Roman"/>
      <w:lang w:val="en-GB"/>
    </w:rPr>
  </w:style>
  <w:style w:type="character" w:customStyle="1" w:styleId="CharChar20">
    <w:name w:val="Char Char20"/>
    <w:rsid w:val="00155BE5"/>
    <w:rPr>
      <w:rFonts w:ascii="Tahoma" w:hAnsi="Tahoma" w:cs="Tahoma"/>
      <w:sz w:val="16"/>
      <w:szCs w:val="16"/>
      <w:lang w:val="en-GB" w:eastAsia="en-US"/>
    </w:rPr>
  </w:style>
  <w:style w:type="paragraph" w:customStyle="1" w:styleId="20">
    <w:name w:val="수정2"/>
    <w:hidden/>
    <w:semiHidden/>
    <w:qFormat/>
    <w:rsid w:val="00155BE5"/>
    <w:rPr>
      <w:rFonts w:eastAsia="Batang"/>
      <w:lang w:eastAsia="en-US"/>
    </w:rPr>
  </w:style>
  <w:style w:type="character" w:customStyle="1" w:styleId="CharChar30">
    <w:name w:val="Char Char30"/>
    <w:rsid w:val="00155BE5"/>
    <w:rPr>
      <w:rFonts w:ascii="Arial" w:hAnsi="Arial"/>
      <w:lang w:val="en-GB" w:eastAsia="en-US"/>
    </w:rPr>
  </w:style>
  <w:style w:type="character" w:customStyle="1" w:styleId="CharChar29">
    <w:name w:val="Char Char29"/>
    <w:qFormat/>
    <w:rsid w:val="00155BE5"/>
    <w:rPr>
      <w:rFonts w:ascii="Arial" w:hAnsi="Arial"/>
      <w:sz w:val="36"/>
      <w:lang w:val="en-GB" w:eastAsia="en-US"/>
    </w:rPr>
  </w:style>
  <w:style w:type="character" w:customStyle="1" w:styleId="CharChar26">
    <w:name w:val="Char Char26"/>
    <w:rsid w:val="00155BE5"/>
    <w:rPr>
      <w:rFonts w:ascii="Times New Roman" w:hAnsi="Times New Roman"/>
      <w:lang w:val="en-GB" w:eastAsia="en-US"/>
    </w:rPr>
  </w:style>
  <w:style w:type="character" w:customStyle="1" w:styleId="CharChar28">
    <w:name w:val="Char Char28"/>
    <w:qFormat/>
    <w:rsid w:val="00155BE5"/>
    <w:rPr>
      <w:rFonts w:ascii="Arial" w:hAnsi="Arial"/>
      <w:sz w:val="36"/>
      <w:lang w:val="en-GB" w:eastAsia="en-US"/>
    </w:rPr>
  </w:style>
  <w:style w:type="character" w:customStyle="1" w:styleId="CharChar27">
    <w:name w:val="Char Char27"/>
    <w:rsid w:val="00155BE5"/>
    <w:rPr>
      <w:rFonts w:ascii="Arial" w:hAnsi="Arial"/>
      <w:b/>
      <w:i/>
      <w:noProof/>
      <w:sz w:val="18"/>
      <w:lang w:val="en-GB" w:eastAsia="en-US"/>
    </w:rPr>
  </w:style>
  <w:style w:type="paragraph" w:customStyle="1" w:styleId="4">
    <w:name w:val="(文字) (文字)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6Char1">
    <w:name w:val="Heading 6 Char1"/>
    <w:aliases w:val="T1 Char1,Header 6 Char1,Header 6 Char Char1,Heading 6 Char3,T1 Char10"/>
    <w:qFormat/>
    <w:rsid w:val="00155BE5"/>
    <w:rPr>
      <w:rFonts w:ascii="Cambria" w:eastAsia="MS Gothic" w:hAnsi="Cambria" w:cs="Times New Roman"/>
      <w:i/>
      <w:iCs/>
      <w:color w:val="243F60"/>
      <w:lang w:eastAsia="en-US"/>
    </w:rPr>
  </w:style>
  <w:style w:type="character" w:customStyle="1" w:styleId="B2Char1">
    <w:name w:val="B2 Char1"/>
    <w:rsid w:val="00155BE5"/>
    <w:rPr>
      <w:color w:val="000000"/>
      <w:lang w:val="en-GB" w:eastAsia="ja-JP" w:bidi="ar-SA"/>
    </w:rPr>
  </w:style>
  <w:style w:type="paragraph" w:customStyle="1" w:styleId="Revision1">
    <w:name w:val="Revision1"/>
    <w:hidden/>
    <w:uiPriority w:val="99"/>
    <w:semiHidden/>
    <w:qFormat/>
    <w:rsid w:val="00155BE5"/>
    <w:rPr>
      <w:rFonts w:eastAsia="Batang"/>
      <w:lang w:eastAsia="en-US"/>
    </w:rPr>
  </w:style>
  <w:style w:type="character" w:customStyle="1" w:styleId="T1Char3">
    <w:name w:val="T1 Char3"/>
    <w:aliases w:val="Header 6 Char Char3"/>
    <w:qFormat/>
    <w:rsid w:val="00155BE5"/>
    <w:rPr>
      <w:rFonts w:ascii="Arial" w:eastAsia="Times New Roman" w:hAnsi="Arial" w:cs="Times New Roman"/>
      <w:sz w:val="20"/>
      <w:szCs w:val="20"/>
      <w:lang w:val="en-GB" w:eastAsia="ja-JP"/>
    </w:rPr>
  </w:style>
  <w:style w:type="character" w:customStyle="1" w:styleId="CharChar9">
    <w:name w:val="Char Char9"/>
    <w:qFormat/>
    <w:rsid w:val="00155BE5"/>
    <w:rPr>
      <w:rFonts w:ascii="Arial" w:eastAsia="MS Mincho" w:hAnsi="Arial" w:cs="CG Times (WN)"/>
      <w:kern w:val="0"/>
      <w:sz w:val="22"/>
      <w:szCs w:val="20"/>
      <w:lang w:val="en-GB" w:eastAsia="ar-SA"/>
    </w:rPr>
  </w:style>
  <w:style w:type="character" w:customStyle="1" w:styleId="CharChar3">
    <w:name w:val="Char Char3"/>
    <w:qFormat/>
    <w:rsid w:val="00155BE5"/>
    <w:rPr>
      <w:rFonts w:ascii="Arial" w:hAnsi="Arial"/>
      <w:sz w:val="22"/>
      <w:lang w:val="en-GB" w:eastAsia="en-US" w:bidi="ar-SA"/>
    </w:rPr>
  </w:style>
  <w:style w:type="paragraph" w:customStyle="1" w:styleId="CharCharCharCharChar">
    <w:name w:val="Char Char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155BE5"/>
    <w:pPr>
      <w:tabs>
        <w:tab w:val="left" w:pos="540"/>
        <w:tab w:val="left" w:pos="1260"/>
        <w:tab w:val="left" w:pos="1800"/>
      </w:tabs>
      <w:spacing w:before="240" w:after="160" w:line="240" w:lineRule="exact"/>
    </w:pPr>
    <w:rPr>
      <w:rFonts w:ascii="Verdana" w:eastAsia="Batang" w:hAnsi="Verdana"/>
      <w:sz w:val="24"/>
      <w:lang w:val="en-US" w:eastAsia="en-GB"/>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55BE5"/>
    <w:rPr>
      <w:rFonts w:ascii="Arial" w:hAnsi="Arial"/>
      <w:sz w:val="32"/>
      <w:lang w:val="en-GB" w:eastAsia="ja-JP" w:bidi="ar-SA"/>
    </w:rPr>
  </w:style>
  <w:style w:type="character" w:customStyle="1" w:styleId="CharChar4">
    <w:name w:val="Char Char4"/>
    <w:qFormat/>
    <w:rsid w:val="00155BE5"/>
    <w:rPr>
      <w:rFonts w:ascii="Courier New" w:hAnsi="Courier New"/>
      <w:lang w:val="nb-NO" w:eastAsia="ja-JP" w:bidi="ar-SA"/>
    </w:rPr>
  </w:style>
  <w:style w:type="character" w:customStyle="1" w:styleId="NOCharChar">
    <w:name w:val="NO Char Char"/>
    <w:qFormat/>
    <w:rsid w:val="00155BE5"/>
    <w:rPr>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55BE5"/>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55BE5"/>
    <w:rPr>
      <w:rFonts w:ascii="Arial" w:hAnsi="Arial"/>
      <w:sz w:val="32"/>
      <w:lang w:val="en-GB" w:eastAsia="en-US" w:bidi="ar-SA"/>
    </w:rPr>
  </w:style>
  <w:style w:type="character" w:customStyle="1" w:styleId="T1Char2">
    <w:name w:val="T1 Char2"/>
    <w:aliases w:val="Header 6 Char Char2"/>
    <w:qFormat/>
    <w:rsid w:val="00155BE5"/>
    <w:rPr>
      <w:rFonts w:ascii="Arial" w:hAnsi="Arial"/>
      <w:lang w:val="en-GB" w:eastAsia="en-US"/>
    </w:rPr>
  </w:style>
  <w:style w:type="character" w:customStyle="1" w:styleId="CharChar10">
    <w:name w:val="Char Char10"/>
    <w:qFormat/>
    <w:rsid w:val="00155BE5"/>
    <w:rPr>
      <w:rFonts w:ascii="Times New Roman" w:hAnsi="Times New Roman"/>
      <w:lang w:val="en-GB" w:eastAsia="en-US"/>
    </w:rPr>
  </w:style>
  <w:style w:type="paragraph" w:styleId="EndnoteText">
    <w:name w:val="endnote text"/>
    <w:basedOn w:val="Normal"/>
    <w:link w:val="EndnoteTextChar"/>
    <w:qFormat/>
    <w:rsid w:val="00155BE5"/>
    <w:pPr>
      <w:snapToGrid w:val="0"/>
    </w:pPr>
    <w:rPr>
      <w:rFonts w:eastAsia="Times New Roman"/>
      <w:lang w:eastAsia="en-GB"/>
    </w:rPr>
  </w:style>
  <w:style w:type="character" w:customStyle="1" w:styleId="EndnoteTextChar">
    <w:name w:val="Endnote Text Char"/>
    <w:basedOn w:val="DefaultParagraphFont"/>
    <w:link w:val="EndnoteText"/>
    <w:qFormat/>
    <w:rsid w:val="00155BE5"/>
    <w:rPr>
      <w:rFonts w:eastAsia="Times New Roman"/>
    </w:rPr>
  </w:style>
  <w:style w:type="character" w:styleId="EndnoteReference">
    <w:name w:val="endnote reference"/>
    <w:qFormat/>
    <w:rsid w:val="00155BE5"/>
    <w:rPr>
      <w:vertAlign w:val="superscript"/>
    </w:rPr>
  </w:style>
  <w:style w:type="paragraph" w:customStyle="1" w:styleId="MTDisplayEquation">
    <w:name w:val="MTDisplayEquation"/>
    <w:basedOn w:val="Normal"/>
    <w:link w:val="MTDisplayEquationChar"/>
    <w:qFormat/>
    <w:rsid w:val="00155BE5"/>
    <w:pPr>
      <w:tabs>
        <w:tab w:val="center" w:pos="4820"/>
        <w:tab w:val="right" w:pos="9640"/>
      </w:tabs>
    </w:pPr>
    <w:rPr>
      <w:rFonts w:eastAsia="Times New Roman"/>
      <w:lang w:eastAsia="en-GB"/>
    </w:rPr>
  </w:style>
  <w:style w:type="paragraph" w:customStyle="1" w:styleId="NormalArial">
    <w:name w:val="Normal + Arial"/>
    <w:aliases w:val="9 pt,Right,Right:  0,24 cm,After:  0 pt,Normal + Times New Roman"/>
    <w:basedOn w:val="Normal"/>
    <w:qFormat/>
    <w:rsid w:val="00155BE5"/>
    <w:pPr>
      <w:keepNext/>
      <w:keepLines/>
      <w:spacing w:after="0"/>
      <w:ind w:right="134"/>
      <w:jc w:val="right"/>
    </w:pPr>
    <w:rPr>
      <w:rFonts w:ascii="Arial" w:eastAsia="Times New Roman" w:hAnsi="Arial" w:cs="Arial"/>
      <w:sz w:val="18"/>
      <w:szCs w:val="18"/>
      <w:lang w:val="en-US" w:eastAsia="en-GB"/>
    </w:rPr>
  </w:style>
  <w:style w:type="paragraph" w:customStyle="1" w:styleId="12">
    <w:name w:val="修订1"/>
    <w:hidden/>
    <w:qFormat/>
    <w:rsid w:val="00155BE5"/>
    <w:rPr>
      <w:rFonts w:eastAsia="Batang"/>
      <w:lang w:eastAsia="en-US"/>
    </w:rPr>
  </w:style>
  <w:style w:type="character" w:customStyle="1" w:styleId="Heading1Char2">
    <w:name w:val="Heading 1 Char2"/>
    <w:qFormat/>
    <w:rsid w:val="00155BE5"/>
    <w:rPr>
      <w:rFonts w:ascii="Arial" w:hAnsi="Arial"/>
      <w:sz w:val="36"/>
      <w:lang w:val="en-GB" w:eastAsia="en-US"/>
    </w:rPr>
  </w:style>
  <w:style w:type="paragraph" w:styleId="BodyTextIndent">
    <w:name w:val="Body Text Indent"/>
    <w:basedOn w:val="Normal"/>
    <w:link w:val="BodyTextIndentChar"/>
    <w:qFormat/>
    <w:rsid w:val="00155BE5"/>
    <w:pPr>
      <w:spacing w:after="120"/>
      <w:ind w:left="283"/>
    </w:pPr>
    <w:rPr>
      <w:rFonts w:eastAsia="Batang"/>
      <w:lang w:eastAsia="en-GB"/>
    </w:rPr>
  </w:style>
  <w:style w:type="character" w:customStyle="1" w:styleId="BodyTextIndentChar">
    <w:name w:val="Body Text Indent Char"/>
    <w:basedOn w:val="DefaultParagraphFont"/>
    <w:link w:val="BodyTextIndent"/>
    <w:qFormat/>
    <w:rsid w:val="00155BE5"/>
    <w:rPr>
      <w:rFonts w:eastAsia="Batang"/>
    </w:rPr>
  </w:style>
  <w:style w:type="paragraph" w:customStyle="1" w:styleId="StyleTAC">
    <w:name w:val="Style TAC +"/>
    <w:basedOn w:val="TAC"/>
    <w:next w:val="TAC"/>
    <w:link w:val="StyleTACChar"/>
    <w:autoRedefine/>
    <w:qFormat/>
    <w:rsid w:val="00155BE5"/>
    <w:rPr>
      <w:rFonts w:eastAsia="Times New Roman"/>
      <w:kern w:val="2"/>
      <w:lang w:val="x-none" w:eastAsia="ko-KR"/>
    </w:rPr>
  </w:style>
  <w:style w:type="character" w:customStyle="1" w:styleId="StyleTACChar">
    <w:name w:val="Style TAC + Char"/>
    <w:link w:val="StyleTAC"/>
    <w:qFormat/>
    <w:rsid w:val="00155BE5"/>
    <w:rPr>
      <w:rFonts w:ascii="Arial" w:eastAsia="Times New Roman" w:hAnsi="Arial"/>
      <w:kern w:val="2"/>
      <w:sz w:val="18"/>
      <w:lang w:val="x-none" w:eastAsia="ko-KR"/>
    </w:rPr>
  </w:style>
  <w:style w:type="character" w:customStyle="1" w:styleId="CharChar15">
    <w:name w:val="Char Char15"/>
    <w:rsid w:val="00155BE5"/>
    <w:rPr>
      <w:rFonts w:ascii="Arial" w:hAnsi="Arial"/>
      <w:sz w:val="36"/>
      <w:lang w:val="en-GB"/>
    </w:rPr>
  </w:style>
  <w:style w:type="character" w:customStyle="1" w:styleId="CharChar2">
    <w:name w:val="Char Char2"/>
    <w:rsid w:val="00155BE5"/>
    <w:rPr>
      <w:rFonts w:ascii="Arial" w:hAnsi="Arial"/>
      <w:lang w:val="en-GB" w:eastAsia="en-US" w:bidi="ar-SA"/>
    </w:rPr>
  </w:style>
  <w:style w:type="character" w:customStyle="1" w:styleId="B1Char1">
    <w:name w:val="B1 Char1"/>
    <w:qFormat/>
    <w:rsid w:val="00155BE5"/>
    <w:rPr>
      <w:rFonts w:ascii="Times New Roman" w:hAnsi="Times New Roman"/>
      <w:lang w:val="en-GB"/>
    </w:rPr>
  </w:style>
  <w:style w:type="paragraph" w:customStyle="1" w:styleId="13">
    <w:name w:val="수정1"/>
    <w:hidden/>
    <w:semiHidden/>
    <w:qFormat/>
    <w:rsid w:val="00155BE5"/>
    <w:rPr>
      <w:rFonts w:eastAsia="Batang"/>
      <w:lang w:eastAsia="en-US"/>
    </w:rPr>
  </w:style>
  <w:style w:type="paragraph" w:customStyle="1" w:styleId="14">
    <w:name w:val="変更箇所1"/>
    <w:hidden/>
    <w:uiPriority w:val="99"/>
    <w:semiHidden/>
    <w:qFormat/>
    <w:rsid w:val="00155BE5"/>
    <w:rPr>
      <w:rFonts w:eastAsia="MS Mincho"/>
      <w:lang w:eastAsia="en-US"/>
    </w:rPr>
  </w:style>
  <w:style w:type="character" w:customStyle="1" w:styleId="hps">
    <w:name w:val="hps"/>
    <w:qFormat/>
    <w:rsid w:val="00155BE5"/>
  </w:style>
  <w:style w:type="paragraph" w:customStyle="1" w:styleId="CarCar5">
    <w:name w:val="Car Car5"/>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qFormat/>
    <w:rsid w:val="00155BE5"/>
    <w:rPr>
      <w:rFonts w:ascii="Courier New" w:eastAsia="Times New Roman" w:hAnsi="Courier New" w:cs="Courier New"/>
      <w:sz w:val="20"/>
      <w:szCs w:val="20"/>
    </w:rPr>
  </w:style>
  <w:style w:type="character" w:customStyle="1" w:styleId="CaptionChar1">
    <w:name w:val="Caption Char1"/>
    <w:aliases w:val="cap Char1,cap Char Char,Caption Char Char,Caption Char1 Char Char,cap Char Char1 Char,Caption Char Char1 Char Char,cap Char2 Char Char,Ca Char,Caption Char C... Char,cap1 Char3,cap2 Char3,cap11 Char3,Légende-figure Char4,Beschrifubg Char"/>
    <w:link w:val="Caption"/>
    <w:qFormat/>
    <w:rsid w:val="00155BE5"/>
    <w:rPr>
      <w:rFonts w:eastAsia="Times New Roman"/>
      <w:b/>
      <w:lang w:eastAsia="x-none"/>
    </w:rPr>
  </w:style>
  <w:style w:type="character" w:customStyle="1" w:styleId="msoins1">
    <w:name w:val="msoins"/>
    <w:qFormat/>
    <w:rsid w:val="00155BE5"/>
  </w:style>
  <w:style w:type="paragraph" w:styleId="BodyText2">
    <w:name w:val="Body Text 2"/>
    <w:basedOn w:val="Normal"/>
    <w:link w:val="BodyText2Char"/>
    <w:qFormat/>
    <w:rsid w:val="00155BE5"/>
    <w:rPr>
      <w:rFonts w:ascii="CG Times (WN)" w:eastAsia="Malgun Gothic" w:hAnsi="CG Times (WN)"/>
      <w:i/>
      <w:lang w:eastAsia="ko-KR"/>
    </w:rPr>
  </w:style>
  <w:style w:type="character" w:customStyle="1" w:styleId="BodyText2Char">
    <w:name w:val="Body Text 2 Char"/>
    <w:basedOn w:val="DefaultParagraphFont"/>
    <w:link w:val="BodyText2"/>
    <w:qFormat/>
    <w:rsid w:val="00155BE5"/>
    <w:rPr>
      <w:rFonts w:ascii="CG Times (WN)" w:eastAsia="Malgun Gothic" w:hAnsi="CG Times (WN)"/>
      <w:i/>
      <w:lang w:eastAsia="ko-KR"/>
    </w:rPr>
  </w:style>
  <w:style w:type="paragraph" w:styleId="BodyText3">
    <w:name w:val="Body Text 3"/>
    <w:basedOn w:val="Normal"/>
    <w:link w:val="BodyText3Char"/>
    <w:qFormat/>
    <w:rsid w:val="00155BE5"/>
    <w:pPr>
      <w:keepNext/>
      <w:keepLines/>
    </w:pPr>
    <w:rPr>
      <w:rFonts w:ascii="CG Times (WN)" w:eastAsia="Osaka" w:hAnsi="CG Times (WN)"/>
      <w:color w:val="000000"/>
      <w:lang w:eastAsia="ko-KR"/>
    </w:rPr>
  </w:style>
  <w:style w:type="character" w:customStyle="1" w:styleId="BodyText3Char">
    <w:name w:val="Body Text 3 Char"/>
    <w:basedOn w:val="DefaultParagraphFont"/>
    <w:link w:val="BodyText3"/>
    <w:qFormat/>
    <w:rsid w:val="00155BE5"/>
    <w:rPr>
      <w:rFonts w:ascii="CG Times (WN)" w:eastAsia="Osaka" w:hAnsi="CG Times (WN)"/>
      <w:color w:val="000000"/>
      <w:lang w:eastAsia="ko-KR"/>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3GPP Caption Table Char"/>
    <w:qFormat/>
    <w:rsid w:val="00155BE5"/>
    <w:rPr>
      <w:b/>
      <w:lang w:val="en-GB" w:eastAsia="en-US" w:bidi="ar-SA"/>
    </w:rPr>
  </w:style>
  <w:style w:type="paragraph" w:customStyle="1" w:styleId="DAText">
    <w:name w:val="DA_Text"/>
    <w:basedOn w:val="Normal"/>
    <w:link w:val="DATextZchn"/>
    <w:qFormat/>
    <w:rsid w:val="00155BE5"/>
    <w:pPr>
      <w:spacing w:after="0"/>
      <w:jc w:val="both"/>
    </w:pPr>
    <w:rPr>
      <w:rFonts w:ascii="CG Times (WN)" w:eastAsia="Malgun Gothic" w:hAnsi="CG Times (WN)"/>
      <w:szCs w:val="24"/>
      <w:lang w:val="de-DE" w:eastAsia="de-DE"/>
    </w:rPr>
  </w:style>
  <w:style w:type="character" w:customStyle="1" w:styleId="DATextZchn">
    <w:name w:val="DA_Text Zchn"/>
    <w:link w:val="DAText"/>
    <w:rsid w:val="00155BE5"/>
    <w:rPr>
      <w:rFonts w:ascii="CG Times (WN)" w:eastAsia="Malgun Gothic" w:hAnsi="CG Times (WN)"/>
      <w:szCs w:val="24"/>
      <w:lang w:val="de-DE" w:eastAsia="de-DE"/>
    </w:rPr>
  </w:style>
  <w:style w:type="paragraph" w:customStyle="1" w:styleId="JK-text-simpledoc">
    <w:name w:val="JK - text - simple doc"/>
    <w:basedOn w:val="BodyText"/>
    <w:autoRedefine/>
    <w:qFormat/>
    <w:rsid w:val="00155BE5"/>
    <w:pPr>
      <w:numPr>
        <w:numId w:val="4"/>
      </w:numPr>
      <w:tabs>
        <w:tab w:val="num" w:pos="360"/>
        <w:tab w:val="num" w:pos="1097"/>
      </w:tabs>
      <w:spacing w:after="120" w:line="288" w:lineRule="auto"/>
      <w:ind w:left="1097" w:hanging="283"/>
    </w:pPr>
    <w:rPr>
      <w:rFonts w:ascii="Arial" w:hAnsi="Arial" w:cs="Arial"/>
      <w:lang w:val="en-US"/>
    </w:rPr>
  </w:style>
  <w:style w:type="paragraph" w:customStyle="1" w:styleId="NormalLatinItalique">
    <w:name w:val="Normal + (Latin) Italique"/>
    <w:basedOn w:val="Normal"/>
    <w:link w:val="NormalLatinItaliqueCar"/>
    <w:qFormat/>
    <w:rsid w:val="00155BE5"/>
    <w:rPr>
      <w:rFonts w:ascii="CG Times (WN)" w:eastAsia="Times New Roman" w:hAnsi="CG Times (WN)"/>
      <w:lang w:val="x-none" w:eastAsia="x-none"/>
    </w:rPr>
  </w:style>
  <w:style w:type="character" w:customStyle="1" w:styleId="NormalLatinItaliqueCar">
    <w:name w:val="Normal + (Latin) Italique Car"/>
    <w:link w:val="NormalLatinItalique"/>
    <w:rsid w:val="00155BE5"/>
    <w:rPr>
      <w:rFonts w:ascii="CG Times (WN)" w:eastAsia="Times New Roman" w:hAnsi="CG Times (WN)"/>
      <w:lang w:val="x-none" w:eastAsia="x-none"/>
    </w:rPr>
  </w:style>
  <w:style w:type="paragraph" w:customStyle="1" w:styleId="BL">
    <w:name w:val="BL"/>
    <w:basedOn w:val="Normal"/>
    <w:qFormat/>
    <w:rsid w:val="00155BE5"/>
    <w:pPr>
      <w:numPr>
        <w:numId w:val="5"/>
      </w:numPr>
      <w:tabs>
        <w:tab w:val="left" w:pos="851"/>
      </w:tabs>
    </w:pPr>
    <w:rPr>
      <w:rFonts w:eastAsia="Malgun Gothic"/>
      <w:lang w:eastAsia="en-GB"/>
    </w:rPr>
  </w:style>
  <w:style w:type="paragraph" w:customStyle="1" w:styleId="BN">
    <w:name w:val="BN"/>
    <w:basedOn w:val="Normal"/>
    <w:qFormat/>
    <w:rsid w:val="00155BE5"/>
    <w:pPr>
      <w:numPr>
        <w:numId w:val="6"/>
      </w:numPr>
    </w:pPr>
    <w:rPr>
      <w:rFonts w:eastAsia="Malgun Gothic"/>
      <w:lang w:eastAsia="en-GB"/>
    </w:rPr>
  </w:style>
  <w:style w:type="paragraph" w:styleId="BodyTextIndent2">
    <w:name w:val="Body Text Indent 2"/>
    <w:basedOn w:val="Normal"/>
    <w:link w:val="BodyTextIndent2Char"/>
    <w:qFormat/>
    <w:rsid w:val="00155BE5"/>
    <w:pPr>
      <w:ind w:leftChars="100" w:left="400" w:hangingChars="100" w:hanging="200"/>
    </w:pPr>
    <w:rPr>
      <w:rFonts w:ascii="CG Times (WN)" w:eastAsia="MS Mincho" w:hAnsi="CG Times (WN)"/>
      <w:lang w:eastAsia="en-GB"/>
    </w:rPr>
  </w:style>
  <w:style w:type="character" w:customStyle="1" w:styleId="BodyTextIndent2Char">
    <w:name w:val="Body Text Indent 2 Char"/>
    <w:basedOn w:val="DefaultParagraphFont"/>
    <w:link w:val="BodyTextIndent2"/>
    <w:qFormat/>
    <w:rsid w:val="00155BE5"/>
    <w:rPr>
      <w:rFonts w:ascii="CG Times (WN)" w:eastAsia="MS Mincho" w:hAnsi="CG Times (WN)"/>
    </w:rPr>
  </w:style>
  <w:style w:type="paragraph" w:styleId="NormalIndent">
    <w:name w:val="Normal Indent"/>
    <w:aliases w:val="d,Normal Indent Char2 Char,Normal Indent Char Char1 Char,Normal Indent Char1 Char Char Char,Normal Indent Char Char Char Char Char,Normal Indent Char1 Char1 Char,Normal Indent Char Char Char1 Char,Normal Indent Char1 Char,表正文,正文非缩进,正文不缩进"/>
    <w:basedOn w:val="Normal"/>
    <w:link w:val="NormalIndentChar"/>
    <w:qFormat/>
    <w:rsid w:val="00155BE5"/>
    <w:pPr>
      <w:spacing w:after="0"/>
      <w:ind w:left="851"/>
    </w:pPr>
    <w:rPr>
      <w:rFonts w:eastAsia="MS Mincho"/>
      <w:lang w:val="it-IT" w:eastAsia="en-GB"/>
    </w:rPr>
  </w:style>
  <w:style w:type="paragraph" w:customStyle="1" w:styleId="tabletext0">
    <w:name w:val="table text"/>
    <w:basedOn w:val="Normal"/>
    <w:next w:val="Normal"/>
    <w:qFormat/>
    <w:rsid w:val="00155BE5"/>
    <w:rPr>
      <w:rFonts w:eastAsia="MS Mincho"/>
      <w:i/>
      <w:lang w:eastAsia="en-GB"/>
    </w:rPr>
  </w:style>
  <w:style w:type="table" w:customStyle="1" w:styleId="TableStyle1">
    <w:name w:val="Table Style1"/>
    <w:basedOn w:val="TableNormal"/>
    <w:qFormat/>
    <w:rsid w:val="00155BE5"/>
    <w:rPr>
      <w:rFonts w:eastAsia="MS Mincho"/>
    </w:rPr>
    <w:tblPr/>
  </w:style>
  <w:style w:type="paragraph" w:customStyle="1" w:styleId="Normal1">
    <w:name w:val="Normal 1"/>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55BE5"/>
    <w:pPr>
      <w:tabs>
        <w:tab w:val="num" w:pos="926"/>
      </w:tabs>
      <w:ind w:left="926" w:hanging="360"/>
    </w:pPr>
    <w:rPr>
      <w:rFonts w:eastAsia="MS Mincho"/>
      <w:lang w:eastAsia="en-GB"/>
    </w:rPr>
  </w:style>
  <w:style w:type="paragraph" w:customStyle="1" w:styleId="Caption1">
    <w:name w:val="Caption1"/>
    <w:basedOn w:val="Normal"/>
    <w:next w:val="Normal"/>
    <w:qFormat/>
    <w:rsid w:val="00155BE5"/>
    <w:pPr>
      <w:spacing w:before="120" w:after="120"/>
    </w:pPr>
    <w:rPr>
      <w:rFonts w:eastAsia="MS Mincho"/>
      <w:b/>
      <w:lang w:eastAsia="en-GB"/>
    </w:rPr>
  </w:style>
  <w:style w:type="paragraph" w:customStyle="1" w:styleId="CRfront">
    <w:name w:val="CR_front"/>
    <w:basedOn w:val="Normal"/>
    <w:qFormat/>
    <w:rsid w:val="00155BE5"/>
    <w:rPr>
      <w:rFonts w:eastAsia="MS Mincho"/>
      <w:lang w:eastAsia="en-GB"/>
    </w:rPr>
  </w:style>
  <w:style w:type="paragraph" w:customStyle="1" w:styleId="Para1">
    <w:name w:val="Para1"/>
    <w:basedOn w:val="Normal"/>
    <w:qFormat/>
    <w:rsid w:val="00155BE5"/>
    <w:pPr>
      <w:spacing w:before="120" w:after="120"/>
    </w:pPr>
    <w:rPr>
      <w:rFonts w:eastAsia="MS Mincho"/>
      <w:lang w:val="en-US" w:eastAsia="en-GB"/>
    </w:rPr>
  </w:style>
  <w:style w:type="paragraph" w:customStyle="1" w:styleId="Teststep">
    <w:name w:val="Test step"/>
    <w:basedOn w:val="Normal"/>
    <w:qFormat/>
    <w:rsid w:val="00155BE5"/>
    <w:pPr>
      <w:tabs>
        <w:tab w:val="left" w:pos="720"/>
      </w:tabs>
      <w:spacing w:after="0"/>
      <w:ind w:left="720" w:hanging="720"/>
    </w:pPr>
    <w:rPr>
      <w:rFonts w:eastAsia="MS Mincho"/>
      <w:lang w:eastAsia="en-GB"/>
    </w:rPr>
  </w:style>
  <w:style w:type="paragraph" w:customStyle="1" w:styleId="TableTitle">
    <w:name w:val="TableTitle"/>
    <w:basedOn w:val="BodyText2"/>
    <w:next w:val="BodyText2"/>
    <w:qFormat/>
    <w:rsid w:val="00155BE5"/>
    <w:pPr>
      <w:keepNext/>
      <w:keepLines/>
      <w:spacing w:after="60"/>
      <w:ind w:left="210"/>
      <w:jc w:val="center"/>
    </w:pPr>
    <w:rPr>
      <w:rFonts w:eastAsia="MS Mincho"/>
      <w:b/>
      <w:i w:val="0"/>
      <w:lang w:eastAsia="ja-JP"/>
    </w:rPr>
  </w:style>
  <w:style w:type="paragraph" w:customStyle="1" w:styleId="TableofFigures1">
    <w:name w:val="Table of Figures1"/>
    <w:basedOn w:val="Normal"/>
    <w:next w:val="Normal"/>
    <w:qFormat/>
    <w:rsid w:val="00155BE5"/>
    <w:pPr>
      <w:ind w:left="400" w:hanging="400"/>
      <w:jc w:val="center"/>
    </w:pPr>
    <w:rPr>
      <w:rFonts w:eastAsia="MS Mincho"/>
      <w:b/>
      <w:lang w:eastAsia="en-GB"/>
    </w:rPr>
  </w:style>
  <w:style w:type="paragraph" w:customStyle="1" w:styleId="table">
    <w:name w:val="table"/>
    <w:basedOn w:val="Normal"/>
    <w:next w:val="Normal"/>
    <w:qFormat/>
    <w:rsid w:val="00155BE5"/>
    <w:pPr>
      <w:spacing w:after="0"/>
      <w:jc w:val="center"/>
    </w:pPr>
    <w:rPr>
      <w:rFonts w:eastAsia="MS Mincho"/>
      <w:lang w:val="en-US" w:eastAsia="en-GB"/>
    </w:rPr>
  </w:style>
  <w:style w:type="paragraph" w:customStyle="1" w:styleId="t2">
    <w:name w:val="t2"/>
    <w:basedOn w:val="Normal"/>
    <w:qFormat/>
    <w:rsid w:val="00155BE5"/>
    <w:pPr>
      <w:spacing w:after="0"/>
    </w:pPr>
    <w:rPr>
      <w:rFonts w:eastAsia="MS Mincho"/>
      <w:lang w:eastAsia="en-GB"/>
    </w:rPr>
  </w:style>
  <w:style w:type="paragraph" w:customStyle="1" w:styleId="Tdoctable">
    <w:name w:val="Tdoc_table"/>
    <w:qFormat/>
    <w:rsid w:val="00155BE5"/>
    <w:pPr>
      <w:ind w:left="244" w:hanging="244"/>
    </w:pPr>
    <w:rPr>
      <w:rFonts w:ascii="Arial" w:eastAsia="MS Mincho" w:hAnsi="Arial"/>
      <w:noProof/>
      <w:color w:val="000000"/>
      <w:lang w:eastAsia="en-US"/>
    </w:rPr>
  </w:style>
  <w:style w:type="paragraph" w:customStyle="1" w:styleId="TitleText">
    <w:name w:val="Title Text"/>
    <w:basedOn w:val="Normal"/>
    <w:next w:val="Normal"/>
    <w:qFormat/>
    <w:rsid w:val="00155BE5"/>
    <w:pPr>
      <w:spacing w:after="220"/>
    </w:pPr>
    <w:rPr>
      <w:rFonts w:eastAsia="MS Mincho"/>
      <w:b/>
      <w:lang w:val="en-US" w:eastAsia="en-GB"/>
    </w:rPr>
  </w:style>
  <w:style w:type="paragraph" w:customStyle="1" w:styleId="berschrift2Head2A2">
    <w:name w:val="Überschrift 2.Head2A.2"/>
    <w:basedOn w:val="Heading1"/>
    <w:next w:val="Normal"/>
    <w:qFormat/>
    <w:rsid w:val="00155BE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155BE5"/>
    <w:pPr>
      <w:spacing w:before="120"/>
      <w:outlineLvl w:val="2"/>
    </w:pPr>
    <w:rPr>
      <w:rFonts w:eastAsia="MS Mincho"/>
      <w:sz w:val="28"/>
      <w:lang w:eastAsia="de-DE"/>
    </w:rPr>
  </w:style>
  <w:style w:type="paragraph" w:customStyle="1" w:styleId="Bullets">
    <w:name w:val="Bullets"/>
    <w:basedOn w:val="BodyText"/>
    <w:qFormat/>
    <w:rsid w:val="00155BE5"/>
    <w:pPr>
      <w:widowControl w:val="0"/>
      <w:spacing w:after="120"/>
      <w:ind w:left="283" w:hanging="283"/>
    </w:pPr>
    <w:rPr>
      <w:rFonts w:ascii="CG Times (WN)" w:eastAsia="MS Mincho" w:hAnsi="CG Times (WN)"/>
      <w:lang w:eastAsia="de-DE"/>
    </w:rPr>
  </w:style>
  <w:style w:type="paragraph" w:customStyle="1" w:styleId="b11">
    <w:name w:val="b1"/>
    <w:basedOn w:val="Normal"/>
    <w:qFormat/>
    <w:rsid w:val="00155BE5"/>
    <w:pPr>
      <w:spacing w:before="100" w:beforeAutospacing="1" w:after="100" w:afterAutospacing="1"/>
    </w:pPr>
    <w:rPr>
      <w:rFonts w:eastAsia="Arial Unicode MS"/>
      <w:sz w:val="24"/>
      <w:szCs w:val="24"/>
      <w:lang w:eastAsia="en-GB"/>
    </w:rPr>
  </w:style>
  <w:style w:type="paragraph" w:customStyle="1" w:styleId="tal1">
    <w:name w:val="tal"/>
    <w:basedOn w:val="Normal"/>
    <w:qFormat/>
    <w:rsid w:val="00155BE5"/>
    <w:pPr>
      <w:spacing w:before="100" w:beforeAutospacing="1" w:after="100" w:afterAutospacing="1"/>
    </w:pPr>
    <w:rPr>
      <w:rFonts w:ascii="SimSun" w:eastAsia="Times New Roman" w:hAnsi="SimSun" w:cs="SimSun"/>
      <w:sz w:val="24"/>
      <w:szCs w:val="24"/>
      <w:lang w:val="en-US"/>
    </w:rPr>
  </w:style>
  <w:style w:type="table" w:customStyle="1" w:styleId="Tabellengitternetz1">
    <w:name w:val="Tabellengitternetz1"/>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155BE5"/>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155BE5"/>
    <w:pPr>
      <w:keepNext w:val="0"/>
      <w:keepLines w:val="0"/>
      <w:spacing w:before="240"/>
      <w:ind w:left="0" w:firstLine="0"/>
    </w:pPr>
    <w:rPr>
      <w:rFonts w:eastAsia="MS Mincho"/>
      <w:bCs/>
      <w:lang w:eastAsia="x-none"/>
    </w:rPr>
  </w:style>
  <w:style w:type="table" w:customStyle="1" w:styleId="TableGrid3">
    <w:name w:val="Table Grid3"/>
    <w:basedOn w:val="TableNormal"/>
    <w:next w:val="TableGrid"/>
    <w:qFormat/>
    <w:rsid w:val="00155BE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qFormat/>
    <w:rsid w:val="00155BE5"/>
    <w:pPr>
      <w:framePr w:wrap="notBeside"/>
    </w:pPr>
    <w:rPr>
      <w:rFonts w:eastAsia="Times New Roman"/>
      <w:lang w:eastAsia="en-GB"/>
    </w:rPr>
  </w:style>
  <w:style w:type="paragraph" w:customStyle="1" w:styleId="tableentry">
    <w:name w:val="table entry"/>
    <w:basedOn w:val="Normal"/>
    <w:qFormat/>
    <w:rsid w:val="00155BE5"/>
    <w:pPr>
      <w:keepNext/>
      <w:spacing w:before="60" w:after="60"/>
    </w:pPr>
    <w:rPr>
      <w:rFonts w:ascii="Bookman Old Style" w:eastAsia="Times New Roman" w:hAnsi="Bookman Old Style"/>
      <w:lang w:val="en-US" w:eastAsia="en-GB"/>
    </w:rPr>
  </w:style>
  <w:style w:type="paragraph" w:styleId="HTMLPreformatted">
    <w:name w:val="HTML Preformatted"/>
    <w:basedOn w:val="Normal"/>
    <w:link w:val="HTMLPreformattedChar"/>
    <w:qFormat/>
    <w:rsid w:val="00155BE5"/>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155BE5"/>
    <w:rPr>
      <w:rFonts w:ascii="Courier New" w:eastAsia="MS Mincho" w:hAnsi="Courier New"/>
      <w:lang w:eastAsia="x-none"/>
    </w:rPr>
  </w:style>
  <w:style w:type="character" w:customStyle="1" w:styleId="Char0">
    <w:name w:val="批注主题 Char"/>
    <w:qFormat/>
    <w:rsid w:val="00155BE5"/>
    <w:rPr>
      <w:b/>
      <w:bCs/>
      <w:lang w:val="en-GB" w:eastAsia="en-US" w:bidi="ar-SA"/>
    </w:rPr>
  </w:style>
  <w:style w:type="paragraph" w:customStyle="1" w:styleId="font7">
    <w:name w:val="font7"/>
    <w:basedOn w:val="Normal"/>
    <w:qFormat/>
    <w:rsid w:val="00155BE5"/>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qFormat/>
    <w:rsid w:val="00155BE5"/>
    <w:pPr>
      <w:spacing w:before="100" w:beforeAutospacing="1" w:after="100" w:afterAutospacing="1"/>
    </w:pPr>
    <w:rPr>
      <w:rFonts w:ascii="Malgun Gothic" w:eastAsia="Malgun Gothic" w:hAnsi="Malgun Gothic" w:cs="Gulim"/>
      <w:sz w:val="16"/>
      <w:szCs w:val="16"/>
      <w:lang w:val="en-US" w:eastAsia="ko-KR"/>
    </w:rPr>
  </w:style>
  <w:style w:type="paragraph" w:customStyle="1" w:styleId="xl99">
    <w:name w:val="xl99"/>
    <w:basedOn w:val="Normal"/>
    <w:qFormat/>
    <w:rsid w:val="00155B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qFormat/>
    <w:rsid w:val="00155B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qFormat/>
    <w:rsid w:val="00155B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qFormat/>
    <w:rsid w:val="00155B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character" w:customStyle="1" w:styleId="im-content1">
    <w:name w:val="im-content1"/>
    <w:qFormat/>
    <w:rsid w:val="00155BE5"/>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155BE5"/>
  </w:style>
  <w:style w:type="character" w:customStyle="1" w:styleId="B3Char2">
    <w:name w:val="B3 Char2"/>
    <w:qFormat/>
    <w:rsid w:val="00155BE5"/>
    <w:rPr>
      <w:rFonts w:ascii="Times New Roman" w:hAnsi="Times New Roman"/>
      <w:lang w:val="en-GB" w:eastAsia="en-US"/>
    </w:rPr>
  </w:style>
  <w:style w:type="paragraph" w:customStyle="1" w:styleId="B7">
    <w:name w:val="B7"/>
    <w:basedOn w:val="B6"/>
    <w:link w:val="B7Char"/>
    <w:qFormat/>
    <w:rsid w:val="00155BE5"/>
    <w:pPr>
      <w:ind w:left="2269"/>
    </w:pPr>
  </w:style>
  <w:style w:type="character" w:customStyle="1" w:styleId="B7Char">
    <w:name w:val="B7 Char"/>
    <w:link w:val="B7"/>
    <w:qFormat/>
    <w:rsid w:val="00155BE5"/>
    <w:rPr>
      <w:rFonts w:eastAsia="Times New Roman"/>
    </w:rPr>
  </w:style>
  <w:style w:type="character" w:customStyle="1" w:styleId="EditorsNoteChar1">
    <w:name w:val="Editor's Note Char1"/>
    <w:qFormat/>
    <w:locked/>
    <w:rsid w:val="00155BE5"/>
    <w:rPr>
      <w:color w:val="FF0000"/>
      <w:lang w:eastAsia="en-US"/>
    </w:rPr>
  </w:style>
  <w:style w:type="character" w:customStyle="1" w:styleId="PlainTextChar1">
    <w:name w:val="Plain Text Char1"/>
    <w:locked/>
    <w:rsid w:val="00155BE5"/>
    <w:rPr>
      <w:rFonts w:ascii="Courier New" w:hAnsi="Courier New"/>
      <w:lang w:val="nb-NO"/>
    </w:rPr>
  </w:style>
  <w:style w:type="character" w:customStyle="1" w:styleId="15">
    <w:name w:val="書式なし (文字)1"/>
    <w:rsid w:val="00155BE5"/>
    <w:rPr>
      <w:rFonts w:ascii="MS Mincho" w:eastAsia="MS Mincho" w:hAnsi="Courier New" w:cs="Courier New" w:hint="eastAsia"/>
      <w:sz w:val="21"/>
      <w:szCs w:val="21"/>
      <w:lang w:val="en-GB" w:eastAsia="en-US"/>
    </w:rPr>
  </w:style>
  <w:style w:type="character" w:customStyle="1" w:styleId="EndnoteTextChar1">
    <w:name w:val="Endnote Text Char1"/>
    <w:qFormat/>
    <w:locked/>
    <w:rsid w:val="00155BE5"/>
    <w:rPr>
      <w:rFonts w:eastAsia="SimSun"/>
    </w:rPr>
  </w:style>
  <w:style w:type="character" w:customStyle="1" w:styleId="16">
    <w:name w:val="文末脚注文字列 (文字)1"/>
    <w:rsid w:val="00155BE5"/>
    <w:rPr>
      <w:rFonts w:ascii="Times New Roman" w:hAnsi="Times New Roman" w:cs="Times New Roman" w:hint="default"/>
      <w:lang w:val="en-GB" w:eastAsia="en-US"/>
    </w:rPr>
  </w:style>
  <w:style w:type="character" w:customStyle="1" w:styleId="B2Car">
    <w:name w:val="B2 Car"/>
    <w:rsid w:val="00155BE5"/>
    <w:rPr>
      <w:rFonts w:eastAsia="Batang"/>
      <w:lang w:val="en-GB" w:eastAsia="en-US" w:bidi="ar-SA"/>
    </w:rPr>
  </w:style>
  <w:style w:type="character" w:customStyle="1" w:styleId="TFZchn">
    <w:name w:val="TF Zchn"/>
    <w:link w:val="TF1"/>
    <w:locked/>
    <w:rsid w:val="00155BE5"/>
    <w:rPr>
      <w:rFonts w:ascii="Arial" w:hAnsi="Arial"/>
      <w:b/>
      <w:lang w:eastAsia="en-US"/>
    </w:rPr>
  </w:style>
  <w:style w:type="paragraph" w:customStyle="1" w:styleId="xl63">
    <w:name w:val="xl63"/>
    <w:basedOn w:val="Normal"/>
    <w:qFormat/>
    <w:rsid w:val="00155BE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Normal"/>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character" w:customStyle="1" w:styleId="B1Zchn">
    <w:name w:val="B1 Zchn"/>
    <w:qFormat/>
    <w:rsid w:val="00155BE5"/>
    <w:rPr>
      <w:rFonts w:ascii="Times New Roman" w:hAnsi="Times New Roman"/>
      <w:lang w:val="en-GB"/>
    </w:rPr>
  </w:style>
  <w:style w:type="paragraph" w:customStyle="1" w:styleId="a3">
    <w:name w:val="修订"/>
    <w:hidden/>
    <w:semiHidden/>
    <w:qFormat/>
    <w:rsid w:val="00155BE5"/>
    <w:rPr>
      <w:rFonts w:eastAsia="Batang"/>
      <w:lang w:eastAsia="en-US"/>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155BE5"/>
    <w:rPr>
      <w:rFonts w:ascii="Arial" w:hAnsi="Arial"/>
      <w:sz w:val="36"/>
      <w:lang w:val="en-GB" w:eastAsia="en-US"/>
    </w:rPr>
  </w:style>
  <w:style w:type="paragraph" w:customStyle="1" w:styleId="1Char">
    <w:name w:val="(文字) (文字)1 Char (文字) (文字)"/>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pChar2">
    <w:name w:val="cap Char2"/>
    <w:aliases w:val="cap Char Char2,Caption Char Char1,Caption Char1 Char Char1,cap Char Char1 Char1,Caption Char Char1 Char Char1,cap Char2 Char Char Char1,Légende-figure Char Char1,cap Char2 Char1"/>
    <w:qFormat/>
    <w:rsid w:val="00155BE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155BE5"/>
    <w:rPr>
      <w:lang w:val="en-GB" w:eastAsia="ja-JP" w:bidi="ar-SA"/>
    </w:rPr>
  </w:style>
  <w:style w:type="character" w:customStyle="1" w:styleId="AndreaLeonardi">
    <w:name w:val="Andrea Leonardi"/>
    <w:semiHidden/>
    <w:qFormat/>
    <w:rsid w:val="00155BE5"/>
    <w:rPr>
      <w:rFonts w:ascii="Arial" w:hAnsi="Arial" w:cs="Arial"/>
      <w:color w:val="auto"/>
      <w:sz w:val="20"/>
      <w:szCs w:val="20"/>
    </w:rPr>
  </w:style>
  <w:style w:type="paragraph" w:customStyle="1" w:styleId="a4">
    <w:name w:val="(文字) (文字)"/>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155BE5"/>
    <w:rPr>
      <w:rFonts w:ascii="Arial" w:eastAsia="Batang" w:hAnsi="Arial" w:cs="Times New Roman"/>
      <w:b/>
      <w:bCs/>
      <w:i/>
      <w:iCs/>
      <w:sz w:val="28"/>
      <w:szCs w:val="28"/>
      <w:lang w:val="en-GB" w:eastAsia="en-US" w:bidi="ar-SA"/>
    </w:rPr>
  </w:style>
  <w:style w:type="paragraph" w:customStyle="1" w:styleId="3">
    <w:name w:val="(文字) (文字)3"/>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7">
    <w:name w:val="(文字) (文字)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Strong">
    <w:name w:val="Strong"/>
    <w:aliases w:val="Level 2"/>
    <w:uiPriority w:val="22"/>
    <w:qFormat/>
    <w:rsid w:val="00155BE5"/>
    <w:rPr>
      <w:b/>
      <w:bCs/>
    </w:rPr>
  </w:style>
  <w:style w:type="character" w:customStyle="1" w:styleId="ZchnZchn5">
    <w:name w:val="Zchn Zchn5"/>
    <w:qFormat/>
    <w:rsid w:val="00155BE5"/>
    <w:rPr>
      <w:rFonts w:ascii="Courier New" w:eastAsia="Batang" w:hAnsi="Courier New"/>
      <w:lang w:val="nb-NO" w:eastAsia="en-US" w:bidi="ar-SA"/>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155BE5"/>
    <w:rPr>
      <w:lang w:val="en-GB" w:eastAsia="ja-JP" w:bidi="ar-SA"/>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155BE5"/>
    <w:rPr>
      <w:rFonts w:ascii="Times New Roman" w:hAnsi="Times New Roman"/>
      <w:b/>
      <w:lang w:val="en-GB"/>
    </w:rPr>
  </w:style>
  <w:style w:type="paragraph" w:customStyle="1" w:styleId="AutoCorrect">
    <w:name w:val="AutoCorrect"/>
    <w:qFormat/>
    <w:rsid w:val="00155BE5"/>
    <w:rPr>
      <w:rFonts w:eastAsia="MS Mincho"/>
      <w:sz w:val="24"/>
      <w:szCs w:val="24"/>
      <w:lang w:eastAsia="ko-KR"/>
    </w:rPr>
  </w:style>
  <w:style w:type="paragraph" w:customStyle="1" w:styleId="-PAGE-">
    <w:name w:val="- PAGE -"/>
    <w:qFormat/>
    <w:rsid w:val="00155BE5"/>
    <w:rPr>
      <w:rFonts w:eastAsia="MS Mincho"/>
      <w:sz w:val="24"/>
      <w:szCs w:val="24"/>
      <w:lang w:eastAsia="ko-KR"/>
    </w:rPr>
  </w:style>
  <w:style w:type="paragraph" w:customStyle="1" w:styleId="PageXofY">
    <w:name w:val="Page X of Y"/>
    <w:qFormat/>
    <w:rsid w:val="00155BE5"/>
    <w:rPr>
      <w:rFonts w:eastAsia="MS Mincho"/>
      <w:sz w:val="24"/>
      <w:szCs w:val="24"/>
      <w:lang w:eastAsia="ko-KR"/>
    </w:rPr>
  </w:style>
  <w:style w:type="paragraph" w:customStyle="1" w:styleId="Createdby">
    <w:name w:val="Created by"/>
    <w:qFormat/>
    <w:rsid w:val="00155BE5"/>
    <w:rPr>
      <w:rFonts w:eastAsia="MS Mincho"/>
      <w:sz w:val="24"/>
      <w:szCs w:val="24"/>
      <w:lang w:eastAsia="ko-KR"/>
    </w:rPr>
  </w:style>
  <w:style w:type="paragraph" w:customStyle="1" w:styleId="Createdon">
    <w:name w:val="Created on"/>
    <w:qFormat/>
    <w:rsid w:val="00155BE5"/>
    <w:rPr>
      <w:rFonts w:eastAsia="MS Mincho"/>
      <w:sz w:val="24"/>
      <w:szCs w:val="24"/>
      <w:lang w:eastAsia="ko-KR"/>
    </w:rPr>
  </w:style>
  <w:style w:type="paragraph" w:customStyle="1" w:styleId="Lastprinted">
    <w:name w:val="Last printed"/>
    <w:qFormat/>
    <w:rsid w:val="00155BE5"/>
    <w:rPr>
      <w:rFonts w:eastAsia="MS Mincho"/>
      <w:sz w:val="24"/>
      <w:szCs w:val="24"/>
      <w:lang w:eastAsia="ko-KR"/>
    </w:rPr>
  </w:style>
  <w:style w:type="paragraph" w:customStyle="1" w:styleId="Lastsavedby">
    <w:name w:val="Last saved by"/>
    <w:qFormat/>
    <w:rsid w:val="00155BE5"/>
    <w:rPr>
      <w:rFonts w:eastAsia="MS Mincho"/>
      <w:sz w:val="24"/>
      <w:szCs w:val="24"/>
      <w:lang w:eastAsia="ko-KR"/>
    </w:rPr>
  </w:style>
  <w:style w:type="paragraph" w:customStyle="1" w:styleId="Filename">
    <w:name w:val="Filename"/>
    <w:qFormat/>
    <w:rsid w:val="00155BE5"/>
    <w:rPr>
      <w:rFonts w:eastAsia="MS Mincho"/>
      <w:sz w:val="24"/>
      <w:szCs w:val="24"/>
      <w:lang w:eastAsia="ko-KR"/>
    </w:rPr>
  </w:style>
  <w:style w:type="paragraph" w:customStyle="1" w:styleId="Filenameandpath">
    <w:name w:val="Filename and path"/>
    <w:qFormat/>
    <w:rsid w:val="00155BE5"/>
    <w:rPr>
      <w:rFonts w:eastAsia="MS Mincho"/>
      <w:sz w:val="24"/>
      <w:szCs w:val="24"/>
      <w:lang w:eastAsia="ko-KR"/>
    </w:rPr>
  </w:style>
  <w:style w:type="paragraph" w:customStyle="1" w:styleId="AuthorPageDate">
    <w:name w:val="Author  Page #  Date"/>
    <w:qFormat/>
    <w:rsid w:val="00155BE5"/>
    <w:rPr>
      <w:rFonts w:eastAsia="MS Mincho"/>
      <w:sz w:val="24"/>
      <w:szCs w:val="24"/>
      <w:lang w:eastAsia="ko-KR"/>
    </w:rPr>
  </w:style>
  <w:style w:type="paragraph" w:customStyle="1" w:styleId="ConfidentialPageDate">
    <w:name w:val="Confidential  Page #  Date"/>
    <w:qFormat/>
    <w:rsid w:val="00155BE5"/>
    <w:rPr>
      <w:rFonts w:eastAsia="MS Mincho"/>
      <w:sz w:val="24"/>
      <w:szCs w:val="24"/>
      <w:lang w:eastAsia="ko-KR"/>
    </w:rPr>
  </w:style>
  <w:style w:type="paragraph" w:customStyle="1" w:styleId="Figure">
    <w:name w:val="Figure"/>
    <w:basedOn w:val="Normal"/>
    <w:qFormat/>
    <w:rsid w:val="00155BE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Normal"/>
    <w:qFormat/>
    <w:rsid w:val="00155BE5"/>
    <w:pPr>
      <w:tabs>
        <w:tab w:val="left" w:pos="1418"/>
      </w:tabs>
      <w:spacing w:after="120"/>
    </w:pPr>
    <w:rPr>
      <w:rFonts w:ascii="Arial" w:eastAsia="MS Mincho" w:hAnsi="Arial"/>
      <w:sz w:val="24"/>
      <w:lang w:val="fr-FR" w:eastAsia="ja-JP"/>
    </w:rPr>
  </w:style>
  <w:style w:type="paragraph" w:customStyle="1" w:styleId="p20">
    <w:name w:val="p20"/>
    <w:basedOn w:val="Normal"/>
    <w:qFormat/>
    <w:rsid w:val="00155BE5"/>
    <w:pPr>
      <w:snapToGrid w:val="0"/>
      <w:spacing w:after="0"/>
    </w:pPr>
    <w:rPr>
      <w:rFonts w:ascii="Arial" w:eastAsia="Times New Roman" w:hAnsi="Arial" w:cs="Arial"/>
      <w:sz w:val="18"/>
      <w:szCs w:val="18"/>
      <w:lang w:val="en-US"/>
    </w:rPr>
  </w:style>
  <w:style w:type="paragraph" w:customStyle="1" w:styleId="ATC">
    <w:name w:val="ATC"/>
    <w:basedOn w:val="Normal"/>
    <w:qFormat/>
    <w:rsid w:val="00155BE5"/>
    <w:rPr>
      <w:rFonts w:eastAsia="MS Mincho"/>
      <w:lang w:eastAsia="ja-JP"/>
    </w:rPr>
  </w:style>
  <w:style w:type="paragraph" w:customStyle="1" w:styleId="TaOC">
    <w:name w:val="TaOC"/>
    <w:basedOn w:val="TAC"/>
    <w:qFormat/>
    <w:rsid w:val="00155BE5"/>
    <w:rPr>
      <w:rFonts w:eastAsia="MS Mincho"/>
      <w:lang w:eastAsia="x-none"/>
    </w:rPr>
  </w:style>
  <w:style w:type="paragraph" w:customStyle="1" w:styleId="1CharChar1Char">
    <w:name w:val="(文字) (文字)1 Char (文字) (文字) Char (文字) (文字)1 Char (文字) (文字)"/>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155BE5"/>
    <w:pPr>
      <w:shd w:val="clear" w:color="000000" w:fill="FFFF00"/>
      <w:spacing w:before="100" w:beforeAutospacing="1" w:after="100" w:afterAutospacing="1"/>
      <w:jc w:val="center"/>
    </w:pPr>
    <w:rPr>
      <w:rFonts w:ascii="Arial" w:eastAsia="MS Mincho"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55BE5"/>
    <w:rPr>
      <w:rFonts w:ascii="Arial" w:hAnsi="Arial"/>
      <w:sz w:val="28"/>
      <w:lang w:val="en-GB" w:eastAsia="en-US" w:bidi="ar-SA"/>
    </w:rPr>
  </w:style>
  <w:style w:type="paragraph" w:customStyle="1" w:styleId="30">
    <w:name w:val="吹き出し3"/>
    <w:basedOn w:val="Normal"/>
    <w:semiHidden/>
    <w:qFormat/>
    <w:rsid w:val="00155BE5"/>
    <w:rPr>
      <w:rFonts w:ascii="Tahoma" w:eastAsia="MS Mincho" w:hAnsi="Tahoma" w:cs="Tahoma"/>
      <w:sz w:val="16"/>
      <w:szCs w:val="16"/>
      <w:lang w:eastAsia="ja-JP"/>
    </w:rPr>
  </w:style>
  <w:style w:type="paragraph" w:customStyle="1" w:styleId="1">
    <w:name w:val="吹き出し1"/>
    <w:basedOn w:val="Normal"/>
    <w:qFormat/>
    <w:rsid w:val="00155BE5"/>
    <w:pPr>
      <w:numPr>
        <w:numId w:val="16"/>
      </w:numPr>
      <w:ind w:left="0" w:firstLine="0"/>
    </w:pPr>
    <w:rPr>
      <w:rFonts w:ascii="Tahoma" w:eastAsia="MS Mincho" w:hAnsi="Tahoma" w:cs="Tahoma"/>
      <w:sz w:val="16"/>
      <w:szCs w:val="16"/>
      <w:lang w:eastAsia="ja-JP"/>
    </w:rPr>
  </w:style>
  <w:style w:type="paragraph" w:customStyle="1" w:styleId="23">
    <w:name w:val="吹き出し2"/>
    <w:basedOn w:val="Normal"/>
    <w:semiHidden/>
    <w:qFormat/>
    <w:rsid w:val="00155BE5"/>
    <w:rPr>
      <w:rFonts w:ascii="Tahoma" w:eastAsia="MS Mincho" w:hAnsi="Tahoma" w:cs="Tahoma"/>
      <w:sz w:val="16"/>
      <w:szCs w:val="16"/>
      <w:lang w:eastAsia="ja-JP"/>
    </w:rPr>
  </w:style>
  <w:style w:type="paragraph" w:customStyle="1" w:styleId="CommentNokia">
    <w:name w:val="Comment Nokia"/>
    <w:basedOn w:val="Normal"/>
    <w:qFormat/>
    <w:rsid w:val="00155BE5"/>
    <w:pPr>
      <w:tabs>
        <w:tab w:val="left" w:pos="360"/>
      </w:tabs>
      <w:ind w:left="360" w:hanging="360"/>
    </w:pPr>
    <w:rPr>
      <w:rFonts w:eastAsia="MS Mincho"/>
      <w:sz w:val="22"/>
      <w:lang w:val="en-US" w:eastAsia="en-GB"/>
    </w:rPr>
  </w:style>
  <w:style w:type="paragraph" w:customStyle="1" w:styleId="11BodyText">
    <w:name w:val="11 BodyText"/>
    <w:aliases w:val="Block_Text,np,b"/>
    <w:basedOn w:val="Normal"/>
    <w:link w:val="11BodyTextChar"/>
    <w:qFormat/>
    <w:rsid w:val="00155BE5"/>
    <w:pPr>
      <w:spacing w:after="220"/>
      <w:ind w:left="1298"/>
    </w:pPr>
    <w:rPr>
      <w:rFonts w:ascii="Arial" w:eastAsia="Times New Roman" w:hAnsi="Arial"/>
      <w:lang w:val="x-none" w:eastAsia="x-none"/>
    </w:rPr>
  </w:style>
  <w:style w:type="paragraph" w:customStyle="1" w:styleId="1030302">
    <w:name w:val="样式 样式 标题 1 + 两端对齐 段前: 0.3 行 段后: 0.3 行 行距: 单倍行距 + 段前: 0.2 行 段后: ..."/>
    <w:basedOn w:val="Normal"/>
    <w:autoRedefine/>
    <w:qFormat/>
    <w:rsid w:val="00155BE5"/>
    <w:pPr>
      <w:keepNext/>
      <w:tabs>
        <w:tab w:val="num" w:pos="0"/>
      </w:tabs>
      <w:spacing w:beforeLines="20" w:before="62" w:afterLines="10" w:after="31"/>
      <w:ind w:right="284"/>
      <w:jc w:val="both"/>
      <w:outlineLvl w:val="0"/>
    </w:pPr>
    <w:rPr>
      <w:rFonts w:ascii="Arial" w:eastAsia="Times New Roman" w:hAnsi="Arial" w:cs="SimSun"/>
      <w:b/>
      <w:bCs/>
      <w:sz w:val="28"/>
      <w:lang w:val="en-US"/>
    </w:rPr>
  </w:style>
  <w:style w:type="table" w:customStyle="1" w:styleId="31">
    <w:name w:val="网格型3"/>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変更箇所5"/>
    <w:hidden/>
    <w:semiHidden/>
    <w:qFormat/>
    <w:rsid w:val="00155BE5"/>
    <w:rPr>
      <w:rFonts w:eastAsia="MS Mincho"/>
      <w:lang w:eastAsia="en-US"/>
    </w:rPr>
  </w:style>
  <w:style w:type="paragraph" w:customStyle="1" w:styleId="a5">
    <w:name w:val="수정"/>
    <w:hidden/>
    <w:semiHidden/>
    <w:qFormat/>
    <w:rsid w:val="00155BE5"/>
    <w:rPr>
      <w:rFonts w:eastAsia="Batang"/>
      <w:lang w:eastAsia="en-US"/>
    </w:rPr>
  </w:style>
  <w:style w:type="paragraph" w:customStyle="1" w:styleId="18">
    <w:name w:val="无间隔1"/>
    <w:qFormat/>
    <w:rsid w:val="00155BE5"/>
    <w:rPr>
      <w:rFonts w:eastAsia="SimSun"/>
      <w:lang w:eastAsia="en-US"/>
    </w:rPr>
  </w:style>
  <w:style w:type="paragraph" w:customStyle="1" w:styleId="Arial">
    <w:name w:val="Arial"/>
    <w:basedOn w:val="Normal"/>
    <w:qFormat/>
    <w:rsid w:val="00155BE5"/>
    <w:pPr>
      <w:tabs>
        <w:tab w:val="right" w:pos="9639"/>
      </w:tabs>
    </w:pPr>
    <w:rPr>
      <w:rFonts w:eastAsia="Times New Roman"/>
      <w:b/>
      <w:bCs/>
      <w:lang w:val="fr-FR" w:eastAsia="en-GB"/>
    </w:rPr>
  </w:style>
  <w:style w:type="paragraph" w:customStyle="1" w:styleId="a6">
    <w:name w:val="无间隔"/>
    <w:qFormat/>
    <w:rsid w:val="00155BE5"/>
    <w:rPr>
      <w:rFonts w:eastAsia="SimSun"/>
      <w:lang w:eastAsia="en-US"/>
    </w:rPr>
  </w:style>
  <w:style w:type="paragraph" w:customStyle="1" w:styleId="7">
    <w:name w:val="吹き出し7"/>
    <w:basedOn w:val="Normal"/>
    <w:qFormat/>
    <w:rsid w:val="00155BE5"/>
    <w:rPr>
      <w:rFonts w:ascii="Tahoma" w:eastAsia="MS Mincho" w:hAnsi="Tahoma" w:cs="Tahoma"/>
      <w:sz w:val="16"/>
      <w:szCs w:val="16"/>
      <w:lang w:eastAsia="en-GB"/>
    </w:rPr>
  </w:style>
  <w:style w:type="paragraph" w:customStyle="1" w:styleId="Objetducommentaire1">
    <w:name w:val="Objet du commentaire1"/>
    <w:basedOn w:val="CommentText"/>
    <w:next w:val="CommentText"/>
    <w:semiHidden/>
    <w:qFormat/>
    <w:rsid w:val="00155BE5"/>
    <w:rPr>
      <w:rFonts w:eastAsia="PMingLiU"/>
      <w:b/>
      <w:bCs/>
      <w:lang w:eastAsia="x-none"/>
    </w:rPr>
  </w:style>
  <w:style w:type="paragraph" w:customStyle="1" w:styleId="Textedebulles1">
    <w:name w:val="Texte de bulles1"/>
    <w:basedOn w:val="Normal"/>
    <w:semiHidden/>
    <w:qFormat/>
    <w:rsid w:val="00155BE5"/>
    <w:rPr>
      <w:rFonts w:ascii="Tahoma" w:eastAsia="PMingLiU" w:hAnsi="Tahoma" w:cs="Tahoma"/>
      <w:sz w:val="16"/>
      <w:szCs w:val="16"/>
      <w:lang w:eastAsia="en-GB"/>
    </w:rPr>
  </w:style>
  <w:style w:type="character" w:customStyle="1" w:styleId="salin1c">
    <w:name w:val="salin1c"/>
    <w:semiHidden/>
    <w:rsid w:val="00155BE5"/>
    <w:rPr>
      <w:rFonts w:ascii="Arial" w:hAnsi="Arial" w:cs="Arial"/>
      <w:color w:val="auto"/>
      <w:sz w:val="20"/>
      <w:szCs w:val="20"/>
    </w:rPr>
  </w:style>
  <w:style w:type="paragraph" w:customStyle="1" w:styleId="Arial0">
    <w:name w:val="正文 + Arial"/>
    <w:aliases w:val="8 磅,加粗,段后: 0 磅"/>
    <w:basedOn w:val="TAL"/>
    <w:qFormat/>
    <w:rsid w:val="00155BE5"/>
    <w:rPr>
      <w:rFonts w:eastAsia="Times New Roman"/>
      <w:sz w:val="16"/>
      <w:szCs w:val="16"/>
      <w:lang w:eastAsia="x-none"/>
    </w:rPr>
  </w:style>
  <w:style w:type="paragraph" w:customStyle="1" w:styleId="xl22">
    <w:name w:val="xl22"/>
    <w:basedOn w:val="Normal"/>
    <w:qFormat/>
    <w:rsid w:val="00155BE5"/>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qFormat/>
    <w:rsid w:val="00155BE5"/>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qFormat/>
    <w:rsid w:val="00155BE5"/>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qFormat/>
    <w:rsid w:val="00155BE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qFormat/>
    <w:rsid w:val="00155BE5"/>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qFormat/>
    <w:rsid w:val="00155BE5"/>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qFormat/>
    <w:rsid w:val="00155BE5"/>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qFormat/>
    <w:rsid w:val="00155BE5"/>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MO">
    <w:name w:val="MO"/>
    <w:basedOn w:val="Normal"/>
    <w:qFormat/>
    <w:rsid w:val="00155BE5"/>
    <w:rPr>
      <w:rFonts w:eastAsia="Times New Roman"/>
      <w:lang w:eastAsia="ja-JP"/>
    </w:rPr>
  </w:style>
  <w:style w:type="character" w:customStyle="1" w:styleId="FooterChar2">
    <w:name w:val="Footer Char2"/>
    <w:rsid w:val="00155BE5"/>
    <w:rPr>
      <w:sz w:val="18"/>
      <w:szCs w:val="18"/>
    </w:rPr>
  </w:style>
  <w:style w:type="character" w:customStyle="1" w:styleId="Heading7Char3">
    <w:name w:val="Heading 7 Char3"/>
    <w:rsid w:val="00155BE5"/>
    <w:rPr>
      <w:rFonts w:ascii="Arial" w:eastAsia="SimSun" w:hAnsi="Arial" w:cs="Times New Roman"/>
      <w:kern w:val="0"/>
      <w:sz w:val="20"/>
      <w:szCs w:val="20"/>
      <w:lang w:val="en-GB" w:eastAsia="en-US"/>
    </w:rPr>
  </w:style>
  <w:style w:type="character" w:customStyle="1" w:styleId="Heading8Char3">
    <w:name w:val="Heading 8 Char3"/>
    <w:rsid w:val="00155BE5"/>
    <w:rPr>
      <w:rFonts w:ascii="Arial" w:eastAsia="SimSun" w:hAnsi="Arial" w:cs="Times New Roman"/>
      <w:kern w:val="0"/>
      <w:sz w:val="36"/>
      <w:szCs w:val="20"/>
      <w:lang w:val="en-GB" w:eastAsia="en-US"/>
    </w:rPr>
  </w:style>
  <w:style w:type="character" w:customStyle="1" w:styleId="Heading9Char2">
    <w:name w:val="Heading 9 Char2"/>
    <w:rsid w:val="00155BE5"/>
    <w:rPr>
      <w:rFonts w:ascii="Arial" w:eastAsia="SimSun" w:hAnsi="Arial" w:cs="Times New Roman"/>
      <w:kern w:val="0"/>
      <w:sz w:val="36"/>
      <w:szCs w:val="20"/>
      <w:lang w:val="en-GB" w:eastAsia="en-US"/>
    </w:rPr>
  </w:style>
  <w:style w:type="character" w:customStyle="1" w:styleId="BalloonTextChar1">
    <w:name w:val="Balloon Text Char1"/>
    <w:uiPriority w:val="99"/>
    <w:rsid w:val="00155BE5"/>
    <w:rPr>
      <w:rFonts w:ascii="Tahoma" w:eastAsia="SimSun" w:hAnsi="Tahoma" w:cs="Times New Roman"/>
      <w:kern w:val="0"/>
      <w:sz w:val="16"/>
      <w:szCs w:val="16"/>
      <w:lang w:val="en-GB" w:eastAsia="ja-JP"/>
    </w:rPr>
  </w:style>
  <w:style w:type="character" w:customStyle="1" w:styleId="DocumentMapChar1">
    <w:name w:val="Document Map Char1"/>
    <w:uiPriority w:val="99"/>
    <w:semiHidden/>
    <w:rsid w:val="00155BE5"/>
    <w:rPr>
      <w:rFonts w:ascii="Tahoma" w:eastAsia="SimSun" w:hAnsi="Tahoma" w:cs="Times New Roman"/>
      <w:kern w:val="0"/>
      <w:sz w:val="20"/>
      <w:szCs w:val="20"/>
      <w:shd w:val="clear" w:color="auto" w:fill="000080"/>
      <w:lang w:val="en-GB" w:eastAsia="en-US"/>
    </w:rPr>
  </w:style>
  <w:style w:type="character" w:customStyle="1" w:styleId="PlainTextChar3">
    <w:name w:val="Plain Text Char3"/>
    <w:rsid w:val="00155BE5"/>
    <w:rPr>
      <w:rFonts w:ascii="Courier New" w:eastAsia="SimSun" w:hAnsi="Courier New" w:cs="Times New Roman"/>
      <w:kern w:val="0"/>
      <w:sz w:val="20"/>
      <w:szCs w:val="20"/>
      <w:lang w:val="nb-NO" w:eastAsia="ja-JP"/>
    </w:rPr>
  </w:style>
  <w:style w:type="character" w:customStyle="1" w:styleId="Titre3Car">
    <w:name w:val="Titre 3 Car"/>
    <w:rsid w:val="00155BE5"/>
    <w:rPr>
      <w:rFonts w:ascii="Arial" w:hAnsi="Arial"/>
      <w:sz w:val="28"/>
      <w:szCs w:val="28"/>
      <w:lang w:val="en-GB" w:eastAsia="en-GB"/>
    </w:rPr>
  </w:style>
  <w:style w:type="character" w:styleId="Emphasis">
    <w:name w:val="Emphasis"/>
    <w:qFormat/>
    <w:rsid w:val="00155BE5"/>
    <w:rPr>
      <w:i/>
      <w:iCs/>
    </w:rPr>
  </w:style>
  <w:style w:type="paragraph" w:customStyle="1" w:styleId="IBN">
    <w:name w:val="IBN"/>
    <w:basedOn w:val="Normal"/>
    <w:qFormat/>
    <w:rsid w:val="00155BE5"/>
    <w:pPr>
      <w:tabs>
        <w:tab w:val="left" w:pos="567"/>
      </w:tabs>
    </w:pPr>
    <w:rPr>
      <w:rFonts w:eastAsia="Times New Roman"/>
      <w:lang w:eastAsia="en-GB"/>
    </w:rPr>
  </w:style>
  <w:style w:type="paragraph" w:customStyle="1" w:styleId="1e9pt">
    <w:name w:val="1e) 9 pt"/>
    <w:basedOn w:val="B10"/>
    <w:link w:val="1e9ptCar"/>
    <w:qFormat/>
    <w:rsid w:val="00155BE5"/>
    <w:rPr>
      <w:rFonts w:eastAsia="Times New Roman"/>
      <w:noProof/>
      <w:szCs w:val="18"/>
      <w:lang w:eastAsia="x-none"/>
    </w:rPr>
  </w:style>
  <w:style w:type="character" w:customStyle="1" w:styleId="1e9ptCar">
    <w:name w:val="1e) 9 pt Car"/>
    <w:link w:val="1e9pt"/>
    <w:rsid w:val="00155BE5"/>
    <w:rPr>
      <w:rFonts w:eastAsia="Times New Roman"/>
      <w:noProof/>
      <w:szCs w:val="18"/>
      <w:lang w:eastAsia="x-none"/>
    </w:rPr>
  </w:style>
  <w:style w:type="paragraph" w:customStyle="1" w:styleId="Npr">
    <w:name w:val="Npr"/>
    <w:basedOn w:val="Normal"/>
    <w:qFormat/>
    <w:rsid w:val="00155BE5"/>
    <w:pPr>
      <w:ind w:firstLine="284"/>
    </w:pPr>
    <w:rPr>
      <w:rFonts w:eastAsia="MS Mincho"/>
      <w:lang w:eastAsia="ja-JP"/>
    </w:rPr>
  </w:style>
  <w:style w:type="paragraph" w:customStyle="1" w:styleId="StyleFPArialLatin9ptCentrGauche5cmDroite5">
    <w:name w:val="Style FP + Arial (Latin) 9 pt Centré Gauche :  5 cm Droite :  5..."/>
    <w:basedOn w:val="FP"/>
    <w:qFormat/>
    <w:rsid w:val="00155BE5"/>
    <w:pPr>
      <w:spacing w:after="20"/>
      <w:ind w:left="2835" w:right="2835"/>
      <w:jc w:val="center"/>
    </w:pPr>
    <w:rPr>
      <w:rFonts w:ascii="Arial" w:eastAsia="Times New Roman" w:hAnsi="Arial" w:cs="Arial"/>
      <w:sz w:val="18"/>
      <w:lang w:eastAsia="en-GB"/>
    </w:rPr>
  </w:style>
  <w:style w:type="character" w:customStyle="1" w:styleId="H6Car">
    <w:name w:val="H6 Car"/>
    <w:rsid w:val="00155BE5"/>
    <w:rPr>
      <w:rFonts w:ascii="Arial" w:hAnsi="Arial"/>
      <w:sz w:val="22"/>
      <w:lang w:val="en-GB"/>
    </w:rPr>
  </w:style>
  <w:style w:type="paragraph" w:customStyle="1" w:styleId="B3H6">
    <w:name w:val="B3H6"/>
    <w:basedOn w:val="B3"/>
    <w:qFormat/>
    <w:rsid w:val="00155BE5"/>
    <w:rPr>
      <w:rFonts w:eastAsia="Times New Roman"/>
      <w:lang w:eastAsia="x-none"/>
    </w:rPr>
  </w:style>
  <w:style w:type="character" w:customStyle="1" w:styleId="NOChar1">
    <w:name w:val="NO Char1"/>
    <w:qFormat/>
    <w:rsid w:val="00155BE5"/>
    <w:rPr>
      <w:rFonts w:eastAsia="MS Mincho"/>
      <w:lang w:val="en-GB" w:eastAsia="en-US" w:bidi="ar-SA"/>
    </w:rPr>
  </w:style>
  <w:style w:type="character" w:customStyle="1" w:styleId="BodyText2Char3">
    <w:name w:val="Body Text 2 Char3"/>
    <w:rsid w:val="00155BE5"/>
    <w:rPr>
      <w:rFonts w:ascii="Times New Roman" w:eastAsia="SimSun" w:hAnsi="Times New Roman" w:cs="Times New Roman"/>
      <w:kern w:val="0"/>
      <w:sz w:val="20"/>
      <w:szCs w:val="20"/>
      <w:lang w:val="en-GB" w:eastAsia="ja-JP"/>
    </w:rPr>
  </w:style>
  <w:style w:type="character" w:customStyle="1" w:styleId="BodyText3Char3">
    <w:name w:val="Body Text 3 Char3"/>
    <w:rsid w:val="00155BE5"/>
    <w:rPr>
      <w:rFonts w:ascii="Times New Roman" w:eastAsia="SimSun" w:hAnsi="Times New Roman" w:cs="Times New Roman"/>
      <w:kern w:val="0"/>
      <w:sz w:val="20"/>
      <w:szCs w:val="20"/>
      <w:lang w:val="en-GB" w:eastAsia="ja-JP"/>
    </w:rPr>
  </w:style>
  <w:style w:type="character" w:customStyle="1" w:styleId="a7">
    <w:name w:val="+"/>
    <w:aliases w:val="superscript"/>
    <w:qFormat/>
    <w:rsid w:val="00155BE5"/>
    <w:rPr>
      <w:vertAlign w:val="superscript"/>
    </w:rPr>
  </w:style>
  <w:style w:type="paragraph" w:customStyle="1" w:styleId="berschrift1H1">
    <w:name w:val="Überschrift 1.H1"/>
    <w:basedOn w:val="Normal"/>
    <w:next w:val="Normal"/>
    <w:qFormat/>
    <w:rsid w:val="00155BE5"/>
    <w:pPr>
      <w:keepNext/>
      <w:keepLines/>
      <w:pBdr>
        <w:top w:val="single" w:sz="12" w:space="3" w:color="auto"/>
      </w:pBdr>
      <w:tabs>
        <w:tab w:val="num" w:pos="735"/>
      </w:tabs>
      <w:spacing w:before="240"/>
      <w:ind w:left="735" w:hanging="735"/>
      <w:outlineLvl w:val="0"/>
    </w:pPr>
    <w:rPr>
      <w:rFonts w:ascii="Arial" w:eastAsia="Times New Roman" w:hAnsi="Arial"/>
      <w:sz w:val="36"/>
      <w:lang w:eastAsia="de-DE"/>
    </w:rPr>
  </w:style>
  <w:style w:type="paragraph" w:customStyle="1" w:styleId="textintend1">
    <w:name w:val="text intend 1"/>
    <w:basedOn w:val="text"/>
    <w:qFormat/>
    <w:rsid w:val="00155BE5"/>
    <w:pPr>
      <w:widowControl/>
      <w:tabs>
        <w:tab w:val="num" w:pos="992"/>
      </w:tabs>
      <w:spacing w:after="120"/>
      <w:ind w:left="992" w:hanging="425"/>
    </w:pPr>
    <w:rPr>
      <w:rFonts w:eastAsia="MS Mincho"/>
      <w:lang w:val="en-US"/>
    </w:rPr>
  </w:style>
  <w:style w:type="paragraph" w:customStyle="1" w:styleId="text">
    <w:name w:val="text"/>
    <w:basedOn w:val="Normal"/>
    <w:qFormat/>
    <w:rsid w:val="00155BE5"/>
    <w:pPr>
      <w:widowControl w:val="0"/>
      <w:spacing w:after="240"/>
      <w:jc w:val="both"/>
    </w:pPr>
    <w:rPr>
      <w:rFonts w:eastAsia="Times New Roman"/>
      <w:sz w:val="24"/>
      <w:lang w:val="en-AU" w:eastAsia="ja-JP"/>
    </w:rPr>
  </w:style>
  <w:style w:type="paragraph" w:customStyle="1" w:styleId="textintend2">
    <w:name w:val="text intend 2"/>
    <w:basedOn w:val="text"/>
    <w:qFormat/>
    <w:rsid w:val="00155BE5"/>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155BE5"/>
    <w:pPr>
      <w:widowControl/>
      <w:tabs>
        <w:tab w:val="num" w:pos="1843"/>
      </w:tabs>
      <w:spacing w:after="120"/>
      <w:ind w:left="1843" w:hanging="425"/>
    </w:pPr>
    <w:rPr>
      <w:rFonts w:eastAsia="MS Mincho"/>
      <w:lang w:val="en-US"/>
    </w:rPr>
  </w:style>
  <w:style w:type="paragraph" w:customStyle="1" w:styleId="normalpuce">
    <w:name w:val="normal puce"/>
    <w:basedOn w:val="Normal"/>
    <w:qFormat/>
    <w:rsid w:val="00155BE5"/>
    <w:pPr>
      <w:widowControl w:val="0"/>
      <w:tabs>
        <w:tab w:val="num" w:pos="360"/>
      </w:tabs>
      <w:spacing w:before="60" w:after="60"/>
      <w:ind w:left="360" w:hanging="360"/>
      <w:jc w:val="both"/>
    </w:pPr>
    <w:rPr>
      <w:rFonts w:eastAsia="MS Mincho"/>
      <w:lang w:eastAsia="ja-JP"/>
    </w:rPr>
  </w:style>
  <w:style w:type="paragraph" w:customStyle="1" w:styleId="TdocHeading1">
    <w:name w:val="Tdoc_Heading_1"/>
    <w:basedOn w:val="Heading1"/>
    <w:next w:val="Normal"/>
    <w:autoRedefine/>
    <w:qFormat/>
    <w:rsid w:val="00155BE5"/>
    <w:pPr>
      <w:keepLines w:val="0"/>
      <w:pBdr>
        <w:top w:val="none" w:sz="0" w:space="0" w:color="auto"/>
      </w:pBdr>
      <w:tabs>
        <w:tab w:val="num" w:pos="360"/>
      </w:tabs>
      <w:spacing w:after="0"/>
      <w:ind w:left="360" w:hanging="360"/>
    </w:pPr>
    <w:rPr>
      <w:rFonts w:eastAsia="Times New Roman"/>
      <w:b/>
      <w:noProof/>
      <w:kern w:val="28"/>
      <w:sz w:val="24"/>
      <w:lang w:val="en-US" w:eastAsia="ja-JP"/>
    </w:rPr>
  </w:style>
  <w:style w:type="paragraph" w:customStyle="1" w:styleId="CharCharCharChar">
    <w:name w:val="Char Char Char Char"/>
    <w:qFormat/>
    <w:rsid w:val="00155BE5"/>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155BE5"/>
    <w:rPr>
      <w:rFonts w:ascii="Arial" w:hAnsi="Arial"/>
      <w:sz w:val="28"/>
      <w:lang w:val="en-GB"/>
    </w:rPr>
  </w:style>
  <w:style w:type="paragraph" w:customStyle="1" w:styleId="H60">
    <w:name w:val="样式 H6"/>
    <w:basedOn w:val="H6"/>
    <w:qFormat/>
    <w:rsid w:val="00155BE5"/>
    <w:rPr>
      <w:rFonts w:eastAsia="Times New Roman"/>
      <w:lang w:eastAsia="ja-JP"/>
    </w:rPr>
  </w:style>
  <w:style w:type="paragraph" w:customStyle="1" w:styleId="TH0">
    <w:name w:val="样式 TH"/>
    <w:basedOn w:val="TH"/>
    <w:qFormat/>
    <w:rsid w:val="00155BE5"/>
    <w:rPr>
      <w:rFonts w:eastAsia="Times New Roman"/>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155BE5"/>
    <w:rPr>
      <w:rFonts w:ascii="Arial" w:hAnsi="Arial"/>
      <w:sz w:val="28"/>
      <w:lang w:val="en-GB" w:eastAsia="en-US" w:bidi="ar-SA"/>
    </w:rPr>
  </w:style>
  <w:style w:type="paragraph" w:customStyle="1" w:styleId="TAH8pt">
    <w:name w:val="TAH + 8 pt"/>
    <w:basedOn w:val="TAH"/>
    <w:qFormat/>
    <w:rsid w:val="00155BE5"/>
    <w:rPr>
      <w:rFonts w:eastAsia="MS Mincho"/>
      <w:bCs/>
      <w:noProof/>
      <w:sz w:val="16"/>
      <w:szCs w:val="16"/>
      <w:lang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155BE5"/>
    <w:rPr>
      <w:sz w:val="28"/>
      <w:lang w:val="en-GB" w:eastAsia="en-US"/>
    </w:rPr>
  </w:style>
  <w:style w:type="character" w:customStyle="1" w:styleId="apple-style-span">
    <w:name w:val="apple-style-span"/>
    <w:rsid w:val="00155BE5"/>
  </w:style>
  <w:style w:type="character" w:customStyle="1" w:styleId="apple-converted-space">
    <w:name w:val="apple-converted-space"/>
    <w:qFormat/>
    <w:rsid w:val="00155BE5"/>
  </w:style>
  <w:style w:type="character" w:customStyle="1" w:styleId="ListChar3">
    <w:name w:val="List Char3"/>
    <w:link w:val="List"/>
    <w:qFormat/>
    <w:rsid w:val="00155BE5"/>
    <w:rPr>
      <w:rFonts w:eastAsia="SimSun"/>
      <w:lang w:eastAsia="zh-CN"/>
    </w:rPr>
  </w:style>
  <w:style w:type="paragraph" w:customStyle="1" w:styleId="TableEntry0">
    <w:name w:val="Table Entry"/>
    <w:basedOn w:val="Normal"/>
    <w:next w:val="Normal"/>
    <w:qFormat/>
    <w:rsid w:val="00155BE5"/>
    <w:pPr>
      <w:spacing w:after="0"/>
    </w:pPr>
    <w:rPr>
      <w:rFonts w:ascii="IMHNGF+BookmanOldStyle" w:eastAsia="Times New Roman" w:hAnsi="IMHNGF+BookmanOldStyle"/>
      <w:sz w:val="24"/>
      <w:szCs w:val="24"/>
      <w:lang w:val="en-US" w:eastAsia="ja-JP"/>
    </w:rPr>
  </w:style>
  <w:style w:type="character" w:customStyle="1" w:styleId="BodyTextIndentChar3">
    <w:name w:val="Body Text Indent Char3"/>
    <w:rsid w:val="00155BE5"/>
    <w:rPr>
      <w:rFonts w:ascii="Times New Roman" w:eastAsia="SimSun" w:hAnsi="Times New Roman" w:cs="Times New Roman"/>
      <w:kern w:val="0"/>
      <w:sz w:val="20"/>
      <w:szCs w:val="20"/>
      <w:lang w:val="en-GB" w:eastAsia="ja-JP"/>
    </w:rPr>
  </w:style>
  <w:style w:type="paragraph" w:customStyle="1" w:styleId="tac0">
    <w:name w:val="tac0"/>
    <w:basedOn w:val="Normal"/>
    <w:qFormat/>
    <w:rsid w:val="00155BE5"/>
    <w:pPr>
      <w:keepNext/>
      <w:spacing w:after="0"/>
      <w:jc w:val="center"/>
    </w:pPr>
    <w:rPr>
      <w:rFonts w:ascii="Arial" w:eastAsia="Times New Roman" w:hAnsi="Arial" w:cs="Arial"/>
      <w:sz w:val="18"/>
      <w:szCs w:val="18"/>
      <w:lang w:val="en-US"/>
    </w:rPr>
  </w:style>
  <w:style w:type="paragraph" w:customStyle="1" w:styleId="tal00">
    <w:name w:val="tal0"/>
    <w:basedOn w:val="Normal"/>
    <w:qFormat/>
    <w:rsid w:val="00155BE5"/>
    <w:pPr>
      <w:keepNext/>
      <w:spacing w:after="0"/>
    </w:pPr>
    <w:rPr>
      <w:rFonts w:ascii="Arial" w:eastAsia="Times New Roman" w:hAnsi="Arial" w:cs="Arial"/>
      <w:sz w:val="18"/>
      <w:szCs w:val="18"/>
      <w:lang w:val="en-US"/>
    </w:rPr>
  </w:style>
  <w:style w:type="paragraph" w:customStyle="1" w:styleId="91">
    <w:name w:val="目录 91"/>
    <w:basedOn w:val="TOC8"/>
    <w:qFormat/>
    <w:rsid w:val="00155BE5"/>
    <w:pPr>
      <w:keepNext w:val="0"/>
      <w:ind w:left="1418" w:hanging="1418"/>
    </w:pPr>
    <w:rPr>
      <w:rFonts w:eastAsia="MS Mincho"/>
      <w:lang w:eastAsia="ja-JP"/>
    </w:rPr>
  </w:style>
  <w:style w:type="character" w:customStyle="1" w:styleId="BodyTextIndent2Char3">
    <w:name w:val="Body Text Indent 2 Char3"/>
    <w:rsid w:val="00155BE5"/>
    <w:rPr>
      <w:rFonts w:ascii="Arial" w:eastAsia="MS Mincho" w:hAnsi="Arial" w:cs="Times New Roman"/>
      <w:kern w:val="0"/>
      <w:sz w:val="20"/>
      <w:szCs w:val="20"/>
      <w:lang w:val="en-GB" w:eastAsia="ja-JP"/>
    </w:rPr>
  </w:style>
  <w:style w:type="character" w:customStyle="1" w:styleId="EditorsNoteCharCharChar">
    <w:name w:val="Editor's Note Char Char Char"/>
    <w:rsid w:val="00155BE5"/>
    <w:rPr>
      <w:color w:val="FF0000"/>
      <w:lang w:val="en-GB" w:eastAsia="en-US" w:bidi="ar-SA"/>
    </w:rPr>
  </w:style>
  <w:style w:type="paragraph" w:customStyle="1" w:styleId="msolistparagraph0">
    <w:name w:val="msolistparagraph"/>
    <w:basedOn w:val="Normal"/>
    <w:qFormat/>
    <w:rsid w:val="00155BE5"/>
    <w:pPr>
      <w:spacing w:after="0"/>
      <w:ind w:leftChars="400" w:left="400"/>
    </w:pPr>
    <w:rPr>
      <w:rFonts w:eastAsia="Times New Roman"/>
      <w:sz w:val="24"/>
      <w:szCs w:val="24"/>
      <w:lang w:val="en-US" w:eastAsia="ja-JP"/>
    </w:rPr>
  </w:style>
  <w:style w:type="paragraph" w:customStyle="1" w:styleId="no0">
    <w:name w:val="no"/>
    <w:basedOn w:val="Normal"/>
    <w:qFormat/>
    <w:rsid w:val="00155BE5"/>
    <w:pPr>
      <w:ind w:left="1135" w:hanging="851"/>
    </w:pPr>
    <w:rPr>
      <w:rFonts w:eastAsia="Times New Roman"/>
      <w:lang w:val="en-US" w:eastAsia="ja-JP"/>
    </w:rPr>
  </w:style>
  <w:style w:type="paragraph" w:customStyle="1" w:styleId="talcharchar0">
    <w:name w:val="talcharchar"/>
    <w:basedOn w:val="Normal"/>
    <w:qFormat/>
    <w:rsid w:val="00155BE5"/>
    <w:pPr>
      <w:spacing w:before="100" w:beforeAutospacing="1" w:after="100" w:afterAutospacing="1"/>
    </w:pPr>
    <w:rPr>
      <w:rFonts w:eastAsia="Calibri"/>
      <w:sz w:val="24"/>
      <w:szCs w:val="24"/>
      <w:lang w:eastAsia="en-GB"/>
    </w:rPr>
  </w:style>
  <w:style w:type="paragraph" w:customStyle="1" w:styleId="PLBold">
    <w:name w:val="PL Bold"/>
    <w:basedOn w:val="PL"/>
    <w:link w:val="PLBoldChar"/>
    <w:qFormat/>
    <w:rsid w:val="00155BE5"/>
    <w:rPr>
      <w:rFonts w:eastAsia="MS Gothic"/>
      <w:b/>
      <w:bCs/>
      <w:lang w:val="en-GB" w:eastAsia="ja-JP"/>
    </w:rPr>
  </w:style>
  <w:style w:type="character" w:customStyle="1" w:styleId="PLBoldChar">
    <w:name w:val="PL Bold Char"/>
    <w:link w:val="PLBold"/>
    <w:rsid w:val="00155BE5"/>
    <w:rPr>
      <w:rFonts w:ascii="Courier New" w:eastAsia="MS Gothic" w:hAnsi="Courier New"/>
      <w:b/>
      <w:bCs/>
      <w:noProof/>
      <w:sz w:val="16"/>
      <w:lang w:eastAsia="ja-JP"/>
    </w:rPr>
  </w:style>
  <w:style w:type="paragraph" w:customStyle="1" w:styleId="PLBold0">
    <w:name w:val="PL + Bold"/>
    <w:basedOn w:val="PL"/>
    <w:link w:val="PLBoldChar0"/>
    <w:qFormat/>
    <w:rsid w:val="00155BE5"/>
    <w:rPr>
      <w:rFonts w:eastAsia="Times New Roman"/>
      <w:lang w:val="en-GB" w:eastAsia="ja-JP"/>
    </w:rPr>
  </w:style>
  <w:style w:type="character" w:customStyle="1" w:styleId="PLBoldChar0">
    <w:name w:val="PL + Bold Char"/>
    <w:link w:val="PLBold0"/>
    <w:rsid w:val="00155BE5"/>
    <w:rPr>
      <w:rFonts w:ascii="Courier New" w:eastAsia="Times New Roman" w:hAnsi="Courier New"/>
      <w:noProof/>
      <w:sz w:val="16"/>
      <w:lang w:eastAsia="ja-JP"/>
    </w:rPr>
  </w:style>
  <w:style w:type="character" w:customStyle="1" w:styleId="mediumtext1">
    <w:name w:val="medium_text1"/>
    <w:rsid w:val="00155BE5"/>
    <w:rPr>
      <w:sz w:val="18"/>
      <w:szCs w:val="18"/>
    </w:rPr>
  </w:style>
  <w:style w:type="character" w:customStyle="1" w:styleId="shorttext1">
    <w:name w:val="short_text1"/>
    <w:rsid w:val="00155BE5"/>
    <w:rPr>
      <w:sz w:val="29"/>
      <w:szCs w:val="29"/>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155BE5"/>
    <w:rPr>
      <w:rFonts w:ascii="Arial" w:hAnsi="Arial"/>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155BE5"/>
    <w:rPr>
      <w:rFonts w:ascii="Arial" w:hAnsi="Arial"/>
      <w:sz w:val="28"/>
      <w:lang w:val="en-GB" w:eastAsia="en-US"/>
    </w:rPr>
  </w:style>
  <w:style w:type="character" w:customStyle="1" w:styleId="CharChar18">
    <w:name w:val="Char Char18"/>
    <w:rsid w:val="00155BE5"/>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155BE5"/>
    <w:rPr>
      <w:rFonts w:eastAsia="MS Mincho"/>
      <w:sz w:val="32"/>
      <w:lang w:val="en-GB" w:eastAsia="en-US"/>
    </w:rPr>
  </w:style>
  <w:style w:type="paragraph" w:customStyle="1" w:styleId="Char1">
    <w:name w:val="Char1"/>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
    <w:name w:val="Car Car2"/>
    <w:semiHidden/>
    <w:qFormat/>
    <w:rsid w:val="00155BE5"/>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155BE5"/>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155BE5"/>
    <w:rPr>
      <w:rFonts w:ascii="Arial" w:hAnsi="Arial"/>
      <w:sz w:val="24"/>
      <w:szCs w:val="28"/>
      <w:lang w:val="en-GB" w:eastAsia="en-GB" w:bidi="ar-SA"/>
    </w:rPr>
  </w:style>
  <w:style w:type="character" w:customStyle="1" w:styleId="Heading7Char2">
    <w:name w:val="Heading 7 Char2"/>
    <w:rsid w:val="00155BE5"/>
    <w:rPr>
      <w:rFonts w:ascii="Arial" w:hAnsi="Arial"/>
      <w:lang w:val="en-GB" w:eastAsia="en-GB" w:bidi="ar-SA"/>
    </w:rPr>
  </w:style>
  <w:style w:type="character" w:customStyle="1" w:styleId="Heading8Char2">
    <w:name w:val="Heading 8 Char2"/>
    <w:rsid w:val="00155BE5"/>
    <w:rPr>
      <w:rFonts w:ascii="Arial" w:hAnsi="Arial"/>
      <w:sz w:val="36"/>
      <w:lang w:val="en-GB" w:eastAsia="en-GB" w:bidi="ar-SA"/>
    </w:rPr>
  </w:style>
  <w:style w:type="character" w:customStyle="1" w:styleId="ListChar2">
    <w:name w:val="List Char2"/>
    <w:rsid w:val="00155BE5"/>
    <w:rPr>
      <w:lang w:val="en-GB" w:eastAsia="en-GB" w:bidi="ar-SA"/>
    </w:rPr>
  </w:style>
  <w:style w:type="character" w:customStyle="1" w:styleId="PlainTextChar2">
    <w:name w:val="Plain Text Char2"/>
    <w:rsid w:val="00155BE5"/>
    <w:rPr>
      <w:rFonts w:ascii="Courier New" w:hAnsi="Courier New"/>
      <w:lang w:val="nb-NO" w:eastAsia="en-US" w:bidi="ar-SA"/>
    </w:rPr>
  </w:style>
  <w:style w:type="character" w:customStyle="1" w:styleId="CommentTextChar2">
    <w:name w:val="Comment Text Char2"/>
    <w:semiHidden/>
    <w:rsid w:val="00155BE5"/>
    <w:rPr>
      <w:lang w:val="en-GB" w:eastAsia="en-US" w:bidi="ar-SA"/>
    </w:rPr>
  </w:style>
  <w:style w:type="character" w:customStyle="1" w:styleId="BodyText2Char2">
    <w:name w:val="Body Text 2 Char2"/>
    <w:rsid w:val="00155BE5"/>
    <w:rPr>
      <w:lang w:val="en-GB" w:eastAsia="ja-JP" w:bidi="ar-SA"/>
    </w:rPr>
  </w:style>
  <w:style w:type="character" w:customStyle="1" w:styleId="BodyText3Char2">
    <w:name w:val="Body Text 3 Char2"/>
    <w:rsid w:val="00155BE5"/>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155BE5"/>
    <w:rPr>
      <w:rFonts w:ascii="Arial" w:eastAsia="SimSun" w:hAnsi="Arial"/>
      <w:sz w:val="32"/>
      <w:lang w:val="en-GB" w:eastAsia="en-US" w:bidi="ar-SA"/>
    </w:rPr>
  </w:style>
  <w:style w:type="character" w:customStyle="1" w:styleId="BodyTextIndentChar2">
    <w:name w:val="Body Text Indent Char2"/>
    <w:rsid w:val="00155BE5"/>
    <w:rPr>
      <w:lang w:val="en-GB" w:eastAsia="en-US" w:bidi="ar-SA"/>
    </w:rPr>
  </w:style>
  <w:style w:type="character" w:customStyle="1" w:styleId="BodyTextIndent2Char2">
    <w:name w:val="Body Text Indent 2 Char2"/>
    <w:rsid w:val="00155BE5"/>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155BE5"/>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155BE5"/>
    <w:rPr>
      <w:rFonts w:ascii="Arial" w:hAnsi="Arial"/>
      <w:sz w:val="28"/>
      <w:lang w:val="en-GB" w:eastAsia="en-GB" w:bidi="ar-SA"/>
    </w:rPr>
  </w:style>
  <w:style w:type="character" w:customStyle="1" w:styleId="CarCar9">
    <w:name w:val="Car Car9"/>
    <w:rsid w:val="00155BE5"/>
    <w:rPr>
      <w:rFonts w:ascii="Arial" w:hAnsi="Arial"/>
      <w:lang w:val="en-GB" w:eastAsia="ja-JP" w:bidi="ar-SA"/>
    </w:rPr>
  </w:style>
  <w:style w:type="character" w:customStyle="1" w:styleId="Heading9Char1">
    <w:name w:val="Heading 9 Char1"/>
    <w:aliases w:val="Figure Heading Char,FH Char"/>
    <w:qFormat/>
    <w:rsid w:val="00155BE5"/>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155BE5"/>
    <w:rPr>
      <w:rFonts w:ascii="Arial" w:hAnsi="Arial"/>
      <w:sz w:val="32"/>
      <w:lang w:val="en-GB" w:eastAsia="ja-JP" w:bidi="ar-SA"/>
    </w:rPr>
  </w:style>
  <w:style w:type="character" w:customStyle="1" w:styleId="Heading7Char1">
    <w:name w:val="Heading 7 Char1"/>
    <w:rsid w:val="00155BE5"/>
    <w:rPr>
      <w:rFonts w:ascii="Arial" w:hAnsi="Arial"/>
      <w:lang w:val="en-GB" w:eastAsia="ja-JP" w:bidi="ar-SA"/>
    </w:rPr>
  </w:style>
  <w:style w:type="character" w:customStyle="1" w:styleId="Heading8Char1">
    <w:name w:val="Heading 8 Char1"/>
    <w:rsid w:val="00155BE5"/>
    <w:rPr>
      <w:rFonts w:ascii="Arial" w:hAnsi="Arial"/>
      <w:sz w:val="36"/>
      <w:lang w:val="en-GB" w:eastAsia="ja-JP" w:bidi="ar-SA"/>
    </w:rPr>
  </w:style>
  <w:style w:type="character" w:customStyle="1" w:styleId="ListChar1">
    <w:name w:val="List Char1"/>
    <w:rsid w:val="00155BE5"/>
    <w:rPr>
      <w:lang w:val="en-GB" w:eastAsia="ja-JP" w:bidi="ar-SA"/>
    </w:rPr>
  </w:style>
  <w:style w:type="character" w:customStyle="1" w:styleId="CommentTextChar1">
    <w:name w:val="Comment Text Char1"/>
    <w:rsid w:val="00155BE5"/>
    <w:rPr>
      <w:lang w:val="en-GB" w:eastAsia="en-US" w:bidi="ar-SA"/>
    </w:rPr>
  </w:style>
  <w:style w:type="character" w:customStyle="1" w:styleId="BodyText2Char1">
    <w:name w:val="Body Text 2 Char1"/>
    <w:qFormat/>
    <w:rsid w:val="00155BE5"/>
    <w:rPr>
      <w:lang w:val="en-GB" w:eastAsia="ja-JP" w:bidi="ar-SA"/>
    </w:rPr>
  </w:style>
  <w:style w:type="character" w:customStyle="1" w:styleId="BodyText3Char1">
    <w:name w:val="Body Text 3 Char1"/>
    <w:qFormat/>
    <w:rsid w:val="00155BE5"/>
    <w:rPr>
      <w:lang w:val="en-GB" w:eastAsia="ja-JP" w:bidi="ar-SA"/>
    </w:rPr>
  </w:style>
  <w:style w:type="character" w:customStyle="1" w:styleId="BodyTextIndentChar1">
    <w:name w:val="Body Text Indent Char1"/>
    <w:qFormat/>
    <w:rsid w:val="00155BE5"/>
    <w:rPr>
      <w:lang w:val="en-GB" w:eastAsia="en-US" w:bidi="ar-SA"/>
    </w:rPr>
  </w:style>
  <w:style w:type="character" w:customStyle="1" w:styleId="BodyTextIndent2Char1">
    <w:name w:val="Body Text Indent 2 Char1"/>
    <w:qFormat/>
    <w:rsid w:val="00155BE5"/>
    <w:rPr>
      <w:rFonts w:ascii="Arial" w:eastAsia="MS Mincho" w:hAnsi="Arial" w:cs="Arial"/>
      <w:lang w:val="en-GB" w:eastAsia="ja-JP" w:bidi="ar-SA"/>
    </w:rPr>
  </w:style>
  <w:style w:type="paragraph" w:customStyle="1" w:styleId="30mm">
    <w:name w:val="段落フォント + 左 :  30 mm"/>
    <w:aliases w:val="ぶら下げインデント :  2.81 字"/>
    <w:basedOn w:val="B2"/>
    <w:qFormat/>
    <w:rsid w:val="00155BE5"/>
    <w:pPr>
      <w:ind w:left="1984" w:hanging="281"/>
    </w:pPr>
    <w:rPr>
      <w:rFonts w:eastAsia="Times New Roman"/>
      <w:lang w:eastAsia="en-GB"/>
    </w:rPr>
  </w:style>
  <w:style w:type="paragraph" w:customStyle="1" w:styleId="a8">
    <w:name w:val="標準番号"/>
    <w:basedOn w:val="Normal"/>
    <w:qFormat/>
    <w:rsid w:val="00155BE5"/>
    <w:pPr>
      <w:widowControl w:val="0"/>
      <w:tabs>
        <w:tab w:val="num" w:pos="420"/>
      </w:tabs>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Normal"/>
    <w:qFormat/>
    <w:rsid w:val="00155BE5"/>
    <w:rPr>
      <w:rFonts w:ascii="Arial" w:eastAsia="MS Mincho" w:hAnsi="Arial"/>
      <w:noProof/>
      <w:lang w:eastAsia="en-GB"/>
    </w:rPr>
  </w:style>
  <w:style w:type="paragraph" w:customStyle="1" w:styleId="H600">
    <w:name w:val="H6 + 左侧:  0 厘米"/>
    <w:aliases w:val="首行缩进:  0 厘H6米"/>
    <w:basedOn w:val="H6"/>
    <w:qFormat/>
    <w:rsid w:val="00155BE5"/>
    <w:pPr>
      <w:ind w:left="0" w:firstLine="0"/>
    </w:pPr>
    <w:rPr>
      <w:rFonts w:eastAsia="Times New Roman"/>
    </w:rPr>
  </w:style>
  <w:style w:type="paragraph" w:customStyle="1" w:styleId="24">
    <w:name w:val="列出段落2"/>
    <w:basedOn w:val="Normal"/>
    <w:qFormat/>
    <w:rsid w:val="00155BE5"/>
    <w:pPr>
      <w:ind w:firstLineChars="200" w:firstLine="420"/>
    </w:pPr>
    <w:rPr>
      <w:rFonts w:eastAsia="Times New Roman"/>
      <w:lang w:eastAsia="en-GB"/>
    </w:rPr>
  </w:style>
  <w:style w:type="paragraph" w:customStyle="1" w:styleId="b31">
    <w:name w:val="b3"/>
    <w:basedOn w:val="Normal"/>
    <w:qFormat/>
    <w:rsid w:val="00155BE5"/>
    <w:pPr>
      <w:ind w:left="1135" w:hanging="284"/>
    </w:pPr>
    <w:rPr>
      <w:rFonts w:ascii="Calibri" w:eastAsia="MS PGothic" w:hAnsi="Calibri" w:cs="Calibri"/>
      <w:sz w:val="22"/>
      <w:szCs w:val="22"/>
      <w:lang w:eastAsia="en-GB"/>
    </w:rPr>
  </w:style>
  <w:style w:type="paragraph" w:customStyle="1" w:styleId="b40">
    <w:name w:val="b4"/>
    <w:basedOn w:val="Normal"/>
    <w:qFormat/>
    <w:rsid w:val="00155BE5"/>
    <w:pPr>
      <w:ind w:left="1418" w:hanging="284"/>
    </w:pPr>
    <w:rPr>
      <w:rFonts w:ascii="Calibri" w:eastAsia="MS PGothic" w:hAnsi="Calibri" w:cs="Calibri"/>
      <w:sz w:val="22"/>
      <w:szCs w:val="22"/>
      <w:lang w:eastAsia="en-GB"/>
    </w:rPr>
  </w:style>
  <w:style w:type="paragraph" w:customStyle="1" w:styleId="b21">
    <w:name w:val="b2"/>
    <w:basedOn w:val="Normal"/>
    <w:qFormat/>
    <w:rsid w:val="00155BE5"/>
    <w:pPr>
      <w:ind w:left="851" w:hanging="284"/>
    </w:pPr>
    <w:rPr>
      <w:rFonts w:eastAsia="MS PGothic"/>
      <w:lang w:eastAsia="en-GB"/>
    </w:rPr>
  </w:style>
  <w:style w:type="character" w:customStyle="1" w:styleId="Absatz-Standardschriftart">
    <w:name w:val="Absatz-Standardschriftart"/>
    <w:rsid w:val="00155BE5"/>
  </w:style>
  <w:style w:type="character" w:customStyle="1" w:styleId="WW-Absatz-Standardschriftart">
    <w:name w:val="WW-Absatz-Standardschriftart"/>
    <w:rsid w:val="00155BE5"/>
  </w:style>
  <w:style w:type="character" w:customStyle="1" w:styleId="WW8Num1z0">
    <w:name w:val="WW8Num1z0"/>
    <w:rsid w:val="00155BE5"/>
    <w:rPr>
      <w:rFonts w:ascii="Symbol" w:hAnsi="Symbol"/>
    </w:rPr>
  </w:style>
  <w:style w:type="character" w:customStyle="1" w:styleId="WW8Num5z0">
    <w:name w:val="WW8Num5z0"/>
    <w:rsid w:val="00155BE5"/>
    <w:rPr>
      <w:rFonts w:ascii="Times New Roman" w:eastAsia="MS Mincho" w:hAnsi="Times New Roman" w:cs="Times New Roman"/>
    </w:rPr>
  </w:style>
  <w:style w:type="character" w:customStyle="1" w:styleId="WW8Num5z1">
    <w:name w:val="WW8Num5z1"/>
    <w:rsid w:val="00155BE5"/>
    <w:rPr>
      <w:rFonts w:ascii="Courier New" w:hAnsi="Courier New" w:cs="Courier New"/>
    </w:rPr>
  </w:style>
  <w:style w:type="character" w:customStyle="1" w:styleId="WW8Num5z2">
    <w:name w:val="WW8Num5z2"/>
    <w:rsid w:val="00155BE5"/>
    <w:rPr>
      <w:rFonts w:ascii="Wingdings" w:hAnsi="Wingdings"/>
    </w:rPr>
  </w:style>
  <w:style w:type="character" w:customStyle="1" w:styleId="WW8Num5z3">
    <w:name w:val="WW8Num5z3"/>
    <w:rsid w:val="00155BE5"/>
    <w:rPr>
      <w:rFonts w:ascii="Symbol" w:hAnsi="Symbol"/>
    </w:rPr>
  </w:style>
  <w:style w:type="character" w:customStyle="1" w:styleId="WW8Num6z0">
    <w:name w:val="WW8Num6z0"/>
    <w:rsid w:val="00155BE5"/>
    <w:rPr>
      <w:rFonts w:ascii="Arial" w:eastAsia="MS Mincho" w:hAnsi="Arial" w:cs="Arial"/>
    </w:rPr>
  </w:style>
  <w:style w:type="character" w:customStyle="1" w:styleId="WW8Num6z1">
    <w:name w:val="WW8Num6z1"/>
    <w:rsid w:val="00155BE5"/>
    <w:rPr>
      <w:rFonts w:ascii="Courier New" w:hAnsi="Courier New" w:cs="Courier New"/>
    </w:rPr>
  </w:style>
  <w:style w:type="character" w:customStyle="1" w:styleId="WW8Num6z2">
    <w:name w:val="WW8Num6z2"/>
    <w:rsid w:val="00155BE5"/>
    <w:rPr>
      <w:rFonts w:ascii="Wingdings" w:hAnsi="Wingdings"/>
    </w:rPr>
  </w:style>
  <w:style w:type="character" w:customStyle="1" w:styleId="WW8Num6z3">
    <w:name w:val="WW8Num6z3"/>
    <w:rsid w:val="00155BE5"/>
    <w:rPr>
      <w:rFonts w:ascii="Symbol" w:hAnsi="Symbol"/>
    </w:rPr>
  </w:style>
  <w:style w:type="character" w:customStyle="1" w:styleId="WW8Num9z0">
    <w:name w:val="WW8Num9z0"/>
    <w:rsid w:val="00155BE5"/>
    <w:rPr>
      <w:rFonts w:ascii="Times New Roman" w:eastAsia="MS Mincho" w:hAnsi="Times New Roman" w:cs="Times New Roman"/>
    </w:rPr>
  </w:style>
  <w:style w:type="character" w:customStyle="1" w:styleId="WW8Num9z1">
    <w:name w:val="WW8Num9z1"/>
    <w:rsid w:val="00155BE5"/>
    <w:rPr>
      <w:rFonts w:ascii="Courier New" w:hAnsi="Courier New" w:cs="Courier New"/>
    </w:rPr>
  </w:style>
  <w:style w:type="character" w:customStyle="1" w:styleId="WW8Num9z2">
    <w:name w:val="WW8Num9z2"/>
    <w:rsid w:val="00155BE5"/>
    <w:rPr>
      <w:rFonts w:ascii="Wingdings" w:hAnsi="Wingdings"/>
    </w:rPr>
  </w:style>
  <w:style w:type="character" w:customStyle="1" w:styleId="WW8Num9z3">
    <w:name w:val="WW8Num9z3"/>
    <w:rsid w:val="00155BE5"/>
    <w:rPr>
      <w:rFonts w:ascii="Symbol" w:hAnsi="Symbol"/>
    </w:rPr>
  </w:style>
  <w:style w:type="character" w:customStyle="1" w:styleId="WW8Num11z0">
    <w:name w:val="WW8Num11z0"/>
    <w:rsid w:val="00155BE5"/>
    <w:rPr>
      <w:rFonts w:ascii="Times New Roman" w:eastAsia="MS Mincho" w:hAnsi="Times New Roman" w:cs="Times New Roman"/>
    </w:rPr>
  </w:style>
  <w:style w:type="character" w:customStyle="1" w:styleId="WW8Num11z1">
    <w:name w:val="WW8Num11z1"/>
    <w:rsid w:val="00155BE5"/>
    <w:rPr>
      <w:rFonts w:ascii="Courier New" w:hAnsi="Courier New" w:cs="Courier New"/>
    </w:rPr>
  </w:style>
  <w:style w:type="character" w:customStyle="1" w:styleId="WW8Num11z2">
    <w:name w:val="WW8Num11z2"/>
    <w:rsid w:val="00155BE5"/>
    <w:rPr>
      <w:rFonts w:ascii="Wingdings" w:hAnsi="Wingdings"/>
    </w:rPr>
  </w:style>
  <w:style w:type="character" w:customStyle="1" w:styleId="WW8Num11z3">
    <w:name w:val="WW8Num11z3"/>
    <w:rsid w:val="00155BE5"/>
    <w:rPr>
      <w:rFonts w:ascii="Symbol" w:hAnsi="Symbol"/>
    </w:rPr>
  </w:style>
  <w:style w:type="character" w:customStyle="1" w:styleId="WW8Num15z0">
    <w:name w:val="WW8Num15z0"/>
    <w:rsid w:val="00155BE5"/>
    <w:rPr>
      <w:rFonts w:ascii="Times New Roman" w:eastAsia="Times New Roman" w:hAnsi="Times New Roman" w:cs="Times New Roman"/>
    </w:rPr>
  </w:style>
  <w:style w:type="character" w:customStyle="1" w:styleId="WW8Num15z1">
    <w:name w:val="WW8Num15z1"/>
    <w:rsid w:val="00155BE5"/>
    <w:rPr>
      <w:rFonts w:ascii="Courier New" w:hAnsi="Courier New" w:cs="Courier New"/>
    </w:rPr>
  </w:style>
  <w:style w:type="character" w:customStyle="1" w:styleId="WW8Num15z2">
    <w:name w:val="WW8Num15z2"/>
    <w:rsid w:val="00155BE5"/>
    <w:rPr>
      <w:rFonts w:ascii="Wingdings" w:hAnsi="Wingdings"/>
    </w:rPr>
  </w:style>
  <w:style w:type="character" w:customStyle="1" w:styleId="WW8Num15z3">
    <w:name w:val="WW8Num15z3"/>
    <w:rsid w:val="00155BE5"/>
    <w:rPr>
      <w:rFonts w:ascii="Symbol" w:hAnsi="Symbol"/>
    </w:rPr>
  </w:style>
  <w:style w:type="character" w:customStyle="1" w:styleId="WW8Num16z0">
    <w:name w:val="WW8Num16z0"/>
    <w:rsid w:val="00155BE5"/>
    <w:rPr>
      <w:rFonts w:ascii="Times New Roman" w:eastAsia="MS Mincho" w:hAnsi="Times New Roman" w:cs="Times New Roman"/>
    </w:rPr>
  </w:style>
  <w:style w:type="character" w:customStyle="1" w:styleId="WW8Num16z1">
    <w:name w:val="WW8Num16z1"/>
    <w:rsid w:val="00155BE5"/>
    <w:rPr>
      <w:rFonts w:ascii="Courier New" w:hAnsi="Courier New" w:cs="Courier New"/>
    </w:rPr>
  </w:style>
  <w:style w:type="character" w:customStyle="1" w:styleId="WW8Num16z2">
    <w:name w:val="WW8Num16z2"/>
    <w:rsid w:val="00155BE5"/>
    <w:rPr>
      <w:rFonts w:ascii="Wingdings" w:hAnsi="Wingdings"/>
    </w:rPr>
  </w:style>
  <w:style w:type="character" w:customStyle="1" w:styleId="WW8Num16z3">
    <w:name w:val="WW8Num16z3"/>
    <w:rsid w:val="00155BE5"/>
    <w:rPr>
      <w:rFonts w:ascii="Symbol" w:hAnsi="Symbol"/>
    </w:rPr>
  </w:style>
  <w:style w:type="character" w:customStyle="1" w:styleId="WW8Num18z0">
    <w:name w:val="WW8Num18z0"/>
    <w:rsid w:val="00155BE5"/>
    <w:rPr>
      <w:rFonts w:ascii="Times New Roman" w:eastAsia="Times New Roman" w:hAnsi="Times New Roman" w:cs="Times New Roman"/>
    </w:rPr>
  </w:style>
  <w:style w:type="character" w:customStyle="1" w:styleId="WW8Num18z1">
    <w:name w:val="WW8Num18z1"/>
    <w:rsid w:val="00155BE5"/>
    <w:rPr>
      <w:rFonts w:ascii="Courier New" w:hAnsi="Courier New" w:cs="Courier New"/>
    </w:rPr>
  </w:style>
  <w:style w:type="character" w:customStyle="1" w:styleId="WW8Num18z2">
    <w:name w:val="WW8Num18z2"/>
    <w:rsid w:val="00155BE5"/>
    <w:rPr>
      <w:rFonts w:ascii="Wingdings" w:hAnsi="Wingdings"/>
    </w:rPr>
  </w:style>
  <w:style w:type="character" w:customStyle="1" w:styleId="WW8Num18z3">
    <w:name w:val="WW8Num18z3"/>
    <w:rsid w:val="00155BE5"/>
    <w:rPr>
      <w:rFonts w:ascii="Symbol" w:hAnsi="Symbol"/>
    </w:rPr>
  </w:style>
  <w:style w:type="character" w:customStyle="1" w:styleId="WW8Num19z0">
    <w:name w:val="WW8Num19z0"/>
    <w:rsid w:val="00155BE5"/>
    <w:rPr>
      <w:rFonts w:ascii="Times New Roman" w:eastAsia="MS Mincho" w:hAnsi="Times New Roman" w:cs="Times New Roman"/>
    </w:rPr>
  </w:style>
  <w:style w:type="character" w:customStyle="1" w:styleId="WW8Num19z1">
    <w:name w:val="WW8Num19z1"/>
    <w:rsid w:val="00155BE5"/>
    <w:rPr>
      <w:rFonts w:ascii="Wingdings" w:hAnsi="Wingdings"/>
    </w:rPr>
  </w:style>
  <w:style w:type="character" w:customStyle="1" w:styleId="WW8Num25z0">
    <w:name w:val="WW8Num25z0"/>
    <w:rsid w:val="00155BE5"/>
    <w:rPr>
      <w:rFonts w:ascii="Arial" w:eastAsia="SimSun" w:hAnsi="Arial" w:cs="Arial"/>
    </w:rPr>
  </w:style>
  <w:style w:type="character" w:customStyle="1" w:styleId="WW8Num25z1">
    <w:name w:val="WW8Num25z1"/>
    <w:rsid w:val="00155BE5"/>
    <w:rPr>
      <w:rFonts w:ascii="Wingdings" w:hAnsi="Wingdings"/>
    </w:rPr>
  </w:style>
  <w:style w:type="character" w:customStyle="1" w:styleId="WW8Num28z0">
    <w:name w:val="WW8Num28z0"/>
    <w:rsid w:val="00155BE5"/>
    <w:rPr>
      <w:rFonts w:ascii="Times New Roman" w:eastAsia="MS Mincho" w:hAnsi="Times New Roman" w:cs="Times New Roman"/>
    </w:rPr>
  </w:style>
  <w:style w:type="character" w:customStyle="1" w:styleId="WW8Num28z1">
    <w:name w:val="WW8Num28z1"/>
    <w:rsid w:val="00155BE5"/>
    <w:rPr>
      <w:rFonts w:ascii="Courier New" w:hAnsi="Courier New" w:cs="Courier New"/>
    </w:rPr>
  </w:style>
  <w:style w:type="character" w:customStyle="1" w:styleId="WW8Num28z2">
    <w:name w:val="WW8Num28z2"/>
    <w:rsid w:val="00155BE5"/>
    <w:rPr>
      <w:rFonts w:ascii="Wingdings" w:hAnsi="Wingdings"/>
    </w:rPr>
  </w:style>
  <w:style w:type="character" w:customStyle="1" w:styleId="WW8Num28z3">
    <w:name w:val="WW8Num28z3"/>
    <w:rsid w:val="00155BE5"/>
    <w:rPr>
      <w:rFonts w:ascii="Symbol" w:hAnsi="Symbol"/>
    </w:rPr>
  </w:style>
  <w:style w:type="character" w:customStyle="1" w:styleId="WW8Num32z0">
    <w:name w:val="WW8Num32z0"/>
    <w:rsid w:val="00155BE5"/>
    <w:rPr>
      <w:rFonts w:ascii="Times New Roman" w:eastAsia="Times New Roman" w:hAnsi="Times New Roman" w:cs="Times New Roman"/>
    </w:rPr>
  </w:style>
  <w:style w:type="character" w:customStyle="1" w:styleId="WW8Num32z1">
    <w:name w:val="WW8Num32z1"/>
    <w:rsid w:val="00155BE5"/>
    <w:rPr>
      <w:rFonts w:ascii="Courier New" w:hAnsi="Courier New" w:cs="Courier New"/>
    </w:rPr>
  </w:style>
  <w:style w:type="character" w:customStyle="1" w:styleId="WW8Num32z2">
    <w:name w:val="WW8Num32z2"/>
    <w:rsid w:val="00155BE5"/>
    <w:rPr>
      <w:rFonts w:ascii="Wingdings" w:hAnsi="Wingdings"/>
    </w:rPr>
  </w:style>
  <w:style w:type="character" w:customStyle="1" w:styleId="WW8Num32z3">
    <w:name w:val="WW8Num32z3"/>
    <w:rsid w:val="00155BE5"/>
    <w:rPr>
      <w:rFonts w:ascii="Symbol" w:hAnsi="Symbol"/>
    </w:rPr>
  </w:style>
  <w:style w:type="character" w:customStyle="1" w:styleId="WW8Num34z0">
    <w:name w:val="WW8Num34z0"/>
    <w:rsid w:val="00155BE5"/>
    <w:rPr>
      <w:rFonts w:ascii="Times New Roman" w:eastAsia="SimSun" w:hAnsi="Times New Roman" w:cs="Times New Roman"/>
    </w:rPr>
  </w:style>
  <w:style w:type="character" w:customStyle="1" w:styleId="WW8Num34z1">
    <w:name w:val="WW8Num34z1"/>
    <w:rsid w:val="00155BE5"/>
    <w:rPr>
      <w:rFonts w:ascii="Wingdings" w:hAnsi="Wingdings"/>
    </w:rPr>
  </w:style>
  <w:style w:type="character" w:customStyle="1" w:styleId="WW8Num35z0">
    <w:name w:val="WW8Num35z0"/>
    <w:rsid w:val="00155BE5"/>
    <w:rPr>
      <w:rFonts w:ascii="Times New Roman" w:eastAsia="SimSun" w:hAnsi="Times New Roman" w:cs="Times New Roman"/>
    </w:rPr>
  </w:style>
  <w:style w:type="character" w:customStyle="1" w:styleId="WW8Num35z1">
    <w:name w:val="WW8Num35z1"/>
    <w:rsid w:val="00155BE5"/>
    <w:rPr>
      <w:rFonts w:ascii="Wingdings" w:hAnsi="Wingdings"/>
    </w:rPr>
  </w:style>
  <w:style w:type="character" w:customStyle="1" w:styleId="WW8Num36z0">
    <w:name w:val="WW8Num36z0"/>
    <w:rsid w:val="00155BE5"/>
    <w:rPr>
      <w:rFonts w:ascii="Times New Roman" w:eastAsia="SimSun" w:hAnsi="Times New Roman" w:cs="Times New Roman"/>
    </w:rPr>
  </w:style>
  <w:style w:type="character" w:customStyle="1" w:styleId="WW8Num36z1">
    <w:name w:val="WW8Num36z1"/>
    <w:rsid w:val="00155BE5"/>
    <w:rPr>
      <w:rFonts w:ascii="Wingdings" w:hAnsi="Wingdings"/>
    </w:rPr>
  </w:style>
  <w:style w:type="character" w:customStyle="1" w:styleId="WW8Num39z0">
    <w:name w:val="WW8Num39z0"/>
    <w:rsid w:val="00155BE5"/>
    <w:rPr>
      <w:rFonts w:ascii="Times New Roman" w:eastAsia="SimSun" w:hAnsi="Times New Roman" w:cs="Times New Roman"/>
    </w:rPr>
  </w:style>
  <w:style w:type="character" w:customStyle="1" w:styleId="WW8Num39z1">
    <w:name w:val="WW8Num39z1"/>
    <w:rsid w:val="00155BE5"/>
    <w:rPr>
      <w:rFonts w:ascii="Wingdings" w:hAnsi="Wingdings"/>
    </w:rPr>
  </w:style>
  <w:style w:type="character" w:customStyle="1" w:styleId="WW8NumSt1z0">
    <w:name w:val="WW8NumSt1z0"/>
    <w:rsid w:val="00155BE5"/>
    <w:rPr>
      <w:rFonts w:ascii="Symbol" w:hAnsi="Symbol"/>
    </w:rPr>
  </w:style>
  <w:style w:type="character" w:customStyle="1" w:styleId="WW8NumSt18z0">
    <w:name w:val="WW8NumSt18z0"/>
    <w:rsid w:val="00155BE5"/>
    <w:rPr>
      <w:rFonts w:ascii="Geneva" w:hAnsi="Geneva"/>
    </w:rPr>
  </w:style>
  <w:style w:type="character" w:customStyle="1" w:styleId="50">
    <w:name w:val="段落フォント5"/>
    <w:rsid w:val="00155BE5"/>
  </w:style>
  <w:style w:type="character" w:customStyle="1" w:styleId="a9">
    <w:name w:val="脚注番号"/>
    <w:rsid w:val="00155BE5"/>
    <w:rPr>
      <w:b/>
      <w:position w:val="3"/>
      <w:sz w:val="16"/>
    </w:rPr>
  </w:style>
  <w:style w:type="character" w:customStyle="1" w:styleId="51">
    <w:name w:val="コメント参照5"/>
    <w:rsid w:val="00155BE5"/>
    <w:rPr>
      <w:sz w:val="16"/>
    </w:rPr>
  </w:style>
  <w:style w:type="character" w:customStyle="1" w:styleId="H1">
    <w:name w:val="H1 (文字)"/>
    <w:rsid w:val="00155BE5"/>
    <w:rPr>
      <w:rFonts w:ascii="Arial" w:eastAsia="MS Mincho" w:hAnsi="Arial"/>
      <w:sz w:val="36"/>
      <w:lang w:val="en-GB" w:eastAsia="ar-SA" w:bidi="ar-SA"/>
    </w:rPr>
  </w:style>
  <w:style w:type="character" w:customStyle="1" w:styleId="Head2A">
    <w:name w:val="Head2A (文字)"/>
    <w:rsid w:val="00155BE5"/>
    <w:rPr>
      <w:rFonts w:ascii="Arial" w:eastAsia="MS Mincho" w:hAnsi="Arial"/>
      <w:sz w:val="32"/>
      <w:lang w:val="en-GB" w:eastAsia="ar-SA" w:bidi="ar-SA"/>
    </w:rPr>
  </w:style>
  <w:style w:type="character" w:customStyle="1" w:styleId="Underrubrik2">
    <w:name w:val="Underrubrik2 (文字)"/>
    <w:rsid w:val="00155BE5"/>
    <w:rPr>
      <w:rFonts w:ascii="Arial" w:eastAsia="MS Mincho" w:hAnsi="Arial"/>
      <w:sz w:val="28"/>
      <w:lang w:val="en-GB" w:eastAsia="ar-SA" w:bidi="ar-SA"/>
    </w:rPr>
  </w:style>
  <w:style w:type="character" w:customStyle="1" w:styleId="h4">
    <w:name w:val="h4 (文字)"/>
    <w:rsid w:val="00155BE5"/>
    <w:rPr>
      <w:rFonts w:ascii="Arial" w:eastAsia="MS Mincho" w:hAnsi="Arial" w:cs="Arial"/>
      <w:color w:val="0000FF"/>
      <w:kern w:val="2"/>
      <w:sz w:val="24"/>
      <w:szCs w:val="28"/>
      <w:lang w:val="en-GB" w:eastAsia="ar-SA" w:bidi="ar-SA"/>
    </w:rPr>
  </w:style>
  <w:style w:type="character" w:customStyle="1" w:styleId="M5">
    <w:name w:val="M5 (文字)"/>
    <w:rsid w:val="00155BE5"/>
    <w:rPr>
      <w:rFonts w:ascii="Arial" w:eastAsia="MS Mincho" w:hAnsi="Arial"/>
      <w:sz w:val="22"/>
      <w:lang w:val="en-GB" w:eastAsia="ar-SA" w:bidi="ar-SA"/>
    </w:rPr>
  </w:style>
  <w:style w:type="character" w:customStyle="1" w:styleId="T1">
    <w:name w:val="T1 (文字)"/>
    <w:rsid w:val="00155BE5"/>
    <w:rPr>
      <w:rFonts w:ascii="Arial" w:eastAsia="MS Mincho" w:hAnsi="Arial"/>
      <w:lang w:val="en-GB" w:eastAsia="ar-SA" w:bidi="ar-SA"/>
    </w:rPr>
  </w:style>
  <w:style w:type="character" w:customStyle="1" w:styleId="8">
    <w:name w:val="(文字) (文字)8"/>
    <w:rsid w:val="00155BE5"/>
    <w:rPr>
      <w:rFonts w:ascii="Arial" w:eastAsia="MS Mincho" w:hAnsi="Arial"/>
      <w:lang w:val="en-GB" w:eastAsia="ar-SA" w:bidi="ar-SA"/>
    </w:rPr>
  </w:style>
  <w:style w:type="character" w:customStyle="1" w:styleId="70">
    <w:name w:val="(文字) (文字)7"/>
    <w:rsid w:val="00155BE5"/>
    <w:rPr>
      <w:rFonts w:ascii="Arial" w:eastAsia="MS Mincho" w:hAnsi="Arial"/>
      <w:sz w:val="36"/>
      <w:lang w:val="en-GB" w:eastAsia="ar-SA" w:bidi="ar-SA"/>
    </w:rPr>
  </w:style>
  <w:style w:type="character" w:customStyle="1" w:styleId="headerodd">
    <w:name w:val="header odd (文字)"/>
    <w:rsid w:val="00155BE5"/>
    <w:rPr>
      <w:rFonts w:ascii="Arial" w:eastAsia="MS Mincho" w:hAnsi="Arial"/>
      <w:b/>
      <w:sz w:val="18"/>
      <w:lang w:val="en-GB" w:eastAsia="ar-SA" w:bidi="ar-SA"/>
    </w:rPr>
  </w:style>
  <w:style w:type="character" w:customStyle="1" w:styleId="footnotetext1">
    <w:name w:val="footnote text1 (文字)"/>
    <w:rsid w:val="00155BE5"/>
    <w:rPr>
      <w:rFonts w:eastAsia="MS Mincho"/>
      <w:sz w:val="16"/>
      <w:lang w:val="en-GB" w:eastAsia="ar-SA" w:bidi="ar-SA"/>
    </w:rPr>
  </w:style>
  <w:style w:type="character" w:customStyle="1" w:styleId="6">
    <w:name w:val="(文字) (文字)6"/>
    <w:rsid w:val="00155BE5"/>
    <w:rPr>
      <w:rFonts w:eastAsia="MS Mincho"/>
      <w:lang w:val="en-GB" w:eastAsia="ar-SA" w:bidi="ar-SA"/>
    </w:rPr>
  </w:style>
  <w:style w:type="character" w:customStyle="1" w:styleId="cap">
    <w:name w:val="cap (文字)"/>
    <w:rsid w:val="00155BE5"/>
    <w:rPr>
      <w:rFonts w:eastAsia="MS Mincho"/>
      <w:b/>
      <w:lang w:val="en-GB" w:eastAsia="ar-SA" w:bidi="ar-SA"/>
    </w:rPr>
  </w:style>
  <w:style w:type="character" w:customStyle="1" w:styleId="52">
    <w:name w:val="(文字) (文字)5"/>
    <w:rsid w:val="00155BE5"/>
    <w:rPr>
      <w:rFonts w:ascii="Courier New" w:eastAsia="MS Mincho" w:hAnsi="Courier New"/>
      <w:lang w:val="nb-NO" w:eastAsia="ar-SA" w:bidi="ar-SA"/>
    </w:rPr>
  </w:style>
  <w:style w:type="character" w:customStyle="1" w:styleId="bt">
    <w:name w:val="bt (文字)"/>
    <w:rsid w:val="00155BE5"/>
    <w:rPr>
      <w:rFonts w:eastAsia="MS Mincho"/>
      <w:lang w:val="en-GB" w:eastAsia="ar-SA" w:bidi="ar-SA"/>
    </w:rPr>
  </w:style>
  <w:style w:type="character" w:customStyle="1" w:styleId="aa">
    <w:name w:val="番号付け記号"/>
    <w:rsid w:val="00155BE5"/>
  </w:style>
  <w:style w:type="paragraph" w:customStyle="1" w:styleId="ab">
    <w:name w:val="見出し"/>
    <w:basedOn w:val="Normal"/>
    <w:next w:val="BodyText"/>
    <w:qFormat/>
    <w:rsid w:val="00155BE5"/>
    <w:pPr>
      <w:keepNext/>
      <w:suppressAutoHyphens/>
      <w:spacing w:before="240" w:after="120"/>
    </w:pPr>
    <w:rPr>
      <w:rFonts w:ascii="Arial" w:eastAsia="MS PGothic" w:hAnsi="Arial" w:cs="Mangal"/>
      <w:sz w:val="28"/>
      <w:szCs w:val="28"/>
      <w:lang w:eastAsia="ar-SA"/>
    </w:rPr>
  </w:style>
  <w:style w:type="paragraph" w:customStyle="1" w:styleId="53">
    <w:name w:val="図表番号5"/>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ac">
    <w:name w:val="索引"/>
    <w:basedOn w:val="Normal"/>
    <w:qFormat/>
    <w:rsid w:val="00155BE5"/>
    <w:pPr>
      <w:suppressLineNumbers/>
      <w:suppressAutoHyphens/>
    </w:pPr>
    <w:rPr>
      <w:rFonts w:eastAsia="MS Mincho" w:cs="Mangal"/>
      <w:lang w:eastAsia="ar-SA"/>
    </w:rPr>
  </w:style>
  <w:style w:type="paragraph" w:customStyle="1" w:styleId="54">
    <w:name w:val="段落番号5"/>
    <w:basedOn w:val="List"/>
    <w:qFormat/>
    <w:rsid w:val="00155BE5"/>
    <w:pPr>
      <w:tabs>
        <w:tab w:val="num" w:pos="644"/>
      </w:tabs>
      <w:suppressAutoHyphens/>
      <w:ind w:left="644" w:hanging="360"/>
    </w:pPr>
    <w:rPr>
      <w:rFonts w:eastAsia="MS Mincho" w:cs="CG Times (WN)"/>
      <w:lang w:eastAsia="ar-SA"/>
    </w:rPr>
  </w:style>
  <w:style w:type="paragraph" w:customStyle="1" w:styleId="25">
    <w:name w:val="段落番号 25"/>
    <w:basedOn w:val="54"/>
    <w:qFormat/>
    <w:rsid w:val="00155BE5"/>
    <w:pPr>
      <w:ind w:left="851" w:hanging="284"/>
    </w:pPr>
  </w:style>
  <w:style w:type="paragraph" w:customStyle="1" w:styleId="55">
    <w:name w:val="箇条書き5"/>
    <w:basedOn w:val="List"/>
    <w:qFormat/>
    <w:rsid w:val="00155BE5"/>
    <w:pPr>
      <w:tabs>
        <w:tab w:val="num" w:pos="644"/>
      </w:tabs>
      <w:suppressAutoHyphens/>
      <w:ind w:left="644" w:hanging="360"/>
    </w:pPr>
    <w:rPr>
      <w:rFonts w:eastAsia="MS Mincho" w:cs="CG Times (WN)"/>
      <w:lang w:eastAsia="ar-SA"/>
    </w:rPr>
  </w:style>
  <w:style w:type="paragraph" w:customStyle="1" w:styleId="250">
    <w:name w:val="箇条書き 25"/>
    <w:basedOn w:val="55"/>
    <w:qFormat/>
    <w:rsid w:val="00155BE5"/>
    <w:pPr>
      <w:tabs>
        <w:tab w:val="clear" w:pos="644"/>
        <w:tab w:val="num" w:pos="1494"/>
      </w:tabs>
      <w:ind w:left="851" w:hanging="284"/>
    </w:pPr>
  </w:style>
  <w:style w:type="paragraph" w:customStyle="1" w:styleId="35">
    <w:name w:val="箇条書き 35"/>
    <w:basedOn w:val="250"/>
    <w:qFormat/>
    <w:rsid w:val="00155BE5"/>
    <w:pPr>
      <w:ind w:left="1135"/>
    </w:pPr>
  </w:style>
  <w:style w:type="paragraph" w:customStyle="1" w:styleId="251">
    <w:name w:val="一覧 25"/>
    <w:basedOn w:val="List"/>
    <w:qFormat/>
    <w:rsid w:val="00155BE5"/>
    <w:pPr>
      <w:suppressAutoHyphens/>
      <w:ind w:left="851"/>
    </w:pPr>
    <w:rPr>
      <w:rFonts w:eastAsia="MS Mincho" w:cs="CG Times (WN)"/>
      <w:lang w:eastAsia="ar-SA"/>
    </w:rPr>
  </w:style>
  <w:style w:type="paragraph" w:customStyle="1" w:styleId="350">
    <w:name w:val="一覧 35"/>
    <w:basedOn w:val="251"/>
    <w:qFormat/>
    <w:rsid w:val="00155BE5"/>
    <w:pPr>
      <w:ind w:left="1135"/>
    </w:pPr>
  </w:style>
  <w:style w:type="paragraph" w:customStyle="1" w:styleId="45">
    <w:name w:val="一覧 45"/>
    <w:basedOn w:val="350"/>
    <w:qFormat/>
    <w:rsid w:val="00155BE5"/>
    <w:pPr>
      <w:ind w:left="1418"/>
    </w:pPr>
  </w:style>
  <w:style w:type="paragraph" w:customStyle="1" w:styleId="550">
    <w:name w:val="一覧 55"/>
    <w:basedOn w:val="45"/>
    <w:qFormat/>
    <w:rsid w:val="00155BE5"/>
    <w:pPr>
      <w:ind w:left="1702"/>
    </w:pPr>
  </w:style>
  <w:style w:type="paragraph" w:customStyle="1" w:styleId="450">
    <w:name w:val="箇条書き 45"/>
    <w:basedOn w:val="35"/>
    <w:qFormat/>
    <w:rsid w:val="00155BE5"/>
    <w:pPr>
      <w:ind w:left="1418"/>
    </w:pPr>
  </w:style>
  <w:style w:type="paragraph" w:customStyle="1" w:styleId="551">
    <w:name w:val="箇条書き 55"/>
    <w:basedOn w:val="450"/>
    <w:qFormat/>
    <w:rsid w:val="00155BE5"/>
    <w:pPr>
      <w:ind w:left="1702"/>
    </w:pPr>
  </w:style>
  <w:style w:type="paragraph" w:customStyle="1" w:styleId="56">
    <w:name w:val="コメント文字列5"/>
    <w:basedOn w:val="Normal"/>
    <w:qFormat/>
    <w:rsid w:val="00155BE5"/>
    <w:pPr>
      <w:suppressAutoHyphens/>
    </w:pPr>
    <w:rPr>
      <w:rFonts w:eastAsia="MS Mincho" w:cs="CG Times (WN)"/>
      <w:lang w:eastAsia="ar-SA"/>
    </w:rPr>
  </w:style>
  <w:style w:type="paragraph" w:customStyle="1" w:styleId="57">
    <w:name w:val="コメント内容5"/>
    <w:basedOn w:val="56"/>
    <w:next w:val="56"/>
    <w:qFormat/>
    <w:rsid w:val="00155BE5"/>
    <w:rPr>
      <w:b/>
      <w:bCs/>
    </w:rPr>
  </w:style>
  <w:style w:type="paragraph" w:customStyle="1" w:styleId="58">
    <w:name w:val="見出しマップ5"/>
    <w:basedOn w:val="Normal"/>
    <w:qFormat/>
    <w:rsid w:val="00155BE5"/>
    <w:pPr>
      <w:shd w:val="clear" w:color="auto" w:fill="000080"/>
      <w:suppressAutoHyphens/>
    </w:pPr>
    <w:rPr>
      <w:rFonts w:ascii="Tahoma" w:eastAsia="MS Mincho" w:hAnsi="Tahoma" w:cs="Tahoma"/>
      <w:lang w:eastAsia="ar-SA"/>
    </w:rPr>
  </w:style>
  <w:style w:type="paragraph" w:customStyle="1" w:styleId="WW-">
    <w:name w:val="WW-図表番号"/>
    <w:basedOn w:val="Normal"/>
    <w:next w:val="Normal"/>
    <w:qFormat/>
    <w:rsid w:val="00155BE5"/>
    <w:pPr>
      <w:suppressAutoHyphens/>
      <w:spacing w:before="120" w:after="120"/>
    </w:pPr>
    <w:rPr>
      <w:rFonts w:eastAsia="MS Mincho" w:cs="CG Times (WN)"/>
      <w:b/>
      <w:lang w:eastAsia="ar-SA"/>
    </w:rPr>
  </w:style>
  <w:style w:type="paragraph" w:customStyle="1" w:styleId="59">
    <w:name w:val="書式なし5"/>
    <w:basedOn w:val="Normal"/>
    <w:qFormat/>
    <w:rsid w:val="00155BE5"/>
    <w:pPr>
      <w:suppressAutoHyphens/>
    </w:pPr>
    <w:rPr>
      <w:rFonts w:ascii="Courier New" w:eastAsia="MS Mincho" w:hAnsi="Courier New" w:cs="CG Times (WN)"/>
      <w:lang w:val="nb-NO" w:eastAsia="ar-SA"/>
    </w:rPr>
  </w:style>
  <w:style w:type="paragraph" w:customStyle="1" w:styleId="240">
    <w:name w:val="本文 24"/>
    <w:basedOn w:val="Normal"/>
    <w:qFormat/>
    <w:rsid w:val="00155BE5"/>
    <w:pPr>
      <w:suppressAutoHyphens/>
      <w:spacing w:after="120"/>
    </w:pPr>
    <w:rPr>
      <w:rFonts w:eastAsia="MS Mincho" w:cs="CG Times (WN)"/>
      <w:lang w:eastAsia="ar-SA"/>
    </w:rPr>
  </w:style>
  <w:style w:type="paragraph" w:customStyle="1" w:styleId="34">
    <w:name w:val="本文 34"/>
    <w:basedOn w:val="Normal"/>
    <w:qFormat/>
    <w:rsid w:val="00155BE5"/>
    <w:pPr>
      <w:suppressAutoHyphens/>
      <w:spacing w:after="120"/>
    </w:pPr>
    <w:rPr>
      <w:rFonts w:eastAsia="MS Mincho" w:cs="CG Times (WN)"/>
      <w:lang w:eastAsia="ar-SA"/>
    </w:rPr>
  </w:style>
  <w:style w:type="paragraph" w:customStyle="1" w:styleId="Web5">
    <w:name w:val="標準 (Web)5"/>
    <w:basedOn w:val="Normal"/>
    <w:qFormat/>
    <w:rsid w:val="00155BE5"/>
    <w:pPr>
      <w:suppressAutoHyphens/>
      <w:spacing w:before="100" w:after="100"/>
    </w:pPr>
    <w:rPr>
      <w:rFonts w:eastAsia="Arial Unicode MS" w:cs="CG Times (WN)"/>
      <w:sz w:val="24"/>
      <w:szCs w:val="24"/>
      <w:lang w:eastAsia="en-GB"/>
    </w:rPr>
  </w:style>
  <w:style w:type="paragraph" w:customStyle="1" w:styleId="252">
    <w:name w:val="本文インデント 25"/>
    <w:basedOn w:val="Normal"/>
    <w:qFormat/>
    <w:rsid w:val="00155BE5"/>
    <w:pPr>
      <w:suppressAutoHyphens/>
      <w:ind w:left="567"/>
    </w:pPr>
    <w:rPr>
      <w:rFonts w:ascii="Arial" w:eastAsia="MS Mincho" w:hAnsi="Arial" w:cs="Arial"/>
      <w:lang w:eastAsia="ar-SA"/>
    </w:rPr>
  </w:style>
  <w:style w:type="paragraph" w:customStyle="1" w:styleId="5a">
    <w:name w:val="標準インデント5"/>
    <w:basedOn w:val="Normal"/>
    <w:qFormat/>
    <w:rsid w:val="00155BE5"/>
    <w:pPr>
      <w:suppressAutoHyphens/>
      <w:ind w:left="708"/>
    </w:pPr>
    <w:rPr>
      <w:rFonts w:eastAsia="MS Mincho" w:cs="CG Times (WN)"/>
      <w:lang w:eastAsia="ar-SA"/>
    </w:rPr>
  </w:style>
  <w:style w:type="paragraph" w:customStyle="1" w:styleId="5b">
    <w:name w:val="記5"/>
    <w:basedOn w:val="Normal"/>
    <w:next w:val="Normal"/>
    <w:qFormat/>
    <w:rsid w:val="00155BE5"/>
    <w:pPr>
      <w:suppressAutoHyphens/>
    </w:pPr>
    <w:rPr>
      <w:rFonts w:eastAsia="MS Mincho" w:cs="CG Times (WN)"/>
      <w:lang w:eastAsia="ar-SA"/>
    </w:rPr>
  </w:style>
  <w:style w:type="paragraph" w:customStyle="1" w:styleId="HTML5">
    <w:name w:val="HTML 書式付き5"/>
    <w:basedOn w:val="Normal"/>
    <w:qFormat/>
    <w:rsid w:val="00155BE5"/>
    <w:pPr>
      <w:suppressAutoHyphens/>
    </w:pPr>
    <w:rPr>
      <w:rFonts w:ascii="Courier New" w:eastAsia="MS Mincho" w:hAnsi="Courier New" w:cs="Courier New"/>
      <w:lang w:eastAsia="ar-SA"/>
    </w:rPr>
  </w:style>
  <w:style w:type="paragraph" w:customStyle="1" w:styleId="ad">
    <w:name w:val="表の内容"/>
    <w:basedOn w:val="Normal"/>
    <w:qFormat/>
    <w:rsid w:val="00155BE5"/>
    <w:pPr>
      <w:suppressLineNumbers/>
      <w:suppressAutoHyphens/>
    </w:pPr>
    <w:rPr>
      <w:rFonts w:eastAsia="MS Mincho" w:cs="CG Times (WN)"/>
      <w:lang w:eastAsia="ar-SA"/>
    </w:rPr>
  </w:style>
  <w:style w:type="paragraph" w:customStyle="1" w:styleId="ae">
    <w:name w:val="表の見出し"/>
    <w:basedOn w:val="ad"/>
    <w:qFormat/>
    <w:rsid w:val="00155BE5"/>
    <w:pPr>
      <w:jc w:val="center"/>
    </w:pPr>
    <w:rPr>
      <w:b/>
      <w:bCs/>
    </w:rPr>
  </w:style>
  <w:style w:type="character" w:customStyle="1" w:styleId="WW8Num27z0">
    <w:name w:val="WW8Num27z0"/>
    <w:rsid w:val="00155BE5"/>
    <w:rPr>
      <w:rFonts w:ascii="Arial" w:eastAsia="Times New Roman" w:hAnsi="Arial" w:cs="Arial"/>
    </w:rPr>
  </w:style>
  <w:style w:type="character" w:customStyle="1" w:styleId="WW8Num27z1">
    <w:name w:val="WW8Num27z1"/>
    <w:rsid w:val="00155BE5"/>
    <w:rPr>
      <w:rFonts w:ascii="Courier New" w:hAnsi="Courier New" w:cs="Courier New"/>
    </w:rPr>
  </w:style>
  <w:style w:type="character" w:customStyle="1" w:styleId="WW8Num27z2">
    <w:name w:val="WW8Num27z2"/>
    <w:rsid w:val="00155BE5"/>
    <w:rPr>
      <w:rFonts w:ascii="Wingdings" w:hAnsi="Wingdings"/>
    </w:rPr>
  </w:style>
  <w:style w:type="character" w:customStyle="1" w:styleId="WW8Num27z3">
    <w:name w:val="WW8Num27z3"/>
    <w:rsid w:val="00155BE5"/>
    <w:rPr>
      <w:rFonts w:ascii="Symbol" w:hAnsi="Symbol"/>
    </w:rPr>
  </w:style>
  <w:style w:type="character" w:customStyle="1" w:styleId="WW8Num29z0">
    <w:name w:val="WW8Num29z0"/>
    <w:rsid w:val="00155BE5"/>
    <w:rPr>
      <w:rFonts w:ascii="Times New Roman" w:eastAsia="MS Mincho" w:hAnsi="Times New Roman" w:cs="Times New Roman"/>
    </w:rPr>
  </w:style>
  <w:style w:type="character" w:customStyle="1" w:styleId="WW8Num29z1">
    <w:name w:val="WW8Num29z1"/>
    <w:rsid w:val="00155BE5"/>
    <w:rPr>
      <w:rFonts w:ascii="Courier New" w:hAnsi="Courier New" w:cs="Courier New"/>
    </w:rPr>
  </w:style>
  <w:style w:type="character" w:customStyle="1" w:styleId="WW8Num29z2">
    <w:name w:val="WW8Num29z2"/>
    <w:rsid w:val="00155BE5"/>
    <w:rPr>
      <w:rFonts w:ascii="Wingdings" w:hAnsi="Wingdings"/>
    </w:rPr>
  </w:style>
  <w:style w:type="character" w:customStyle="1" w:styleId="WW8Num29z3">
    <w:name w:val="WW8Num29z3"/>
    <w:rsid w:val="00155BE5"/>
    <w:rPr>
      <w:rFonts w:ascii="Symbol" w:hAnsi="Symbol"/>
    </w:rPr>
  </w:style>
  <w:style w:type="character" w:customStyle="1" w:styleId="WW8Num31z0">
    <w:name w:val="WW8Num31z0"/>
    <w:rsid w:val="00155BE5"/>
    <w:rPr>
      <w:rFonts w:ascii="Symbol" w:hAnsi="Symbol"/>
    </w:rPr>
  </w:style>
  <w:style w:type="character" w:customStyle="1" w:styleId="WW8Num31z1">
    <w:name w:val="WW8Num31z1"/>
    <w:rsid w:val="00155BE5"/>
    <w:rPr>
      <w:rFonts w:ascii="Courier New" w:hAnsi="Courier New" w:cs="Courier New"/>
    </w:rPr>
  </w:style>
  <w:style w:type="character" w:customStyle="1" w:styleId="WW8Num31z2">
    <w:name w:val="WW8Num31z2"/>
    <w:rsid w:val="00155BE5"/>
    <w:rPr>
      <w:rFonts w:ascii="Wingdings" w:hAnsi="Wingdings"/>
    </w:rPr>
  </w:style>
  <w:style w:type="character" w:customStyle="1" w:styleId="WW8Num34z2">
    <w:name w:val="WW8Num34z2"/>
    <w:rsid w:val="00155BE5"/>
    <w:rPr>
      <w:rFonts w:ascii="Wingdings" w:hAnsi="Wingdings"/>
    </w:rPr>
  </w:style>
  <w:style w:type="character" w:customStyle="1" w:styleId="WW8Num34z3">
    <w:name w:val="WW8Num34z3"/>
    <w:rsid w:val="00155BE5"/>
    <w:rPr>
      <w:rFonts w:ascii="Symbol" w:hAnsi="Symbol"/>
    </w:rPr>
  </w:style>
  <w:style w:type="character" w:customStyle="1" w:styleId="WW8Num37z0">
    <w:name w:val="WW8Num37z0"/>
    <w:rsid w:val="00155BE5"/>
    <w:rPr>
      <w:rFonts w:ascii="Times New Roman" w:eastAsia="SimSun" w:hAnsi="Times New Roman" w:cs="Times New Roman"/>
    </w:rPr>
  </w:style>
  <w:style w:type="character" w:customStyle="1" w:styleId="WW8Num37z1">
    <w:name w:val="WW8Num37z1"/>
    <w:rsid w:val="00155BE5"/>
    <w:rPr>
      <w:rFonts w:ascii="Wingdings" w:hAnsi="Wingdings"/>
    </w:rPr>
  </w:style>
  <w:style w:type="character" w:customStyle="1" w:styleId="WW8Num38z0">
    <w:name w:val="WW8Num38z0"/>
    <w:rsid w:val="00155BE5"/>
    <w:rPr>
      <w:rFonts w:ascii="Times New Roman" w:eastAsia="SimSun" w:hAnsi="Times New Roman" w:cs="Times New Roman"/>
    </w:rPr>
  </w:style>
  <w:style w:type="character" w:customStyle="1" w:styleId="WW8Num38z1">
    <w:name w:val="WW8Num38z1"/>
    <w:rsid w:val="00155BE5"/>
    <w:rPr>
      <w:rFonts w:ascii="Wingdings" w:hAnsi="Wingdings"/>
    </w:rPr>
  </w:style>
  <w:style w:type="character" w:customStyle="1" w:styleId="WW8Num41z0">
    <w:name w:val="WW8Num41z0"/>
    <w:rsid w:val="00155BE5"/>
    <w:rPr>
      <w:rFonts w:ascii="Times New Roman" w:eastAsia="SimSun" w:hAnsi="Times New Roman" w:cs="Times New Roman"/>
    </w:rPr>
  </w:style>
  <w:style w:type="character" w:customStyle="1" w:styleId="WW8Num41z1">
    <w:name w:val="WW8Num41z1"/>
    <w:rsid w:val="00155BE5"/>
    <w:rPr>
      <w:rFonts w:ascii="Wingdings" w:hAnsi="Wingdings"/>
    </w:rPr>
  </w:style>
  <w:style w:type="character" w:customStyle="1" w:styleId="WW8NumSt20z0">
    <w:name w:val="WW8NumSt20z0"/>
    <w:rsid w:val="00155BE5"/>
    <w:rPr>
      <w:rFonts w:ascii="Geneva" w:hAnsi="Geneva"/>
    </w:rPr>
  </w:style>
  <w:style w:type="character" w:customStyle="1" w:styleId="DefaultParagraphFont1">
    <w:name w:val="Default Paragraph Font1"/>
    <w:rsid w:val="00155BE5"/>
  </w:style>
  <w:style w:type="character" w:customStyle="1" w:styleId="CommentReference1">
    <w:name w:val="Comment Reference1"/>
    <w:rsid w:val="00155BE5"/>
    <w:rPr>
      <w:sz w:val="16"/>
    </w:rPr>
  </w:style>
  <w:style w:type="paragraph" w:customStyle="1" w:styleId="ListBullet1">
    <w:name w:val="List Bullet1"/>
    <w:basedOn w:val="Normal"/>
    <w:qFormat/>
    <w:rsid w:val="00155BE5"/>
    <w:pPr>
      <w:tabs>
        <w:tab w:val="num" w:pos="644"/>
      </w:tabs>
      <w:suppressAutoHyphens/>
      <w:ind w:left="568" w:hanging="284"/>
    </w:pPr>
    <w:rPr>
      <w:rFonts w:eastAsia="MS Mincho"/>
      <w:lang w:eastAsia="ar-SA"/>
    </w:rPr>
  </w:style>
  <w:style w:type="paragraph" w:customStyle="1" w:styleId="ListBullet21">
    <w:name w:val="List Bullet 21"/>
    <w:basedOn w:val="ListBullet1"/>
    <w:qFormat/>
    <w:rsid w:val="00155BE5"/>
    <w:pPr>
      <w:tabs>
        <w:tab w:val="clear" w:pos="644"/>
        <w:tab w:val="num" w:pos="1494"/>
      </w:tabs>
      <w:ind w:left="851"/>
    </w:pPr>
  </w:style>
  <w:style w:type="paragraph" w:customStyle="1" w:styleId="ListBullet31">
    <w:name w:val="List Bullet 31"/>
    <w:basedOn w:val="ListBullet21"/>
    <w:qFormat/>
    <w:rsid w:val="00155BE5"/>
    <w:pPr>
      <w:ind w:left="1135"/>
    </w:pPr>
  </w:style>
  <w:style w:type="paragraph" w:customStyle="1" w:styleId="ListBullet41">
    <w:name w:val="List Bullet 41"/>
    <w:basedOn w:val="ListBullet31"/>
    <w:qFormat/>
    <w:rsid w:val="00155BE5"/>
    <w:pPr>
      <w:ind w:left="1418"/>
    </w:pPr>
  </w:style>
  <w:style w:type="paragraph" w:customStyle="1" w:styleId="ListBullet51">
    <w:name w:val="List Bullet 51"/>
    <w:basedOn w:val="ListBullet41"/>
    <w:qFormat/>
    <w:rsid w:val="00155BE5"/>
    <w:pPr>
      <w:ind w:left="1702"/>
    </w:pPr>
  </w:style>
  <w:style w:type="paragraph" w:customStyle="1" w:styleId="DocumentMap1">
    <w:name w:val="Document Map1"/>
    <w:basedOn w:val="Normal"/>
    <w:qFormat/>
    <w:rsid w:val="00155BE5"/>
    <w:pPr>
      <w:shd w:val="clear" w:color="auto" w:fill="000080"/>
      <w:suppressAutoHyphens/>
    </w:pPr>
    <w:rPr>
      <w:rFonts w:ascii="Tahoma" w:eastAsia="MS Mincho" w:hAnsi="Tahoma"/>
      <w:lang w:eastAsia="ar-SA"/>
    </w:rPr>
  </w:style>
  <w:style w:type="paragraph" w:customStyle="1" w:styleId="PlainText1">
    <w:name w:val="Plain Text1"/>
    <w:basedOn w:val="Normal"/>
    <w:qFormat/>
    <w:rsid w:val="00155BE5"/>
    <w:pPr>
      <w:suppressAutoHyphens/>
    </w:pPr>
    <w:rPr>
      <w:rFonts w:ascii="Courier New" w:eastAsia="MS Mincho" w:hAnsi="Courier New"/>
      <w:lang w:val="nb-NO" w:eastAsia="ar-SA"/>
    </w:rPr>
  </w:style>
  <w:style w:type="paragraph" w:customStyle="1" w:styleId="CommentText1">
    <w:name w:val="Comment Text1"/>
    <w:basedOn w:val="Normal"/>
    <w:qFormat/>
    <w:rsid w:val="00155BE5"/>
    <w:pPr>
      <w:suppressAutoHyphens/>
    </w:pPr>
    <w:rPr>
      <w:rFonts w:eastAsia="MS Mincho"/>
      <w:lang w:eastAsia="ar-SA"/>
    </w:rPr>
  </w:style>
  <w:style w:type="paragraph" w:customStyle="1" w:styleId="List31">
    <w:name w:val="List 31"/>
    <w:basedOn w:val="Normal"/>
    <w:qFormat/>
    <w:rsid w:val="00155BE5"/>
    <w:pPr>
      <w:suppressAutoHyphens/>
      <w:ind w:left="849" w:hanging="283"/>
    </w:pPr>
    <w:rPr>
      <w:rFonts w:eastAsia="MS Mincho"/>
      <w:lang w:eastAsia="ar-SA"/>
    </w:rPr>
  </w:style>
  <w:style w:type="paragraph" w:customStyle="1" w:styleId="List41">
    <w:name w:val="List 41"/>
    <w:basedOn w:val="List31"/>
    <w:qFormat/>
    <w:rsid w:val="00155BE5"/>
    <w:pPr>
      <w:ind w:left="1418" w:hanging="284"/>
    </w:pPr>
  </w:style>
  <w:style w:type="paragraph" w:customStyle="1" w:styleId="ListNumber1">
    <w:name w:val="List Number1"/>
    <w:basedOn w:val="List"/>
    <w:qFormat/>
    <w:rsid w:val="00155BE5"/>
    <w:pPr>
      <w:tabs>
        <w:tab w:val="num" w:pos="644"/>
      </w:tabs>
      <w:suppressAutoHyphens/>
      <w:ind w:left="644" w:hanging="360"/>
    </w:pPr>
    <w:rPr>
      <w:rFonts w:eastAsia="MS Mincho"/>
      <w:lang w:eastAsia="ar-SA"/>
    </w:rPr>
  </w:style>
  <w:style w:type="paragraph" w:customStyle="1" w:styleId="ListNumber21">
    <w:name w:val="List Number 21"/>
    <w:basedOn w:val="ListNumber1"/>
    <w:qFormat/>
    <w:rsid w:val="00155BE5"/>
    <w:pPr>
      <w:ind w:left="851" w:hanging="284"/>
    </w:pPr>
  </w:style>
  <w:style w:type="paragraph" w:customStyle="1" w:styleId="List21">
    <w:name w:val="List 21"/>
    <w:basedOn w:val="List"/>
    <w:qFormat/>
    <w:rsid w:val="00155BE5"/>
    <w:pPr>
      <w:suppressAutoHyphens/>
      <w:ind w:left="851"/>
    </w:pPr>
    <w:rPr>
      <w:rFonts w:eastAsia="MS Mincho"/>
      <w:lang w:eastAsia="ar-SA"/>
    </w:rPr>
  </w:style>
  <w:style w:type="paragraph" w:customStyle="1" w:styleId="List51">
    <w:name w:val="List 51"/>
    <w:basedOn w:val="List41"/>
    <w:qFormat/>
    <w:rsid w:val="00155BE5"/>
    <w:pPr>
      <w:ind w:left="1702"/>
    </w:pPr>
  </w:style>
  <w:style w:type="paragraph" w:customStyle="1" w:styleId="BodyText21">
    <w:name w:val="Body Text 21"/>
    <w:basedOn w:val="Normal"/>
    <w:qFormat/>
    <w:rsid w:val="00155BE5"/>
    <w:pPr>
      <w:suppressAutoHyphens/>
      <w:spacing w:after="120"/>
    </w:pPr>
    <w:rPr>
      <w:rFonts w:eastAsia="MS Mincho"/>
      <w:lang w:eastAsia="ar-SA"/>
    </w:rPr>
  </w:style>
  <w:style w:type="paragraph" w:customStyle="1" w:styleId="BodyText31">
    <w:name w:val="Body Text 31"/>
    <w:basedOn w:val="Normal"/>
    <w:qFormat/>
    <w:rsid w:val="00155BE5"/>
    <w:pPr>
      <w:suppressAutoHyphens/>
      <w:spacing w:after="120"/>
    </w:pPr>
    <w:rPr>
      <w:rFonts w:eastAsia="MS Mincho"/>
      <w:lang w:eastAsia="ar-SA"/>
    </w:rPr>
  </w:style>
  <w:style w:type="paragraph" w:customStyle="1" w:styleId="BodyTextIndent21">
    <w:name w:val="Body Text Indent 21"/>
    <w:basedOn w:val="Normal"/>
    <w:qFormat/>
    <w:rsid w:val="00155BE5"/>
    <w:pPr>
      <w:suppressAutoHyphens/>
      <w:ind w:left="567"/>
    </w:pPr>
    <w:rPr>
      <w:rFonts w:ascii="Arial" w:eastAsia="MS Mincho" w:hAnsi="Arial" w:cs="Arial"/>
      <w:lang w:eastAsia="ar-SA"/>
    </w:rPr>
  </w:style>
  <w:style w:type="paragraph" w:customStyle="1" w:styleId="NormalIndent1">
    <w:name w:val="Normal Indent1"/>
    <w:basedOn w:val="Normal"/>
    <w:qFormat/>
    <w:rsid w:val="00155BE5"/>
    <w:pPr>
      <w:suppressAutoHyphens/>
      <w:ind w:left="708"/>
    </w:pPr>
    <w:rPr>
      <w:rFonts w:eastAsia="MS Mincho"/>
      <w:lang w:eastAsia="ar-SA"/>
    </w:rPr>
  </w:style>
  <w:style w:type="paragraph" w:customStyle="1" w:styleId="NoteHeading1">
    <w:name w:val="Note Heading1"/>
    <w:basedOn w:val="Normal"/>
    <w:next w:val="Normal"/>
    <w:qFormat/>
    <w:rsid w:val="00155BE5"/>
    <w:pPr>
      <w:suppressAutoHyphens/>
    </w:pPr>
    <w:rPr>
      <w:rFonts w:eastAsia="MS Mincho"/>
      <w:lang w:eastAsia="ar-SA"/>
    </w:rPr>
  </w:style>
  <w:style w:type="paragraph" w:customStyle="1" w:styleId="af">
    <w:name w:val="枠の内容"/>
    <w:basedOn w:val="BodyText"/>
    <w:qFormat/>
    <w:rsid w:val="00155BE5"/>
  </w:style>
  <w:style w:type="character" w:customStyle="1" w:styleId="CharChar22">
    <w:name w:val="Char Char22"/>
    <w:rsid w:val="00155BE5"/>
    <w:rPr>
      <w:rFonts w:ascii="Arial" w:hAnsi="Arial"/>
      <w:lang w:val="en-GB"/>
    </w:rPr>
  </w:style>
  <w:style w:type="paragraph" w:styleId="BodyTextIndent3">
    <w:name w:val="Body Text Indent 3"/>
    <w:basedOn w:val="Normal"/>
    <w:link w:val="BodyTextIndent3Char"/>
    <w:qFormat/>
    <w:rsid w:val="00155BE5"/>
    <w:pPr>
      <w:spacing w:after="0"/>
      <w:ind w:left="1080"/>
    </w:pPr>
    <w:rPr>
      <w:rFonts w:eastAsia="Times New Roman"/>
      <w:lang w:val="x-none" w:eastAsia="en-GB"/>
    </w:rPr>
  </w:style>
  <w:style w:type="character" w:customStyle="1" w:styleId="BodyTextIndent3Char">
    <w:name w:val="Body Text Indent 3 Char"/>
    <w:basedOn w:val="DefaultParagraphFont"/>
    <w:link w:val="BodyTextIndent3"/>
    <w:qFormat/>
    <w:rsid w:val="00155BE5"/>
    <w:rPr>
      <w:rFonts w:eastAsia="Times New Roman"/>
      <w:lang w:val="x-none"/>
    </w:rPr>
  </w:style>
  <w:style w:type="paragraph" w:customStyle="1" w:styleId="numberedlist0">
    <w:name w:val="numbered list"/>
    <w:basedOn w:val="ListBullet"/>
    <w:qFormat/>
    <w:rsid w:val="00155BE5"/>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eastAsia="en-GB"/>
    </w:rPr>
  </w:style>
  <w:style w:type="paragraph" w:customStyle="1" w:styleId="TabList">
    <w:name w:val="TabList"/>
    <w:basedOn w:val="Normal"/>
    <w:qFormat/>
    <w:rsid w:val="00155BE5"/>
    <w:pPr>
      <w:tabs>
        <w:tab w:val="left" w:pos="1134"/>
      </w:tabs>
      <w:spacing w:after="0"/>
    </w:pPr>
    <w:rPr>
      <w:rFonts w:eastAsia="MS Mincho"/>
      <w:lang w:eastAsia="en-GB"/>
    </w:rPr>
  </w:style>
  <w:style w:type="paragraph" w:customStyle="1" w:styleId="Meetingcaption">
    <w:name w:val="Meeting caption"/>
    <w:basedOn w:val="Normal"/>
    <w:qFormat/>
    <w:rsid w:val="00155BE5"/>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155BE5"/>
    <w:pPr>
      <w:spacing w:after="240"/>
      <w:jc w:val="both"/>
    </w:pPr>
    <w:rPr>
      <w:rFonts w:ascii="Helvetica" w:eastAsia="Times New Roman" w:hAnsi="Helvetica"/>
      <w:lang w:eastAsia="en-GB"/>
    </w:rPr>
  </w:style>
  <w:style w:type="paragraph" w:customStyle="1" w:styleId="Cell">
    <w:name w:val="Cell"/>
    <w:basedOn w:val="Normal"/>
    <w:qFormat/>
    <w:rsid w:val="00155BE5"/>
    <w:pPr>
      <w:spacing w:after="0" w:line="240" w:lineRule="exact"/>
      <w:jc w:val="center"/>
    </w:pPr>
    <w:rPr>
      <w:rFonts w:eastAsia="Times New Roman"/>
      <w:sz w:val="16"/>
      <w:lang w:val="en-US" w:eastAsia="en-GB"/>
    </w:rPr>
  </w:style>
  <w:style w:type="paragraph" w:customStyle="1" w:styleId="h61">
    <w:name w:val="h6"/>
    <w:basedOn w:val="Normal"/>
    <w:qFormat/>
    <w:rsid w:val="00155BE5"/>
    <w:pPr>
      <w:spacing w:before="100" w:beforeAutospacing="1" w:after="100" w:afterAutospacing="1"/>
    </w:pPr>
    <w:rPr>
      <w:rFonts w:eastAsia="Times New Roman"/>
      <w:sz w:val="24"/>
      <w:szCs w:val="24"/>
      <w:lang w:val="en-US" w:eastAsia="en-GB"/>
    </w:rPr>
  </w:style>
  <w:style w:type="paragraph" w:customStyle="1" w:styleId="tah0">
    <w:name w:val="tah"/>
    <w:basedOn w:val="Normal"/>
    <w:qFormat/>
    <w:rsid w:val="00155BE5"/>
    <w:pPr>
      <w:keepNext/>
      <w:spacing w:after="0"/>
      <w:jc w:val="center"/>
    </w:pPr>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155BE5"/>
    <w:rPr>
      <w:rFonts w:ascii="Arial" w:hAnsi="Arial"/>
      <w:sz w:val="24"/>
      <w:lang w:val="en-GB" w:eastAsia="ja-JP" w:bidi="ar-SA"/>
    </w:rPr>
  </w:style>
  <w:style w:type="paragraph" w:customStyle="1" w:styleId="NormalAfter3pt">
    <w:name w:val="Normal + After:  3 pt"/>
    <w:basedOn w:val="Normal"/>
    <w:qFormat/>
    <w:rsid w:val="00155BE5"/>
    <w:pPr>
      <w:tabs>
        <w:tab w:val="num" w:pos="2560"/>
      </w:tabs>
      <w:ind w:left="2560" w:hanging="357"/>
    </w:pPr>
    <w:rPr>
      <w:rFonts w:eastAsia="Times New Roman"/>
      <w:lang w:val="en-AU" w:eastAsia="ko-KR"/>
    </w:rPr>
  </w:style>
  <w:style w:type="character" w:customStyle="1" w:styleId="FigureCaption1">
    <w:name w:val="Figure Caption1"/>
    <w:aliases w:val="fc Char1,Figure Caption Char Char"/>
    <w:rsid w:val="00155BE5"/>
    <w:rPr>
      <w:rFonts w:ascii="Arial" w:eastAsia="????" w:hAnsi="Arial" w:cs="Arial"/>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155BE5"/>
    <w:rPr>
      <w:rFonts w:ascii="Arial" w:hAnsi="Arial"/>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155BE5"/>
    <w:rPr>
      <w:rFonts w:ascii="Arial" w:eastAsia="MS Mincho" w:hAnsi="Arial"/>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155BE5"/>
    <w:rPr>
      <w:lang w:val="en-GB" w:eastAsia="ja-JP" w:bidi="ar-SA"/>
    </w:rPr>
  </w:style>
  <w:style w:type="character" w:customStyle="1" w:styleId="CarCar10">
    <w:name w:val="Car Car10"/>
    <w:rsid w:val="00155BE5"/>
    <w:rPr>
      <w:rFonts w:ascii="Arial" w:hAnsi="Arial"/>
      <w:lang w:val="en-GB" w:eastAsia="ja-JP" w:bidi="ar-SA"/>
    </w:rPr>
  </w:style>
  <w:style w:type="paragraph" w:customStyle="1" w:styleId="Revision2">
    <w:name w:val="Revision2"/>
    <w:hidden/>
    <w:semiHidden/>
    <w:qFormat/>
    <w:rsid w:val="00155BE5"/>
    <w:rPr>
      <w:rFonts w:eastAsia="MS Mincho"/>
      <w:lang w:eastAsia="en-US"/>
    </w:rPr>
  </w:style>
  <w:style w:type="paragraph" w:customStyle="1" w:styleId="ListParagraph1">
    <w:name w:val="List Paragraph1"/>
    <w:basedOn w:val="Normal"/>
    <w:qFormat/>
    <w:rsid w:val="00155BE5"/>
    <w:pPr>
      <w:ind w:left="720"/>
      <w:contextualSpacing/>
    </w:pPr>
    <w:rPr>
      <w:rFonts w:eastAsia="Times New Roman"/>
      <w:lang w:eastAsia="en-GB"/>
    </w:rPr>
  </w:style>
  <w:style w:type="character" w:customStyle="1" w:styleId="19">
    <w:name w:val="段落フォント1"/>
    <w:rsid w:val="00155BE5"/>
  </w:style>
  <w:style w:type="character" w:customStyle="1" w:styleId="1a">
    <w:name w:val="コメント参照1"/>
    <w:rsid w:val="00155BE5"/>
    <w:rPr>
      <w:sz w:val="16"/>
    </w:rPr>
  </w:style>
  <w:style w:type="paragraph" w:customStyle="1" w:styleId="1b">
    <w:name w:val="図表番号1"/>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1c">
    <w:name w:val="段落番号1"/>
    <w:basedOn w:val="List"/>
    <w:qFormat/>
    <w:rsid w:val="00155BE5"/>
    <w:pPr>
      <w:tabs>
        <w:tab w:val="num" w:pos="644"/>
      </w:tabs>
      <w:suppressAutoHyphens/>
      <w:ind w:left="644" w:hanging="360"/>
    </w:pPr>
    <w:rPr>
      <w:rFonts w:eastAsia="MS Mincho" w:cs="CG Times (WN)"/>
      <w:lang w:eastAsia="ar-SA"/>
    </w:rPr>
  </w:style>
  <w:style w:type="paragraph" w:customStyle="1" w:styleId="210">
    <w:name w:val="段落番号 21"/>
    <w:basedOn w:val="1c"/>
    <w:qFormat/>
    <w:rsid w:val="00155BE5"/>
    <w:pPr>
      <w:ind w:left="851" w:hanging="284"/>
    </w:pPr>
  </w:style>
  <w:style w:type="paragraph" w:customStyle="1" w:styleId="1d">
    <w:name w:val="箇条書き1"/>
    <w:basedOn w:val="List"/>
    <w:qFormat/>
    <w:rsid w:val="00155BE5"/>
    <w:pPr>
      <w:tabs>
        <w:tab w:val="num" w:pos="644"/>
      </w:tabs>
      <w:suppressAutoHyphens/>
      <w:ind w:left="644" w:hanging="360"/>
    </w:pPr>
    <w:rPr>
      <w:rFonts w:eastAsia="MS Mincho" w:cs="CG Times (WN)"/>
      <w:lang w:eastAsia="ar-SA"/>
    </w:rPr>
  </w:style>
  <w:style w:type="paragraph" w:customStyle="1" w:styleId="211">
    <w:name w:val="箇条書き 21"/>
    <w:basedOn w:val="1d"/>
    <w:qFormat/>
    <w:rsid w:val="00155BE5"/>
    <w:pPr>
      <w:tabs>
        <w:tab w:val="clear" w:pos="644"/>
        <w:tab w:val="num" w:pos="1494"/>
      </w:tabs>
      <w:ind w:left="851" w:hanging="284"/>
    </w:pPr>
  </w:style>
  <w:style w:type="paragraph" w:customStyle="1" w:styleId="310">
    <w:name w:val="箇条書き 31"/>
    <w:basedOn w:val="211"/>
    <w:qFormat/>
    <w:rsid w:val="00155BE5"/>
    <w:pPr>
      <w:ind w:left="1135"/>
    </w:pPr>
  </w:style>
  <w:style w:type="paragraph" w:customStyle="1" w:styleId="212">
    <w:name w:val="一覧 21"/>
    <w:basedOn w:val="List"/>
    <w:qFormat/>
    <w:rsid w:val="00155BE5"/>
    <w:pPr>
      <w:suppressAutoHyphens/>
      <w:ind w:left="851"/>
    </w:pPr>
    <w:rPr>
      <w:rFonts w:eastAsia="MS Mincho" w:cs="CG Times (WN)"/>
      <w:lang w:eastAsia="ar-SA"/>
    </w:rPr>
  </w:style>
  <w:style w:type="paragraph" w:customStyle="1" w:styleId="311">
    <w:name w:val="一覧 31"/>
    <w:basedOn w:val="212"/>
    <w:qFormat/>
    <w:rsid w:val="00155BE5"/>
    <w:pPr>
      <w:ind w:left="1135"/>
    </w:pPr>
  </w:style>
  <w:style w:type="paragraph" w:customStyle="1" w:styleId="41">
    <w:name w:val="一覧 41"/>
    <w:basedOn w:val="311"/>
    <w:qFormat/>
    <w:rsid w:val="00155BE5"/>
    <w:pPr>
      <w:ind w:left="1418"/>
    </w:pPr>
  </w:style>
  <w:style w:type="paragraph" w:customStyle="1" w:styleId="510">
    <w:name w:val="一覧 51"/>
    <w:basedOn w:val="41"/>
    <w:qFormat/>
    <w:rsid w:val="00155BE5"/>
    <w:pPr>
      <w:ind w:left="1702"/>
    </w:pPr>
  </w:style>
  <w:style w:type="paragraph" w:customStyle="1" w:styleId="410">
    <w:name w:val="箇条書き 41"/>
    <w:basedOn w:val="310"/>
    <w:qFormat/>
    <w:rsid w:val="00155BE5"/>
    <w:pPr>
      <w:ind w:left="1418"/>
    </w:pPr>
  </w:style>
  <w:style w:type="paragraph" w:customStyle="1" w:styleId="511">
    <w:name w:val="箇条書き 51"/>
    <w:basedOn w:val="410"/>
    <w:qFormat/>
    <w:rsid w:val="00155BE5"/>
    <w:pPr>
      <w:ind w:left="1702"/>
    </w:pPr>
  </w:style>
  <w:style w:type="paragraph" w:customStyle="1" w:styleId="1e">
    <w:name w:val="コメント文字列1"/>
    <w:basedOn w:val="Normal"/>
    <w:qFormat/>
    <w:rsid w:val="00155BE5"/>
    <w:pPr>
      <w:suppressAutoHyphens/>
    </w:pPr>
    <w:rPr>
      <w:rFonts w:eastAsia="MS Mincho" w:cs="CG Times (WN)"/>
      <w:lang w:eastAsia="ar-SA"/>
    </w:rPr>
  </w:style>
  <w:style w:type="paragraph" w:customStyle="1" w:styleId="1f">
    <w:name w:val="コメント内容1"/>
    <w:basedOn w:val="1e"/>
    <w:next w:val="1e"/>
    <w:qFormat/>
    <w:rsid w:val="00155BE5"/>
    <w:rPr>
      <w:b/>
      <w:bCs/>
    </w:rPr>
  </w:style>
  <w:style w:type="paragraph" w:customStyle="1" w:styleId="1f0">
    <w:name w:val="見出しマップ1"/>
    <w:basedOn w:val="Normal"/>
    <w:qFormat/>
    <w:rsid w:val="00155BE5"/>
    <w:pPr>
      <w:shd w:val="clear" w:color="auto" w:fill="000080"/>
      <w:suppressAutoHyphens/>
    </w:pPr>
    <w:rPr>
      <w:rFonts w:ascii="Tahoma" w:eastAsia="MS Mincho" w:hAnsi="Tahoma" w:cs="Tahoma"/>
      <w:lang w:eastAsia="ar-SA"/>
    </w:rPr>
  </w:style>
  <w:style w:type="paragraph" w:customStyle="1" w:styleId="1f1">
    <w:name w:val="書式なし1"/>
    <w:basedOn w:val="Normal"/>
    <w:qFormat/>
    <w:rsid w:val="00155BE5"/>
    <w:pPr>
      <w:suppressAutoHyphens/>
    </w:pPr>
    <w:rPr>
      <w:rFonts w:ascii="Courier New" w:eastAsia="MS Mincho" w:hAnsi="Courier New" w:cs="CG Times (WN)"/>
      <w:lang w:val="nb-NO" w:eastAsia="ar-SA"/>
    </w:rPr>
  </w:style>
  <w:style w:type="paragraph" w:customStyle="1" w:styleId="213">
    <w:name w:val="本文 21"/>
    <w:basedOn w:val="Normal"/>
    <w:qFormat/>
    <w:rsid w:val="00155BE5"/>
    <w:pPr>
      <w:suppressAutoHyphens/>
      <w:spacing w:after="120"/>
    </w:pPr>
    <w:rPr>
      <w:rFonts w:eastAsia="MS Mincho" w:cs="CG Times (WN)"/>
      <w:lang w:eastAsia="ar-SA"/>
    </w:rPr>
  </w:style>
  <w:style w:type="paragraph" w:customStyle="1" w:styleId="312">
    <w:name w:val="本文 31"/>
    <w:basedOn w:val="Normal"/>
    <w:qFormat/>
    <w:rsid w:val="00155BE5"/>
    <w:pPr>
      <w:suppressAutoHyphens/>
      <w:spacing w:after="120"/>
    </w:pPr>
    <w:rPr>
      <w:rFonts w:eastAsia="MS Mincho" w:cs="CG Times (WN)"/>
      <w:lang w:eastAsia="ar-SA"/>
    </w:rPr>
  </w:style>
  <w:style w:type="paragraph" w:customStyle="1" w:styleId="Web1">
    <w:name w:val="標準 (Web)1"/>
    <w:basedOn w:val="Normal"/>
    <w:qFormat/>
    <w:rsid w:val="00155BE5"/>
    <w:pPr>
      <w:suppressAutoHyphens/>
      <w:spacing w:before="100" w:after="100"/>
    </w:pPr>
    <w:rPr>
      <w:rFonts w:eastAsia="Arial Unicode MS" w:cs="CG Times (WN)"/>
      <w:sz w:val="24"/>
      <w:szCs w:val="24"/>
      <w:lang w:eastAsia="en-GB"/>
    </w:rPr>
  </w:style>
  <w:style w:type="paragraph" w:customStyle="1" w:styleId="214">
    <w:name w:val="本文インデント 21"/>
    <w:basedOn w:val="Normal"/>
    <w:qFormat/>
    <w:rsid w:val="00155BE5"/>
    <w:pPr>
      <w:suppressAutoHyphens/>
      <w:ind w:left="567"/>
    </w:pPr>
    <w:rPr>
      <w:rFonts w:ascii="Arial" w:eastAsia="MS Mincho" w:hAnsi="Arial" w:cs="Arial"/>
      <w:lang w:eastAsia="ar-SA"/>
    </w:rPr>
  </w:style>
  <w:style w:type="paragraph" w:customStyle="1" w:styleId="1f2">
    <w:name w:val="標準インデント1"/>
    <w:basedOn w:val="Normal"/>
    <w:qFormat/>
    <w:rsid w:val="00155BE5"/>
    <w:pPr>
      <w:suppressAutoHyphens/>
      <w:ind w:left="708"/>
    </w:pPr>
    <w:rPr>
      <w:rFonts w:eastAsia="MS Mincho" w:cs="CG Times (WN)"/>
      <w:lang w:eastAsia="ar-SA"/>
    </w:rPr>
  </w:style>
  <w:style w:type="paragraph" w:customStyle="1" w:styleId="1f3">
    <w:name w:val="記1"/>
    <w:basedOn w:val="Normal"/>
    <w:next w:val="Normal"/>
    <w:qFormat/>
    <w:rsid w:val="00155BE5"/>
    <w:pPr>
      <w:suppressAutoHyphens/>
    </w:pPr>
    <w:rPr>
      <w:rFonts w:eastAsia="MS Mincho" w:cs="CG Times (WN)"/>
      <w:lang w:eastAsia="ar-SA"/>
    </w:rPr>
  </w:style>
  <w:style w:type="paragraph" w:customStyle="1" w:styleId="HTML1">
    <w:name w:val="HTML 書式付き1"/>
    <w:basedOn w:val="Normal"/>
    <w:qFormat/>
    <w:rsid w:val="00155BE5"/>
    <w:pPr>
      <w:suppressAutoHyphens/>
    </w:pPr>
    <w:rPr>
      <w:rFonts w:ascii="Courier New" w:eastAsia="MS Mincho" w:hAnsi="Courier New" w:cs="Courier New"/>
      <w:lang w:eastAsia="ar-SA"/>
    </w:rPr>
  </w:style>
  <w:style w:type="character" w:customStyle="1" w:styleId="CharChar23">
    <w:name w:val="Char Char23"/>
    <w:rsid w:val="00155BE5"/>
    <w:rPr>
      <w:rFonts w:ascii="Arial" w:hAnsi="Arial"/>
      <w:lang w:val="en-GB" w:eastAsia="en-US"/>
    </w:rPr>
  </w:style>
  <w:style w:type="character" w:customStyle="1" w:styleId="B1C">
    <w:name w:val="B1 C"/>
    <w:rsid w:val="00155BE5"/>
    <w:rPr>
      <w:lang w:val="en-GB" w:eastAsia="en-US" w:bidi="ar-SA"/>
    </w:rPr>
  </w:style>
  <w:style w:type="character" w:customStyle="1" w:styleId="Titre31">
    <w:name w:val="Titre 31"/>
    <w:rsid w:val="00155BE5"/>
    <w:rPr>
      <w:rFonts w:ascii="Arial" w:hAnsi="Arial"/>
      <w:sz w:val="28"/>
      <w:szCs w:val="28"/>
      <w:lang w:val="en-GB" w:eastAsia="en-GB"/>
    </w:rPr>
  </w:style>
  <w:style w:type="character" w:customStyle="1" w:styleId="B3c">
    <w:name w:val="B3 c"/>
    <w:rsid w:val="00155BE5"/>
    <w:rPr>
      <w:lang w:val="en-GB" w:eastAsia="en-GB"/>
    </w:rPr>
  </w:style>
  <w:style w:type="character" w:customStyle="1" w:styleId="B2C">
    <w:name w:val="B2 C"/>
    <w:rsid w:val="00155BE5"/>
    <w:rPr>
      <w:lang w:val="en-GB" w:eastAsia="en-GB"/>
    </w:rPr>
  </w:style>
  <w:style w:type="paragraph" w:customStyle="1" w:styleId="1f4">
    <w:name w:val="题注1"/>
    <w:basedOn w:val="Normal"/>
    <w:next w:val="Normal"/>
    <w:qFormat/>
    <w:rsid w:val="00155BE5"/>
    <w:pPr>
      <w:spacing w:before="120" w:after="120"/>
    </w:pPr>
    <w:rPr>
      <w:rFonts w:eastAsia="MS Mincho"/>
      <w:b/>
      <w:lang w:eastAsia="en-GB"/>
    </w:rPr>
  </w:style>
  <w:style w:type="paragraph" w:customStyle="1" w:styleId="1f5">
    <w:name w:val="图表目录1"/>
    <w:basedOn w:val="Normal"/>
    <w:next w:val="Normal"/>
    <w:qFormat/>
    <w:rsid w:val="00155BE5"/>
    <w:pPr>
      <w:ind w:left="400" w:hanging="400"/>
      <w:jc w:val="center"/>
    </w:pPr>
    <w:rPr>
      <w:rFonts w:eastAsia="MS Mincho"/>
      <w:b/>
      <w:lang w:eastAsia="en-GB"/>
    </w:rPr>
  </w:style>
  <w:style w:type="character" w:customStyle="1" w:styleId="st1">
    <w:name w:val="st1"/>
    <w:qFormat/>
    <w:rsid w:val="00155BE5"/>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155BE5"/>
    <w:rPr>
      <w:rFonts w:ascii="Arial" w:hAnsi="Arial"/>
      <w:sz w:val="24"/>
      <w:szCs w:val="28"/>
      <w:lang w:val="en-GB" w:eastAsia="en-US"/>
    </w:rPr>
  </w:style>
  <w:style w:type="character" w:customStyle="1" w:styleId="T1Char5">
    <w:name w:val="T1 Char5"/>
    <w:aliases w:val="Header 6 Char Char5"/>
    <w:rsid w:val="00155BE5"/>
    <w:rPr>
      <w:rFonts w:ascii="Arial" w:hAnsi="Arial"/>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155BE5"/>
    <w:rPr>
      <w:rFonts w:ascii="Times New Roman" w:eastAsia="Times New Roman" w:hAnsi="Times New Roman"/>
    </w:rPr>
  </w:style>
  <w:style w:type="character" w:customStyle="1" w:styleId="ListChar">
    <w:name w:val="List Char"/>
    <w:qFormat/>
    <w:rsid w:val="00155BE5"/>
    <w:rPr>
      <w:lang w:val="en-GB" w:eastAsia="ar-SA" w:bidi="ar-SA"/>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155BE5"/>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155BE5"/>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155BE5"/>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155BE5"/>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155BE5"/>
    <w:rPr>
      <w:rFonts w:ascii="Arial" w:eastAsia="MS Mincho" w:hAnsi="Arial"/>
      <w:sz w:val="22"/>
      <w:lang w:val="en-GB" w:eastAsia="en-US" w:bidi="ar-SA"/>
    </w:rPr>
  </w:style>
  <w:style w:type="character" w:customStyle="1" w:styleId="T1Car">
    <w:name w:val="T1 Car"/>
    <w:aliases w:val="Header 6 Car Car"/>
    <w:rsid w:val="00155BE5"/>
    <w:rPr>
      <w:rFonts w:ascii="Arial" w:eastAsia="MS Mincho" w:hAnsi="Arial"/>
      <w:lang w:val="en-GB" w:eastAsia="en-US" w:bidi="ar-SA"/>
    </w:rPr>
  </w:style>
  <w:style w:type="character" w:customStyle="1" w:styleId="CarCar4">
    <w:name w:val="Car Car4"/>
    <w:rsid w:val="00155BE5"/>
    <w:rPr>
      <w:rFonts w:ascii="Arial" w:eastAsia="MS Mincho" w:hAnsi="Arial"/>
      <w:lang w:val="en-GB" w:eastAsia="en-US" w:bidi="ar-SA"/>
    </w:rPr>
  </w:style>
  <w:style w:type="character" w:customStyle="1" w:styleId="CarCar8">
    <w:name w:val="Car Car8"/>
    <w:rsid w:val="00155BE5"/>
    <w:rPr>
      <w:rFonts w:ascii="Arial" w:eastAsia="MS Mincho" w:hAnsi="Arial"/>
      <w:sz w:val="36"/>
      <w:lang w:val="en-GB" w:eastAsia="en-US" w:bidi="ar-SA"/>
    </w:rPr>
  </w:style>
  <w:style w:type="character" w:customStyle="1" w:styleId="CarCar3">
    <w:name w:val="Car Car3"/>
    <w:rsid w:val="00155BE5"/>
    <w:rPr>
      <w:rFonts w:ascii="Arial" w:eastAsia="MS Mincho" w:hAnsi="Arial"/>
      <w:sz w:val="36"/>
      <w:lang w:val="en-GB" w:eastAsia="en-US" w:bidi="ar-SA"/>
    </w:rPr>
  </w:style>
  <w:style w:type="character" w:customStyle="1" w:styleId="CarCar7">
    <w:name w:val="Car Car7"/>
    <w:rsid w:val="00155BE5"/>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155BE5"/>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155BE5"/>
    <w:rPr>
      <w:b/>
      <w:lang w:val="en-GB" w:eastAsia="ja-JP" w:bidi="ar-SA"/>
    </w:rPr>
  </w:style>
  <w:style w:type="character" w:customStyle="1" w:styleId="CarCar6">
    <w:name w:val="Car Car6"/>
    <w:rsid w:val="00155BE5"/>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155BE5"/>
    <w:rPr>
      <w:lang w:val="en-GB" w:eastAsia="ja-JP" w:bidi="ar-SA"/>
    </w:rPr>
  </w:style>
  <w:style w:type="character" w:customStyle="1" w:styleId="T1Char6">
    <w:name w:val="T1 Char6"/>
    <w:aliases w:val="Header 6 Char Char6"/>
    <w:rsid w:val="00155BE5"/>
  </w:style>
  <w:style w:type="character" w:customStyle="1" w:styleId="capChar5">
    <w:name w:val="cap Char5"/>
    <w:aliases w:val="cap Char Char5,Caption Char Char4,Caption Char1 Char Char4,cap Char Char1 Char4,Caption Char Char1 Char Char4,cap Char2 Char Char Char4"/>
    <w:rsid w:val="00155BE5"/>
    <w:rPr>
      <w:b/>
      <w:lang w:val="en-GB" w:eastAsia="en-US" w:bidi="ar-SA"/>
    </w:rPr>
  </w:style>
  <w:style w:type="character" w:customStyle="1" w:styleId="Head2AZchn">
    <w:name w:val="Head2A Zchn"/>
    <w:aliases w:val="2 Zchn,H2 Zchn,h2 Zchn,DO NOT USE_h2 Zchn,h21 Zchn,UNDERRUBRIK 1-2 Zchn Zchn"/>
    <w:rsid w:val="00155BE5"/>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155BE5"/>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155BE5"/>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155BE5"/>
    <w:rPr>
      <w:rFonts w:ascii="Arial" w:hAnsi="Arial"/>
      <w:sz w:val="22"/>
      <w:lang w:val="en-GB" w:eastAsia="en-GB" w:bidi="ar-SA"/>
    </w:rPr>
  </w:style>
  <w:style w:type="character" w:customStyle="1" w:styleId="T1Zchn">
    <w:name w:val="T1 Zchn"/>
    <w:aliases w:val="Header 6 Zchn Zchn"/>
    <w:rsid w:val="00155BE5"/>
  </w:style>
  <w:style w:type="character" w:customStyle="1" w:styleId="capChar3">
    <w:name w:val="cap Char3"/>
    <w:aliases w:val="cap Char Char3,Caption Char Char2,Caption Char1 Char Char2,cap Char Char1 Char2,Caption Char Char1 Char Char2,cap Char2 Char Char Char2"/>
    <w:rsid w:val="00155BE5"/>
    <w:rPr>
      <w:rFonts w:ascii="Times New Roman" w:eastAsia="Batang" w:hAnsi="Times New Roman"/>
      <w:b/>
      <w:lang w:val="en-GB"/>
    </w:rPr>
  </w:style>
  <w:style w:type="character" w:customStyle="1" w:styleId="Heading6Char2">
    <w:name w:val="Heading 6 Char2"/>
    <w:rsid w:val="00155BE5"/>
  </w:style>
  <w:style w:type="character" w:customStyle="1" w:styleId="capChar4">
    <w:name w:val="cap Char4"/>
    <w:aliases w:val="cap Char Char4,Caption Char Char3,Caption Char1 Char Char3,cap Char Char1 Char3,Caption Char Char1 Char Char3,cap Char2 Char Char Char3"/>
    <w:rsid w:val="00155BE5"/>
    <w:rPr>
      <w:rFonts w:ascii="Times New Roman" w:eastAsia="MS Mincho" w:hAnsi="Times New Roman"/>
      <w:b/>
      <w:lang w:val="en-GB"/>
    </w:rPr>
  </w:style>
  <w:style w:type="character" w:customStyle="1" w:styleId="T1Char8">
    <w:name w:val="T1 Char8"/>
    <w:aliases w:val="Header 6 Char Char7"/>
    <w:rsid w:val="00155BE5"/>
    <w:rPr>
      <w:rFonts w:ascii="Arial" w:hAnsi="Arial"/>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155BE5"/>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155BE5"/>
    <w:rPr>
      <w:rFonts w:ascii="Arial" w:hAnsi="Arial"/>
      <w:sz w:val="24"/>
      <w:szCs w:val="28"/>
      <w:lang w:val="en-GB" w:eastAsia="en-US"/>
    </w:rPr>
  </w:style>
  <w:style w:type="character" w:customStyle="1" w:styleId="T1Char7">
    <w:name w:val="T1 Char7"/>
    <w:aliases w:val="Header 6 Char Char8"/>
    <w:rsid w:val="00155BE5"/>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155BE5"/>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155BE5"/>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155BE5"/>
    <w:rPr>
      <w:rFonts w:ascii="Arial" w:hAnsi="Arial" w:cs="Arial"/>
      <w:sz w:val="24"/>
      <w:szCs w:val="24"/>
      <w:lang w:val="en-GB" w:eastAsia="en-US" w:bidi="he-IL"/>
    </w:rPr>
  </w:style>
  <w:style w:type="character" w:customStyle="1" w:styleId="T1Char9">
    <w:name w:val="T1 Char9"/>
    <w:aliases w:val="Header 6 Char Char9"/>
    <w:rsid w:val="00155BE5"/>
    <w:rPr>
      <w:rFonts w:ascii="Arial" w:hAnsi="Arial" w:cs="Arial"/>
      <w:lang w:val="en-GB" w:eastAsia="en-US" w:bidi="he-IL"/>
    </w:rPr>
  </w:style>
  <w:style w:type="character" w:customStyle="1" w:styleId="List3Char">
    <w:name w:val="List 3 Char"/>
    <w:link w:val="List3"/>
    <w:rsid w:val="00155BE5"/>
    <w:rPr>
      <w:rFonts w:eastAsia="SimSun"/>
      <w:lang w:eastAsia="zh-CN"/>
    </w:rPr>
  </w:style>
  <w:style w:type="paragraph" w:customStyle="1" w:styleId="CharChar3CharCharCharCharCharChar">
    <w:name w:val="Char Char3 Char Char Char Char Char Char"/>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26">
    <w:name w:val="无间隔2"/>
    <w:qFormat/>
    <w:rsid w:val="00155BE5"/>
    <w:rPr>
      <w:rFonts w:eastAsia="SimSun"/>
      <w:lang w:eastAsia="en-US"/>
    </w:rPr>
  </w:style>
  <w:style w:type="character" w:customStyle="1" w:styleId="Absatz-Standardschriftart1">
    <w:name w:val="Absatz-Standardschriftart1"/>
    <w:rsid w:val="00155BE5"/>
  </w:style>
  <w:style w:type="character" w:customStyle="1" w:styleId="Absatz-Standardschriftart2">
    <w:name w:val="Absatz-Standardschriftart2"/>
    <w:rsid w:val="00155BE5"/>
  </w:style>
  <w:style w:type="paragraph" w:customStyle="1" w:styleId="editorsnote0">
    <w:name w:val="editorsnote"/>
    <w:basedOn w:val="Normal"/>
    <w:qFormat/>
    <w:rsid w:val="00155BE5"/>
    <w:pPr>
      <w:spacing w:after="0"/>
    </w:pPr>
    <w:rPr>
      <w:rFonts w:eastAsia="Calibri"/>
      <w:sz w:val="24"/>
      <w:szCs w:val="24"/>
      <w:lang w:val="sv-SE" w:eastAsia="sv-SE"/>
    </w:rPr>
  </w:style>
  <w:style w:type="character" w:customStyle="1" w:styleId="313">
    <w:name w:val="(文字) (文字)31"/>
    <w:rsid w:val="00155BE5"/>
    <w:rPr>
      <w:rFonts w:ascii="MS Mincho" w:eastAsia="MS Mincho" w:hAnsi="MS Mincho" w:hint="eastAsia"/>
      <w:lang w:val="en-GB" w:eastAsia="ar-SA" w:bidi="ar-SA"/>
    </w:rPr>
  </w:style>
  <w:style w:type="character" w:customStyle="1" w:styleId="110">
    <w:name w:val="(文字) (文字)11"/>
    <w:rsid w:val="00155BE5"/>
    <w:rPr>
      <w:rFonts w:ascii="MS Mincho" w:eastAsia="MS Mincho" w:hAnsi="MS Mincho" w:hint="eastAsia"/>
      <w:lang w:val="en-GB" w:eastAsia="ar-SA" w:bidi="ar-SA"/>
    </w:rPr>
  </w:style>
  <w:style w:type="character" w:customStyle="1" w:styleId="Absatz-Standardschriftart3">
    <w:name w:val="Absatz-Standardschriftart3"/>
    <w:rsid w:val="00155BE5"/>
  </w:style>
  <w:style w:type="paragraph" w:customStyle="1" w:styleId="32">
    <w:name w:val="修订3"/>
    <w:hidden/>
    <w:uiPriority w:val="99"/>
    <w:semiHidden/>
    <w:qFormat/>
    <w:rsid w:val="00155BE5"/>
    <w:rPr>
      <w:rFonts w:eastAsia="Batang"/>
      <w:lang w:eastAsia="en-US"/>
    </w:rPr>
  </w:style>
  <w:style w:type="paragraph" w:customStyle="1" w:styleId="TTan">
    <w:name w:val="TTan"/>
    <w:basedOn w:val="FP"/>
    <w:qFormat/>
    <w:rsid w:val="00155BE5"/>
    <w:rPr>
      <w:rFonts w:ascii="Arial" w:eastAsia="Times New Roman" w:hAnsi="Arial"/>
      <w:sz w:val="18"/>
      <w:lang w:eastAsia="en-GB"/>
    </w:rPr>
  </w:style>
  <w:style w:type="character" w:customStyle="1" w:styleId="8Char1">
    <w:name w:val="标题 8 Char1"/>
    <w:rsid w:val="00155BE5"/>
    <w:rPr>
      <w:rFonts w:ascii="Arial" w:hAnsi="Arial"/>
      <w:sz w:val="36"/>
      <w:lang w:val="en-GB" w:eastAsia="en-US" w:bidi="ar-SA"/>
    </w:rPr>
  </w:style>
  <w:style w:type="paragraph" w:customStyle="1" w:styleId="5c">
    <w:name w:val="修订5"/>
    <w:hidden/>
    <w:semiHidden/>
    <w:qFormat/>
    <w:rsid w:val="00155BE5"/>
    <w:rPr>
      <w:rFonts w:eastAsia="Batang"/>
      <w:lang w:eastAsia="en-US"/>
    </w:rPr>
  </w:style>
  <w:style w:type="character" w:customStyle="1" w:styleId="Char10">
    <w:name w:val="批注文字 Char1"/>
    <w:rsid w:val="00155BE5"/>
    <w:rPr>
      <w:rFonts w:eastAsia="SimSun"/>
      <w:lang w:eastAsia="en-US"/>
    </w:rPr>
  </w:style>
  <w:style w:type="character" w:customStyle="1" w:styleId="Char2">
    <w:name w:val="批注主题 Char2"/>
    <w:rsid w:val="00155BE5"/>
    <w:rPr>
      <w:rFonts w:eastAsia="SimSun"/>
      <w:b/>
      <w:bCs/>
      <w:lang w:eastAsia="en-US"/>
    </w:rPr>
  </w:style>
  <w:style w:type="character" w:customStyle="1" w:styleId="Char11">
    <w:name w:val="注释标题 Char1"/>
    <w:rsid w:val="00155BE5"/>
    <w:rPr>
      <w:rFonts w:eastAsia="MS Mincho"/>
      <w:lang w:eastAsia="en-US"/>
    </w:rPr>
  </w:style>
  <w:style w:type="character" w:customStyle="1" w:styleId="Char3">
    <w:name w:val="日期 Char"/>
    <w:rsid w:val="00155BE5"/>
    <w:rPr>
      <w:lang w:val="en-GB" w:eastAsia="en-US"/>
    </w:rPr>
  </w:style>
  <w:style w:type="character" w:customStyle="1" w:styleId="9Char1">
    <w:name w:val="标题 9 Char1"/>
    <w:rsid w:val="00155BE5"/>
    <w:rPr>
      <w:rFonts w:ascii="Arial" w:hAnsi="Arial"/>
      <w:sz w:val="36"/>
      <w:lang w:val="en-GB"/>
    </w:rPr>
  </w:style>
  <w:style w:type="character" w:customStyle="1" w:styleId="Char12">
    <w:name w:val="页脚 Char1"/>
    <w:uiPriority w:val="99"/>
    <w:rsid w:val="00155BE5"/>
    <w:rPr>
      <w:rFonts w:ascii="Arial" w:hAnsi="Arial"/>
      <w:b/>
      <w:i/>
      <w:noProof/>
      <w:sz w:val="18"/>
      <w:lang w:val="en-GB"/>
    </w:rPr>
  </w:style>
  <w:style w:type="character" w:customStyle="1" w:styleId="Char13">
    <w:name w:val="文档结构图 Char1"/>
    <w:semiHidden/>
    <w:rsid w:val="00155BE5"/>
    <w:rPr>
      <w:rFonts w:ascii="Tahoma" w:hAnsi="Tahoma" w:cs="Tahoma"/>
      <w:shd w:val="clear" w:color="auto" w:fill="000080"/>
      <w:lang w:val="en-GB"/>
    </w:rPr>
  </w:style>
  <w:style w:type="character" w:customStyle="1" w:styleId="Char14">
    <w:name w:val="纯文本 Char1"/>
    <w:rsid w:val="00155BE5"/>
    <w:rPr>
      <w:rFonts w:ascii="Courier New" w:eastAsia="SimSun" w:hAnsi="Courier New"/>
      <w:lang w:val="nb-NO"/>
    </w:rPr>
  </w:style>
  <w:style w:type="character" w:customStyle="1" w:styleId="Char15">
    <w:name w:val="批注框文本 Char1"/>
    <w:uiPriority w:val="99"/>
    <w:rsid w:val="00155BE5"/>
    <w:rPr>
      <w:rFonts w:ascii="Tahoma" w:hAnsi="Tahoma" w:cs="Tahoma"/>
      <w:sz w:val="16"/>
      <w:szCs w:val="16"/>
      <w:lang w:val="en-GB"/>
    </w:rPr>
  </w:style>
  <w:style w:type="character" w:customStyle="1" w:styleId="Char16">
    <w:name w:val="尾注文本 Char1"/>
    <w:rsid w:val="00155BE5"/>
    <w:rPr>
      <w:rFonts w:eastAsia="SimSun"/>
      <w:lang w:val="en-GB"/>
    </w:rPr>
  </w:style>
  <w:style w:type="character" w:customStyle="1" w:styleId="Char17">
    <w:name w:val="正文文本缩进 Char1"/>
    <w:rsid w:val="00155BE5"/>
    <w:rPr>
      <w:rFonts w:eastAsia="Batang"/>
      <w:lang w:val="en-GB"/>
    </w:rPr>
  </w:style>
  <w:style w:type="character" w:customStyle="1" w:styleId="2Char1">
    <w:name w:val="正文文本 2 Char1"/>
    <w:rsid w:val="00155BE5"/>
    <w:rPr>
      <w:rFonts w:ascii="CG Times (WN)" w:eastAsia="Malgun Gothic" w:hAnsi="CG Times (WN)"/>
      <w:i/>
      <w:lang w:val="en-GB" w:eastAsia="ko-KR"/>
    </w:rPr>
  </w:style>
  <w:style w:type="character" w:customStyle="1" w:styleId="3Char1">
    <w:name w:val="正文文本 3 Char1"/>
    <w:rsid w:val="00155BE5"/>
    <w:rPr>
      <w:rFonts w:ascii="CG Times (WN)" w:eastAsia="Osaka" w:hAnsi="CG Times (WN)"/>
      <w:color w:val="000000"/>
      <w:lang w:val="en-GB" w:eastAsia="ko-KR"/>
    </w:rPr>
  </w:style>
  <w:style w:type="character" w:customStyle="1" w:styleId="2Char10">
    <w:name w:val="正文文本缩进 2 Char1"/>
    <w:rsid w:val="00155BE5"/>
    <w:rPr>
      <w:rFonts w:ascii="CG Times (WN)" w:eastAsia="MS Mincho" w:hAnsi="CG Times (WN)"/>
      <w:lang w:val="en-GB"/>
    </w:rPr>
  </w:style>
  <w:style w:type="character" w:customStyle="1" w:styleId="HTMLChar1">
    <w:name w:val="HTML 预设格式 Char1"/>
    <w:rsid w:val="00155BE5"/>
    <w:rPr>
      <w:rFonts w:ascii="Courier New" w:eastAsia="MS Mincho" w:hAnsi="Courier New"/>
      <w:lang w:val="en-GB" w:eastAsia="x-none"/>
    </w:rPr>
  </w:style>
  <w:style w:type="character" w:customStyle="1" w:styleId="textbodybold1">
    <w:name w:val="textbodybold1"/>
    <w:qFormat/>
    <w:rsid w:val="00155BE5"/>
    <w:rPr>
      <w:rFonts w:ascii="Arial" w:hAnsi="Arial" w:cs="Arial" w:hint="default"/>
      <w:b/>
      <w:bCs/>
      <w:color w:val="902630"/>
      <w:sz w:val="18"/>
      <w:szCs w:val="18"/>
      <w:bdr w:val="none" w:sz="0" w:space="0" w:color="auto" w:frame="1"/>
    </w:rPr>
  </w:style>
  <w:style w:type="paragraph" w:customStyle="1" w:styleId="33">
    <w:name w:val="変更箇所3"/>
    <w:hidden/>
    <w:semiHidden/>
    <w:qFormat/>
    <w:rsid w:val="00155BE5"/>
    <w:rPr>
      <w:rFonts w:eastAsia="MS Mincho"/>
      <w:lang w:eastAsia="en-US"/>
    </w:rPr>
  </w:style>
  <w:style w:type="paragraph" w:customStyle="1" w:styleId="27">
    <w:name w:val="変更箇所2"/>
    <w:hidden/>
    <w:uiPriority w:val="99"/>
    <w:semiHidden/>
    <w:qFormat/>
    <w:rsid w:val="00155BE5"/>
    <w:rPr>
      <w:rFonts w:eastAsia="MS Mincho"/>
      <w:lang w:eastAsia="en-US"/>
    </w:rPr>
  </w:style>
  <w:style w:type="paragraph" w:customStyle="1" w:styleId="42">
    <w:name w:val="修订4"/>
    <w:hidden/>
    <w:semiHidden/>
    <w:qFormat/>
    <w:rsid w:val="00155BE5"/>
    <w:rPr>
      <w:rFonts w:eastAsia="Batang"/>
      <w:lang w:eastAsia="en-US"/>
    </w:rPr>
  </w:style>
  <w:style w:type="character" w:customStyle="1" w:styleId="gt-baf-word-clickable1">
    <w:name w:val="gt-baf-word-clickable1"/>
    <w:rsid w:val="00155BE5"/>
    <w:rPr>
      <w:color w:val="000000"/>
    </w:rPr>
  </w:style>
  <w:style w:type="paragraph" w:customStyle="1" w:styleId="910">
    <w:name w:val="目錄 91"/>
    <w:basedOn w:val="TOC8"/>
    <w:qFormat/>
    <w:rsid w:val="00155BE5"/>
    <w:pPr>
      <w:ind w:left="1418" w:hanging="1418"/>
    </w:pPr>
    <w:rPr>
      <w:rFonts w:eastAsia="MS Mincho"/>
      <w:lang w:eastAsia="en-GB"/>
    </w:rPr>
  </w:style>
  <w:style w:type="paragraph" w:customStyle="1" w:styleId="1f6">
    <w:name w:val="標號1"/>
    <w:basedOn w:val="Normal"/>
    <w:next w:val="Normal"/>
    <w:qFormat/>
    <w:rsid w:val="00155BE5"/>
    <w:pPr>
      <w:spacing w:before="120" w:after="120"/>
    </w:pPr>
    <w:rPr>
      <w:rFonts w:eastAsia="MS Mincho"/>
      <w:b/>
      <w:lang w:eastAsia="en-GB"/>
    </w:rPr>
  </w:style>
  <w:style w:type="paragraph" w:customStyle="1" w:styleId="1f7">
    <w:name w:val="圖表目錄1"/>
    <w:basedOn w:val="Normal"/>
    <w:next w:val="Normal"/>
    <w:qFormat/>
    <w:rsid w:val="00155BE5"/>
    <w:pPr>
      <w:ind w:left="400" w:hanging="400"/>
      <w:jc w:val="center"/>
    </w:pPr>
    <w:rPr>
      <w:rFonts w:eastAsia="MS Mincho"/>
      <w:b/>
      <w:lang w:eastAsia="en-GB"/>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155BE5"/>
    <w:rPr>
      <w:rFonts w:ascii="Arial" w:hAnsi="Arial"/>
      <w:b/>
      <w:sz w:val="18"/>
      <w:lang w:val="en-GB" w:eastAsia="en-US"/>
    </w:rPr>
  </w:style>
  <w:style w:type="paragraph" w:customStyle="1" w:styleId="Verzeichnis91">
    <w:name w:val="Verzeichnis 91"/>
    <w:basedOn w:val="TOC8"/>
    <w:qFormat/>
    <w:rsid w:val="00155BE5"/>
    <w:pPr>
      <w:ind w:left="1418" w:hanging="1418"/>
    </w:pPr>
    <w:rPr>
      <w:rFonts w:eastAsia="MS Mincho"/>
      <w:lang w:eastAsia="ja-JP"/>
    </w:rPr>
  </w:style>
  <w:style w:type="paragraph" w:customStyle="1" w:styleId="Beschriftung1">
    <w:name w:val="Beschriftung1"/>
    <w:basedOn w:val="Normal"/>
    <w:next w:val="Normal"/>
    <w:qFormat/>
    <w:rsid w:val="00155BE5"/>
    <w:pPr>
      <w:spacing w:before="120" w:after="120"/>
    </w:pPr>
    <w:rPr>
      <w:rFonts w:eastAsia="MS Mincho"/>
      <w:b/>
      <w:lang w:eastAsia="ja-JP"/>
    </w:rPr>
  </w:style>
  <w:style w:type="paragraph" w:customStyle="1" w:styleId="Abbildungsverzeichnis1">
    <w:name w:val="Abbildungsverzeichnis1"/>
    <w:basedOn w:val="Normal"/>
    <w:next w:val="Normal"/>
    <w:qFormat/>
    <w:rsid w:val="00155BE5"/>
    <w:pPr>
      <w:ind w:left="400" w:hanging="400"/>
      <w:jc w:val="center"/>
    </w:pPr>
    <w:rPr>
      <w:rFonts w:eastAsia="MS Mincho"/>
      <w:b/>
      <w:lang w:eastAsia="ja-JP"/>
    </w:rPr>
  </w:style>
  <w:style w:type="paragraph" w:customStyle="1" w:styleId="60">
    <w:name w:val="修订6"/>
    <w:hidden/>
    <w:semiHidden/>
    <w:qFormat/>
    <w:rsid w:val="00155BE5"/>
    <w:rPr>
      <w:rFonts w:eastAsia="Batang"/>
      <w:lang w:eastAsia="en-US"/>
    </w:rPr>
  </w:style>
  <w:style w:type="paragraph" w:customStyle="1" w:styleId="36">
    <w:name w:val="无间隔3"/>
    <w:qFormat/>
    <w:rsid w:val="00155BE5"/>
    <w:rPr>
      <w:rFonts w:eastAsia="SimSun"/>
      <w:lang w:eastAsia="en-US"/>
    </w:rPr>
  </w:style>
  <w:style w:type="paragraph" w:customStyle="1" w:styleId="37">
    <w:name w:val="수정3"/>
    <w:hidden/>
    <w:semiHidden/>
    <w:qFormat/>
    <w:rsid w:val="00155BE5"/>
    <w:rPr>
      <w:rFonts w:eastAsia="Batang"/>
      <w:lang w:eastAsia="en-US"/>
    </w:rPr>
  </w:style>
  <w:style w:type="character" w:customStyle="1" w:styleId="Char20">
    <w:name w:val="메모 주제 Char2"/>
    <w:rsid w:val="00155BE5"/>
    <w:rPr>
      <w:rFonts w:ascii="Times New Roman" w:eastAsia="Times New Roman" w:hAnsi="Times New Roman"/>
      <w:b/>
      <w:bCs/>
      <w:lang w:val="en-GB" w:eastAsia="en-US"/>
    </w:rPr>
  </w:style>
  <w:style w:type="paragraph" w:customStyle="1" w:styleId="43">
    <w:name w:val="수정4"/>
    <w:hidden/>
    <w:semiHidden/>
    <w:qFormat/>
    <w:rsid w:val="00155BE5"/>
    <w:rPr>
      <w:rFonts w:eastAsia="Batang"/>
      <w:lang w:eastAsia="en-US"/>
    </w:rPr>
  </w:style>
  <w:style w:type="character" w:customStyle="1" w:styleId="11BodyTextChar">
    <w:name w:val="11 BodyText Char"/>
    <w:aliases w:val="Block_Text Char,np Char,b Char"/>
    <w:link w:val="11BodyText"/>
    <w:rsid w:val="00155BE5"/>
    <w:rPr>
      <w:rFonts w:ascii="Arial" w:eastAsia="Times New Roman" w:hAnsi="Arial"/>
      <w:lang w:val="x-none" w:eastAsia="x-none"/>
    </w:rPr>
  </w:style>
  <w:style w:type="paragraph" w:customStyle="1" w:styleId="TableContent-Bulleted">
    <w:name w:val="Table Content - Bulleted"/>
    <w:basedOn w:val="Normal"/>
    <w:qFormat/>
    <w:rsid w:val="00155BE5"/>
    <w:pPr>
      <w:numPr>
        <w:numId w:val="7"/>
      </w:numPr>
    </w:pPr>
    <w:rPr>
      <w:rFonts w:eastAsia="Times New Roman"/>
      <w:lang w:eastAsia="en-GB"/>
    </w:rPr>
  </w:style>
  <w:style w:type="paragraph" w:customStyle="1" w:styleId="Tadc">
    <w:name w:val="Tadc"/>
    <w:basedOn w:val="Normal"/>
    <w:qFormat/>
    <w:rsid w:val="00155BE5"/>
    <w:rPr>
      <w:rFonts w:eastAsia="Times New Roman" w:cs="v4.2.0"/>
      <w:lang w:eastAsia="en-GB"/>
    </w:rPr>
  </w:style>
  <w:style w:type="paragraph" w:customStyle="1" w:styleId="Atl">
    <w:name w:val="Atl"/>
    <w:basedOn w:val="Normal"/>
    <w:qFormat/>
    <w:rsid w:val="00155BE5"/>
    <w:rPr>
      <w:rFonts w:eastAsia="Times New Roman" w:cs="v4.2.0"/>
      <w:lang w:eastAsia="en-GB"/>
    </w:rPr>
  </w:style>
  <w:style w:type="character" w:customStyle="1" w:styleId="searchcontent1">
    <w:name w:val="search_content1"/>
    <w:rsid w:val="00155BE5"/>
    <w:rPr>
      <w:sz w:val="13"/>
      <w:szCs w:val="13"/>
    </w:rPr>
  </w:style>
  <w:style w:type="paragraph" w:customStyle="1" w:styleId="Es">
    <w:name w:val="Es"/>
    <w:basedOn w:val="B10"/>
    <w:qFormat/>
    <w:rsid w:val="00155BE5"/>
    <w:rPr>
      <w:rFonts w:eastAsia="Times New Roman" w:cs="v4.2.0"/>
      <w:lang w:eastAsia="x-none"/>
    </w:rPr>
  </w:style>
  <w:style w:type="paragraph" w:customStyle="1" w:styleId="TTH">
    <w:name w:val="TTH"/>
    <w:basedOn w:val="Normal"/>
    <w:qFormat/>
    <w:rsid w:val="00155BE5"/>
    <w:pPr>
      <w:jc w:val="center"/>
    </w:pPr>
    <w:rPr>
      <w:rFonts w:ascii="Arial" w:eastAsia="Times New Roman" w:hAnsi="Arial" w:cs="Arial"/>
      <w:b/>
      <w:lang w:eastAsia="ja-JP"/>
    </w:rPr>
  </w:style>
  <w:style w:type="paragraph" w:customStyle="1" w:styleId="standard">
    <w:name w:val="standard"/>
    <w:qFormat/>
    <w:rsid w:val="00155BE5"/>
    <w:pPr>
      <w:numPr>
        <w:numId w:val="8"/>
      </w:numPr>
      <w:tabs>
        <w:tab w:val="clear" w:pos="1191"/>
        <w:tab w:val="left" w:pos="426"/>
      </w:tabs>
      <w:ind w:left="0" w:firstLine="0"/>
    </w:pPr>
    <w:rPr>
      <w:rFonts w:eastAsia="SimSun"/>
      <w:lang w:eastAsia="zh-CN"/>
    </w:rPr>
  </w:style>
  <w:style w:type="paragraph" w:customStyle="1" w:styleId="Headernonumber">
    <w:name w:val="Header_nonumber"/>
    <w:basedOn w:val="Heading1"/>
    <w:qFormat/>
    <w:rsid w:val="00155BE5"/>
    <w:pPr>
      <w:tabs>
        <w:tab w:val="left" w:pos="432"/>
      </w:tabs>
      <w:ind w:left="0" w:firstLine="0"/>
      <w:outlineLvl w:val="9"/>
    </w:pPr>
    <w:rPr>
      <w:rFonts w:eastAsia="Times New Roman"/>
    </w:rPr>
  </w:style>
  <w:style w:type="paragraph" w:customStyle="1" w:styleId="21">
    <w:name w:val="21"/>
    <w:basedOn w:val="Normal"/>
    <w:qFormat/>
    <w:rsid w:val="00155BE5"/>
    <w:pPr>
      <w:numPr>
        <w:ilvl w:val="1"/>
        <w:numId w:val="9"/>
      </w:numPr>
      <w:snapToGrid w:val="0"/>
      <w:spacing w:before="100" w:beforeAutospacing="1" w:after="100" w:afterAutospacing="1"/>
    </w:pPr>
    <w:rPr>
      <w:rFonts w:ascii="Arial" w:eastAsia="Times New Roman" w:hAnsi="Arial" w:cs="Arial"/>
      <w:sz w:val="18"/>
      <w:szCs w:val="18"/>
      <w:lang w:val="en-US"/>
    </w:rPr>
  </w:style>
  <w:style w:type="paragraph" w:customStyle="1" w:styleId="TableDescription">
    <w:name w:val="Table Description"/>
    <w:basedOn w:val="Normal"/>
    <w:next w:val="Normal"/>
    <w:link w:val="TableDescriptionChar"/>
    <w:qFormat/>
    <w:rsid w:val="00155BE5"/>
    <w:pPr>
      <w:keepNext/>
      <w:topLinePunct/>
      <w:snapToGrid w:val="0"/>
      <w:spacing w:before="320" w:after="80" w:line="240" w:lineRule="atLeast"/>
      <w:outlineLvl w:val="7"/>
    </w:pPr>
    <w:rPr>
      <w:rFonts w:eastAsia="Times New Roman"/>
      <w:spacing w:val="-4"/>
      <w:kern w:val="2"/>
      <w:sz w:val="21"/>
      <w:szCs w:val="21"/>
      <w:lang w:val="x-none"/>
    </w:rPr>
  </w:style>
  <w:style w:type="character" w:customStyle="1" w:styleId="TableDescriptionChar">
    <w:name w:val="Table Description Char"/>
    <w:link w:val="TableDescription"/>
    <w:rsid w:val="00155BE5"/>
    <w:rPr>
      <w:rFonts w:eastAsia="Times New Roman"/>
      <w:spacing w:val="-4"/>
      <w:kern w:val="2"/>
      <w:sz w:val="21"/>
      <w:szCs w:val="21"/>
      <w:lang w:val="x-none" w:eastAsia="zh-CN"/>
    </w:rPr>
  </w:style>
  <w:style w:type="paragraph" w:customStyle="1" w:styleId="Heading3Specs">
    <w:name w:val="Heading 3 Specs"/>
    <w:basedOn w:val="Heading3"/>
    <w:qFormat/>
    <w:rsid w:val="00155BE5"/>
    <w:pPr>
      <w:spacing w:before="200" w:after="0"/>
      <w:ind w:left="0" w:firstLine="0"/>
    </w:pPr>
    <w:rPr>
      <w:rFonts w:eastAsia="Times New Roman" w:cs="Arial"/>
      <w:bCs/>
      <w:lang w:eastAsia="en-GB"/>
    </w:rPr>
  </w:style>
  <w:style w:type="paragraph" w:customStyle="1" w:styleId="Heading4specs">
    <w:name w:val="Heading4 specs"/>
    <w:basedOn w:val="Heading3Specs"/>
    <w:qFormat/>
    <w:rsid w:val="00155BE5"/>
    <w:rPr>
      <w:sz w:val="24"/>
    </w:rPr>
  </w:style>
  <w:style w:type="table" w:customStyle="1" w:styleId="TableGrid4">
    <w:name w:val="Table Grid4"/>
    <w:basedOn w:val="TableNormal"/>
    <w:next w:val="TableGrid"/>
    <w:qFormat/>
    <w:rsid w:val="00155BE5"/>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155BE5"/>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155BE5"/>
    <w:rPr>
      <w:rFonts w:eastAsia="Times New Roman"/>
    </w:rPr>
    <w:tblPr/>
  </w:style>
  <w:style w:type="table" w:customStyle="1" w:styleId="TableGrid11">
    <w:name w:val="Table Grid11"/>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155BE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155BE5"/>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155BE5"/>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8">
    <w:name w:val="純文字 字元1"/>
    <w:rsid w:val="00155BE5"/>
    <w:rPr>
      <w:rFonts w:ascii="MingLiU" w:eastAsia="MingLiU" w:hAnsi="Courier New" w:cs="Courier New"/>
      <w:sz w:val="24"/>
      <w:szCs w:val="24"/>
      <w:lang w:val="en-GB" w:eastAsia="en-US"/>
    </w:rPr>
  </w:style>
  <w:style w:type="character" w:customStyle="1" w:styleId="1f9">
    <w:name w:val="章節附註文字 字元1"/>
    <w:rsid w:val="00155BE5"/>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155BE5"/>
    <w:rPr>
      <w:rFonts w:ascii="Arial" w:eastAsia="Times New Roman" w:hAnsi="Arial"/>
      <w:sz w:val="36"/>
      <w:lang w:val="en-GB" w:eastAsia="ja-JP" w:bidi="ar-SA"/>
    </w:rPr>
  </w:style>
  <w:style w:type="paragraph" w:customStyle="1" w:styleId="220">
    <w:name w:val="本文 22"/>
    <w:basedOn w:val="Normal"/>
    <w:qFormat/>
    <w:rsid w:val="00155BE5"/>
    <w:pPr>
      <w:suppressAutoHyphens/>
      <w:spacing w:after="120"/>
    </w:pPr>
    <w:rPr>
      <w:rFonts w:eastAsia="MS Mincho" w:cs="CG Times (WN)"/>
      <w:lang w:eastAsia="ar-SA"/>
    </w:rPr>
  </w:style>
  <w:style w:type="paragraph" w:customStyle="1" w:styleId="320">
    <w:name w:val="本文 32"/>
    <w:basedOn w:val="Normal"/>
    <w:qFormat/>
    <w:rsid w:val="00155BE5"/>
    <w:pPr>
      <w:suppressAutoHyphens/>
      <w:spacing w:after="120"/>
    </w:pPr>
    <w:rPr>
      <w:rFonts w:eastAsia="MS Mincho" w:cs="CG Times (WN)"/>
      <w:lang w:eastAsia="ar-SA"/>
    </w:rPr>
  </w:style>
  <w:style w:type="character" w:customStyle="1" w:styleId="CommentSubjectChar2">
    <w:name w:val="Comment Subject Char2"/>
    <w:rsid w:val="00155BE5"/>
    <w:rPr>
      <w:rFonts w:eastAsia="Times New Roman"/>
      <w:b/>
      <w:bCs/>
      <w:lang w:val="en-GB"/>
    </w:rPr>
  </w:style>
  <w:style w:type="paragraph" w:customStyle="1" w:styleId="44">
    <w:name w:val="吹き出し4"/>
    <w:basedOn w:val="Normal"/>
    <w:qFormat/>
    <w:rsid w:val="00155BE5"/>
    <w:rPr>
      <w:rFonts w:ascii="Tahoma" w:eastAsia="MS Mincho" w:hAnsi="Tahoma" w:cs="Tahoma"/>
      <w:sz w:val="16"/>
      <w:szCs w:val="16"/>
      <w:lang w:eastAsia="en-GB"/>
    </w:rPr>
  </w:style>
  <w:style w:type="character" w:customStyle="1" w:styleId="28">
    <w:name w:val="段落フォント2"/>
    <w:rsid w:val="00155BE5"/>
  </w:style>
  <w:style w:type="character" w:customStyle="1" w:styleId="29">
    <w:name w:val="コメント参照2"/>
    <w:rsid w:val="00155BE5"/>
    <w:rPr>
      <w:sz w:val="16"/>
    </w:rPr>
  </w:style>
  <w:style w:type="paragraph" w:customStyle="1" w:styleId="2a">
    <w:name w:val="図表番号2"/>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2b">
    <w:name w:val="段落番号2"/>
    <w:basedOn w:val="List"/>
    <w:qFormat/>
    <w:rsid w:val="00155BE5"/>
    <w:pPr>
      <w:tabs>
        <w:tab w:val="num" w:pos="644"/>
      </w:tabs>
      <w:suppressAutoHyphens/>
      <w:ind w:left="644" w:hanging="360"/>
    </w:pPr>
    <w:rPr>
      <w:rFonts w:eastAsia="MS Mincho" w:cs="CG Times (WN)"/>
      <w:lang w:eastAsia="ar-SA"/>
    </w:rPr>
  </w:style>
  <w:style w:type="paragraph" w:customStyle="1" w:styleId="221">
    <w:name w:val="段落番号 22"/>
    <w:basedOn w:val="2b"/>
    <w:qFormat/>
    <w:rsid w:val="00155BE5"/>
    <w:pPr>
      <w:ind w:left="851" w:hanging="284"/>
    </w:pPr>
  </w:style>
  <w:style w:type="paragraph" w:customStyle="1" w:styleId="2c">
    <w:name w:val="箇条書き2"/>
    <w:basedOn w:val="List"/>
    <w:qFormat/>
    <w:rsid w:val="00155BE5"/>
    <w:pPr>
      <w:tabs>
        <w:tab w:val="num" w:pos="644"/>
      </w:tabs>
      <w:suppressAutoHyphens/>
      <w:ind w:left="644" w:hanging="360"/>
    </w:pPr>
    <w:rPr>
      <w:rFonts w:eastAsia="MS Mincho" w:cs="CG Times (WN)"/>
      <w:lang w:eastAsia="ar-SA"/>
    </w:rPr>
  </w:style>
  <w:style w:type="paragraph" w:customStyle="1" w:styleId="222">
    <w:name w:val="箇条書き 22"/>
    <w:basedOn w:val="2c"/>
    <w:qFormat/>
    <w:rsid w:val="00155BE5"/>
    <w:pPr>
      <w:tabs>
        <w:tab w:val="clear" w:pos="644"/>
        <w:tab w:val="num" w:pos="1494"/>
      </w:tabs>
      <w:ind w:left="851" w:hanging="284"/>
    </w:pPr>
  </w:style>
  <w:style w:type="paragraph" w:customStyle="1" w:styleId="321">
    <w:name w:val="箇条書き 32"/>
    <w:basedOn w:val="222"/>
    <w:qFormat/>
    <w:rsid w:val="00155BE5"/>
    <w:pPr>
      <w:ind w:left="1135"/>
    </w:pPr>
  </w:style>
  <w:style w:type="paragraph" w:customStyle="1" w:styleId="223">
    <w:name w:val="一覧 22"/>
    <w:basedOn w:val="List"/>
    <w:qFormat/>
    <w:rsid w:val="00155BE5"/>
    <w:pPr>
      <w:suppressAutoHyphens/>
      <w:ind w:left="851"/>
    </w:pPr>
    <w:rPr>
      <w:rFonts w:eastAsia="MS Mincho" w:cs="CG Times (WN)"/>
      <w:lang w:eastAsia="ar-SA"/>
    </w:rPr>
  </w:style>
  <w:style w:type="paragraph" w:customStyle="1" w:styleId="322">
    <w:name w:val="一覧 32"/>
    <w:basedOn w:val="223"/>
    <w:qFormat/>
    <w:rsid w:val="00155BE5"/>
    <w:pPr>
      <w:ind w:left="1135"/>
    </w:pPr>
  </w:style>
  <w:style w:type="paragraph" w:customStyle="1" w:styleId="420">
    <w:name w:val="一覧 42"/>
    <w:basedOn w:val="322"/>
    <w:qFormat/>
    <w:rsid w:val="00155BE5"/>
    <w:pPr>
      <w:ind w:left="1418"/>
    </w:pPr>
  </w:style>
  <w:style w:type="paragraph" w:customStyle="1" w:styleId="520">
    <w:name w:val="一覧 52"/>
    <w:basedOn w:val="420"/>
    <w:qFormat/>
    <w:rsid w:val="00155BE5"/>
    <w:pPr>
      <w:ind w:left="1702"/>
    </w:pPr>
  </w:style>
  <w:style w:type="paragraph" w:customStyle="1" w:styleId="421">
    <w:name w:val="箇条書き 42"/>
    <w:basedOn w:val="321"/>
    <w:qFormat/>
    <w:rsid w:val="00155BE5"/>
    <w:pPr>
      <w:ind w:left="1418"/>
    </w:pPr>
  </w:style>
  <w:style w:type="paragraph" w:customStyle="1" w:styleId="521">
    <w:name w:val="箇条書き 52"/>
    <w:basedOn w:val="421"/>
    <w:qFormat/>
    <w:rsid w:val="00155BE5"/>
    <w:pPr>
      <w:ind w:left="1702"/>
    </w:pPr>
  </w:style>
  <w:style w:type="paragraph" w:customStyle="1" w:styleId="2d">
    <w:name w:val="コメント文字列2"/>
    <w:basedOn w:val="Normal"/>
    <w:qFormat/>
    <w:rsid w:val="00155BE5"/>
    <w:pPr>
      <w:suppressAutoHyphens/>
    </w:pPr>
    <w:rPr>
      <w:rFonts w:eastAsia="MS Mincho" w:cs="CG Times (WN)"/>
      <w:lang w:eastAsia="ar-SA"/>
    </w:rPr>
  </w:style>
  <w:style w:type="paragraph" w:customStyle="1" w:styleId="2e">
    <w:name w:val="コメント内容2"/>
    <w:basedOn w:val="2d"/>
    <w:next w:val="2d"/>
    <w:qFormat/>
    <w:rsid w:val="00155BE5"/>
    <w:rPr>
      <w:b/>
      <w:bCs/>
    </w:rPr>
  </w:style>
  <w:style w:type="paragraph" w:customStyle="1" w:styleId="2f">
    <w:name w:val="見出しマップ2"/>
    <w:basedOn w:val="Normal"/>
    <w:qFormat/>
    <w:rsid w:val="00155BE5"/>
    <w:pPr>
      <w:shd w:val="clear" w:color="auto" w:fill="000080"/>
      <w:suppressAutoHyphens/>
    </w:pPr>
    <w:rPr>
      <w:rFonts w:ascii="Tahoma" w:eastAsia="MS Mincho" w:hAnsi="Tahoma" w:cs="Tahoma"/>
      <w:lang w:eastAsia="ar-SA"/>
    </w:rPr>
  </w:style>
  <w:style w:type="paragraph" w:customStyle="1" w:styleId="2f0">
    <w:name w:val="書式なし2"/>
    <w:basedOn w:val="Normal"/>
    <w:qFormat/>
    <w:rsid w:val="00155BE5"/>
    <w:pPr>
      <w:suppressAutoHyphens/>
    </w:pPr>
    <w:rPr>
      <w:rFonts w:ascii="Courier New" w:eastAsia="MS Mincho" w:hAnsi="Courier New" w:cs="CG Times (WN)"/>
      <w:lang w:val="nb-NO" w:eastAsia="ar-SA"/>
    </w:rPr>
  </w:style>
  <w:style w:type="paragraph" w:customStyle="1" w:styleId="Web2">
    <w:name w:val="標準 (Web)2"/>
    <w:basedOn w:val="Normal"/>
    <w:qFormat/>
    <w:rsid w:val="00155BE5"/>
    <w:pPr>
      <w:suppressAutoHyphens/>
      <w:spacing w:before="100" w:after="100"/>
    </w:pPr>
    <w:rPr>
      <w:rFonts w:eastAsia="Arial Unicode MS" w:cs="CG Times (WN)"/>
      <w:sz w:val="24"/>
      <w:szCs w:val="24"/>
      <w:lang w:eastAsia="en-GB"/>
    </w:rPr>
  </w:style>
  <w:style w:type="paragraph" w:customStyle="1" w:styleId="224">
    <w:name w:val="本文インデント 22"/>
    <w:basedOn w:val="Normal"/>
    <w:qFormat/>
    <w:rsid w:val="00155BE5"/>
    <w:pPr>
      <w:suppressAutoHyphens/>
      <w:ind w:left="567"/>
    </w:pPr>
    <w:rPr>
      <w:rFonts w:ascii="Arial" w:eastAsia="MS Mincho" w:hAnsi="Arial" w:cs="Arial"/>
      <w:lang w:eastAsia="ar-SA"/>
    </w:rPr>
  </w:style>
  <w:style w:type="paragraph" w:customStyle="1" w:styleId="2f1">
    <w:name w:val="標準インデント2"/>
    <w:basedOn w:val="Normal"/>
    <w:qFormat/>
    <w:rsid w:val="00155BE5"/>
    <w:pPr>
      <w:suppressAutoHyphens/>
      <w:ind w:left="708"/>
    </w:pPr>
    <w:rPr>
      <w:rFonts w:eastAsia="MS Mincho" w:cs="CG Times (WN)"/>
      <w:lang w:eastAsia="ar-SA"/>
    </w:rPr>
  </w:style>
  <w:style w:type="paragraph" w:customStyle="1" w:styleId="2f2">
    <w:name w:val="記2"/>
    <w:basedOn w:val="Normal"/>
    <w:next w:val="Normal"/>
    <w:qFormat/>
    <w:rsid w:val="00155BE5"/>
    <w:pPr>
      <w:suppressAutoHyphens/>
    </w:pPr>
    <w:rPr>
      <w:rFonts w:eastAsia="MS Mincho" w:cs="CG Times (WN)"/>
      <w:lang w:eastAsia="ar-SA"/>
    </w:rPr>
  </w:style>
  <w:style w:type="paragraph" w:customStyle="1" w:styleId="HTML2">
    <w:name w:val="HTML 書式付き2"/>
    <w:basedOn w:val="Normal"/>
    <w:qFormat/>
    <w:rsid w:val="00155BE5"/>
    <w:pPr>
      <w:suppressAutoHyphens/>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155BE5"/>
    <w:rPr>
      <w:rFonts w:ascii="Arial" w:eastAsia="Times New Roman" w:hAnsi="Arial"/>
      <w:sz w:val="36"/>
      <w:lang w:val="en-GB"/>
    </w:rPr>
  </w:style>
  <w:style w:type="paragraph" w:styleId="Subtitle">
    <w:name w:val="Subtitle"/>
    <w:basedOn w:val="Normal"/>
    <w:next w:val="Normal"/>
    <w:link w:val="SubtitleChar"/>
    <w:qFormat/>
    <w:rsid w:val="00155BE5"/>
    <w:pPr>
      <w:spacing w:after="60"/>
      <w:jc w:val="center"/>
      <w:outlineLvl w:val="1"/>
    </w:pPr>
    <w:rPr>
      <w:rFonts w:ascii="Cambria" w:eastAsia="PMingLiU" w:hAnsi="Cambria"/>
      <w:i/>
      <w:iCs/>
      <w:sz w:val="24"/>
      <w:szCs w:val="24"/>
      <w:lang w:eastAsia="en-GB"/>
    </w:rPr>
  </w:style>
  <w:style w:type="character" w:customStyle="1" w:styleId="SubtitleChar">
    <w:name w:val="Subtitle Char"/>
    <w:basedOn w:val="DefaultParagraphFont"/>
    <w:link w:val="Subtitle"/>
    <w:qFormat/>
    <w:rsid w:val="00155BE5"/>
    <w:rPr>
      <w:rFonts w:ascii="Cambria" w:eastAsia="PMingLiU" w:hAnsi="Cambria"/>
      <w:i/>
      <w:iCs/>
      <w:sz w:val="24"/>
      <w:szCs w:val="24"/>
    </w:rPr>
  </w:style>
  <w:style w:type="paragraph" w:styleId="NoSpacing">
    <w:name w:val="No Spacing"/>
    <w:basedOn w:val="Normal"/>
    <w:link w:val="NoSpacingChar"/>
    <w:uiPriority w:val="1"/>
    <w:qFormat/>
    <w:rsid w:val="00155BE5"/>
    <w:pPr>
      <w:spacing w:after="0"/>
      <w:jc w:val="both"/>
    </w:pPr>
    <w:rPr>
      <w:rFonts w:ascii="Arial" w:eastAsia="PMingLiU" w:hAnsi="Arial"/>
      <w:lang w:val="x-none" w:eastAsia="x-none"/>
    </w:rPr>
  </w:style>
  <w:style w:type="character" w:customStyle="1" w:styleId="NoSpacingChar">
    <w:name w:val="No Spacing Char"/>
    <w:link w:val="NoSpacing"/>
    <w:uiPriority w:val="1"/>
    <w:rsid w:val="00155BE5"/>
    <w:rPr>
      <w:rFonts w:ascii="Arial" w:eastAsia="PMingLiU" w:hAnsi="Arial"/>
      <w:lang w:val="x-none" w:eastAsia="x-none"/>
    </w:rPr>
  </w:style>
  <w:style w:type="paragraph" w:styleId="Quote">
    <w:name w:val="Quote"/>
    <w:basedOn w:val="Normal"/>
    <w:next w:val="Normal"/>
    <w:link w:val="QuoteChar"/>
    <w:uiPriority w:val="29"/>
    <w:qFormat/>
    <w:rsid w:val="00155BE5"/>
    <w:pPr>
      <w:jc w:val="both"/>
    </w:pPr>
    <w:rPr>
      <w:rFonts w:ascii="Arial" w:eastAsia="PMingLiU" w:hAnsi="Arial"/>
      <w:i/>
      <w:iCs/>
      <w:color w:val="000000"/>
      <w:lang w:eastAsia="en-GB"/>
    </w:rPr>
  </w:style>
  <w:style w:type="character" w:customStyle="1" w:styleId="QuoteChar">
    <w:name w:val="Quote Char"/>
    <w:basedOn w:val="DefaultParagraphFont"/>
    <w:link w:val="Quote"/>
    <w:uiPriority w:val="29"/>
    <w:qFormat/>
    <w:rsid w:val="00155BE5"/>
    <w:rPr>
      <w:rFonts w:ascii="Arial" w:eastAsia="PMingLiU" w:hAnsi="Arial"/>
      <w:i/>
      <w:iCs/>
      <w:color w:val="000000"/>
    </w:rPr>
  </w:style>
  <w:style w:type="paragraph" w:styleId="IntenseQuote">
    <w:name w:val="Intense Quote"/>
    <w:basedOn w:val="Normal"/>
    <w:next w:val="Normal"/>
    <w:link w:val="IntenseQuoteChar"/>
    <w:uiPriority w:val="30"/>
    <w:qFormat/>
    <w:rsid w:val="00155BE5"/>
    <w:pPr>
      <w:pBdr>
        <w:bottom w:val="single" w:sz="4" w:space="4" w:color="4F81BD"/>
      </w:pBdr>
      <w:spacing w:before="200" w:after="280"/>
      <w:ind w:left="936" w:right="936"/>
      <w:jc w:val="both"/>
    </w:pPr>
    <w:rPr>
      <w:rFonts w:ascii="Arial" w:eastAsia="PMingLiU" w:hAnsi="Arial"/>
      <w:b/>
      <w:bCs/>
      <w:i/>
      <w:iCs/>
      <w:color w:val="4F81BD"/>
      <w:lang w:eastAsia="en-GB"/>
    </w:rPr>
  </w:style>
  <w:style w:type="character" w:customStyle="1" w:styleId="IntenseQuoteChar">
    <w:name w:val="Intense Quote Char"/>
    <w:basedOn w:val="DefaultParagraphFont"/>
    <w:link w:val="IntenseQuote"/>
    <w:uiPriority w:val="30"/>
    <w:qFormat/>
    <w:rsid w:val="00155BE5"/>
    <w:rPr>
      <w:rFonts w:ascii="Arial" w:eastAsia="PMingLiU" w:hAnsi="Arial"/>
      <w:b/>
      <w:bCs/>
      <w:i/>
      <w:iCs/>
      <w:color w:val="4F81BD"/>
    </w:rPr>
  </w:style>
  <w:style w:type="character" w:styleId="SubtleEmphasis">
    <w:name w:val="Subtle Emphasis"/>
    <w:uiPriority w:val="19"/>
    <w:qFormat/>
    <w:rsid w:val="00155BE5"/>
    <w:rPr>
      <w:i/>
      <w:iCs/>
      <w:color w:val="808080"/>
    </w:rPr>
  </w:style>
  <w:style w:type="character" w:styleId="IntenseEmphasis">
    <w:name w:val="Intense Emphasis"/>
    <w:uiPriority w:val="21"/>
    <w:qFormat/>
    <w:rsid w:val="00155BE5"/>
    <w:rPr>
      <w:b/>
      <w:bCs/>
      <w:i/>
      <w:iCs/>
      <w:color w:val="4F81BD"/>
    </w:rPr>
  </w:style>
  <w:style w:type="character" w:styleId="SubtleReference">
    <w:name w:val="Subtle Reference"/>
    <w:uiPriority w:val="31"/>
    <w:qFormat/>
    <w:rsid w:val="00155BE5"/>
    <w:rPr>
      <w:smallCaps/>
      <w:color w:val="C0504D"/>
      <w:u w:val="single"/>
    </w:rPr>
  </w:style>
  <w:style w:type="character" w:styleId="IntenseReference">
    <w:name w:val="Intense Reference"/>
    <w:uiPriority w:val="32"/>
    <w:qFormat/>
    <w:rsid w:val="00155BE5"/>
    <w:rPr>
      <w:b/>
      <w:bCs/>
      <w:smallCaps/>
      <w:color w:val="C0504D"/>
      <w:spacing w:val="5"/>
      <w:u w:val="single"/>
    </w:rPr>
  </w:style>
  <w:style w:type="character" w:styleId="BookTitle">
    <w:name w:val="Book Title"/>
    <w:uiPriority w:val="33"/>
    <w:qFormat/>
    <w:rsid w:val="00155BE5"/>
    <w:rPr>
      <w:b/>
      <w:bCs/>
      <w:smallCaps/>
      <w:spacing w:val="5"/>
    </w:rPr>
  </w:style>
  <w:style w:type="paragraph" w:styleId="TOCHeading">
    <w:name w:val="TOC Heading"/>
    <w:basedOn w:val="Heading1"/>
    <w:next w:val="Normal"/>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List1">
    <w:name w:val="List 1"/>
    <w:basedOn w:val="Normal"/>
    <w:link w:val="List1Char"/>
    <w:uiPriority w:val="99"/>
    <w:qFormat/>
    <w:rsid w:val="00155BE5"/>
    <w:pPr>
      <w:numPr>
        <w:numId w:val="12"/>
      </w:numPr>
      <w:spacing w:before="60"/>
    </w:pPr>
    <w:rPr>
      <w:rFonts w:eastAsia="PMingLiU"/>
      <w:lang w:val="x-none" w:eastAsia="x-none" w:bidi="en-US"/>
    </w:rPr>
  </w:style>
  <w:style w:type="character" w:customStyle="1" w:styleId="List1Char">
    <w:name w:val="List 1 Char"/>
    <w:link w:val="List1"/>
    <w:uiPriority w:val="99"/>
    <w:rsid w:val="00155BE5"/>
    <w:rPr>
      <w:rFonts w:eastAsia="PMingLiU"/>
      <w:lang w:val="x-none" w:eastAsia="x-none" w:bidi="en-US"/>
    </w:rPr>
  </w:style>
  <w:style w:type="paragraph" w:customStyle="1" w:styleId="Highlight">
    <w:name w:val="Highlight"/>
    <w:basedOn w:val="Normal"/>
    <w:uiPriority w:val="99"/>
    <w:qFormat/>
    <w:rsid w:val="00155BE5"/>
    <w:rPr>
      <w:rFonts w:eastAsia="Times New Roman"/>
      <w:color w:val="E36C0A"/>
      <w:lang w:eastAsia="en-GB"/>
    </w:rPr>
  </w:style>
  <w:style w:type="paragraph" w:customStyle="1" w:styleId="Numbered1">
    <w:name w:val="Numbered 1"/>
    <w:basedOn w:val="Normal"/>
    <w:qFormat/>
    <w:rsid w:val="00155BE5"/>
    <w:pPr>
      <w:numPr>
        <w:numId w:val="13"/>
      </w:numPr>
      <w:spacing w:before="60"/>
    </w:pPr>
    <w:rPr>
      <w:rFonts w:eastAsia="Times New Roman"/>
      <w:lang w:eastAsia="en-GB"/>
    </w:rPr>
  </w:style>
  <w:style w:type="paragraph" w:customStyle="1" w:styleId="List20">
    <w:name w:val="List2"/>
    <w:basedOn w:val="List1"/>
    <w:uiPriority w:val="99"/>
    <w:qFormat/>
    <w:rsid w:val="00155BE5"/>
  </w:style>
  <w:style w:type="paragraph" w:customStyle="1" w:styleId="StyleHeading5Firstline0cm">
    <w:name w:val="Style Heading 5 + First line:  0 cm"/>
    <w:basedOn w:val="Heading5"/>
    <w:qFormat/>
    <w:rsid w:val="00155BE5"/>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Normal"/>
    <w:link w:val="GlossaryChar"/>
    <w:uiPriority w:val="99"/>
    <w:qFormat/>
    <w:rsid w:val="00155BE5"/>
    <w:pPr>
      <w:spacing w:before="40"/>
    </w:pPr>
    <w:rPr>
      <w:rFonts w:eastAsia="Times New Roman"/>
      <w:sz w:val="16"/>
      <w:szCs w:val="16"/>
      <w:lang w:val="x-none" w:eastAsia="x-none"/>
    </w:rPr>
  </w:style>
  <w:style w:type="character" w:customStyle="1" w:styleId="GlossaryChar">
    <w:name w:val="Glossary Char"/>
    <w:link w:val="Glossary"/>
    <w:uiPriority w:val="99"/>
    <w:rsid w:val="00155BE5"/>
    <w:rPr>
      <w:rFonts w:eastAsia="Times New Roman"/>
      <w:sz w:val="16"/>
      <w:szCs w:val="16"/>
      <w:lang w:val="x-none" w:eastAsia="x-none"/>
    </w:rPr>
  </w:style>
  <w:style w:type="numbering" w:customStyle="1" w:styleId="Style1">
    <w:name w:val="Style1"/>
    <w:uiPriority w:val="99"/>
    <w:rsid w:val="00155BE5"/>
    <w:pPr>
      <w:numPr>
        <w:numId w:val="14"/>
      </w:numPr>
    </w:pPr>
  </w:style>
  <w:style w:type="table" w:customStyle="1" w:styleId="SGSTableBasic2">
    <w:name w:val="SGS Table Basic 2"/>
    <w:basedOn w:val="TableNormal"/>
    <w:uiPriority w:val="99"/>
    <w:qFormat/>
    <w:rsid w:val="00155BE5"/>
    <w:rPr>
      <w:rFonts w:eastAsia="PMingLiU"/>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155BE5"/>
    <w:pPr>
      <w:numPr>
        <w:numId w:val="15"/>
      </w:numPr>
    </w:pPr>
  </w:style>
  <w:style w:type="table" w:styleId="TableClassic2">
    <w:name w:val="Table Classic 2"/>
    <w:basedOn w:val="TableNormal"/>
    <w:qFormat/>
    <w:rsid w:val="00155BE5"/>
    <w:rPr>
      <w:rFonts w:eastAsia="PMingLiU"/>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leColorful1">
    <w:name w:val="Table Colorful 1"/>
    <w:basedOn w:val="TableNormal"/>
    <w:rsid w:val="00155BE5"/>
    <w:rPr>
      <w:rFonts w:eastAsia="PMingLiU"/>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rsid w:val="00155BE5"/>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rsid w:val="00155BE5"/>
    <w:rPr>
      <w:rFonts w:eastAsia="PMingLiU"/>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155BE5"/>
    <w:rPr>
      <w:rFonts w:ascii="Arial" w:hAnsi="Arial"/>
      <w:sz w:val="36"/>
      <w:lang w:val="en-GB" w:eastAsia="en-US"/>
    </w:rPr>
  </w:style>
  <w:style w:type="paragraph" w:customStyle="1" w:styleId="5d">
    <w:name w:val="吹き出し5"/>
    <w:basedOn w:val="Normal"/>
    <w:qFormat/>
    <w:rsid w:val="00155BE5"/>
    <w:rPr>
      <w:rFonts w:ascii="Tahoma" w:eastAsia="MS Mincho" w:hAnsi="Tahoma" w:cs="Tahoma"/>
      <w:sz w:val="16"/>
      <w:szCs w:val="16"/>
      <w:lang w:eastAsia="en-GB"/>
    </w:rPr>
  </w:style>
  <w:style w:type="character" w:customStyle="1" w:styleId="38">
    <w:name w:val="段落フォント3"/>
    <w:rsid w:val="00155BE5"/>
  </w:style>
  <w:style w:type="character" w:customStyle="1" w:styleId="39">
    <w:name w:val="コメント参照3"/>
    <w:rsid w:val="00155BE5"/>
    <w:rPr>
      <w:sz w:val="16"/>
    </w:rPr>
  </w:style>
  <w:style w:type="paragraph" w:customStyle="1" w:styleId="3a">
    <w:name w:val="図表番号3"/>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3b">
    <w:name w:val="段落番号3"/>
    <w:basedOn w:val="List"/>
    <w:qFormat/>
    <w:rsid w:val="00155BE5"/>
    <w:pPr>
      <w:tabs>
        <w:tab w:val="num" w:pos="644"/>
      </w:tabs>
      <w:suppressAutoHyphens/>
      <w:ind w:left="644" w:hanging="360"/>
    </w:pPr>
    <w:rPr>
      <w:rFonts w:eastAsia="MS Mincho" w:cs="CG Times (WN)"/>
      <w:lang w:eastAsia="ar-SA"/>
    </w:rPr>
  </w:style>
  <w:style w:type="paragraph" w:customStyle="1" w:styleId="230">
    <w:name w:val="段落番号 23"/>
    <w:basedOn w:val="3b"/>
    <w:qFormat/>
    <w:rsid w:val="00155BE5"/>
    <w:pPr>
      <w:ind w:left="851" w:hanging="284"/>
    </w:pPr>
  </w:style>
  <w:style w:type="paragraph" w:customStyle="1" w:styleId="3c">
    <w:name w:val="箇条書き3"/>
    <w:basedOn w:val="List"/>
    <w:qFormat/>
    <w:rsid w:val="00155BE5"/>
    <w:pPr>
      <w:tabs>
        <w:tab w:val="num" w:pos="644"/>
      </w:tabs>
      <w:suppressAutoHyphens/>
      <w:ind w:left="644" w:hanging="360"/>
    </w:pPr>
    <w:rPr>
      <w:rFonts w:eastAsia="MS Mincho" w:cs="CG Times (WN)"/>
      <w:lang w:eastAsia="ar-SA"/>
    </w:rPr>
  </w:style>
  <w:style w:type="paragraph" w:customStyle="1" w:styleId="231">
    <w:name w:val="箇条書き 23"/>
    <w:basedOn w:val="3c"/>
    <w:qFormat/>
    <w:rsid w:val="00155BE5"/>
    <w:pPr>
      <w:tabs>
        <w:tab w:val="clear" w:pos="644"/>
        <w:tab w:val="num" w:pos="1494"/>
      </w:tabs>
      <w:ind w:left="851" w:hanging="284"/>
    </w:pPr>
  </w:style>
  <w:style w:type="paragraph" w:customStyle="1" w:styleId="330">
    <w:name w:val="箇条書き 33"/>
    <w:basedOn w:val="231"/>
    <w:qFormat/>
    <w:rsid w:val="00155BE5"/>
    <w:pPr>
      <w:ind w:left="1135"/>
    </w:pPr>
  </w:style>
  <w:style w:type="paragraph" w:customStyle="1" w:styleId="232">
    <w:name w:val="一覧 23"/>
    <w:basedOn w:val="List"/>
    <w:qFormat/>
    <w:rsid w:val="00155BE5"/>
    <w:pPr>
      <w:suppressAutoHyphens/>
      <w:ind w:left="851"/>
    </w:pPr>
    <w:rPr>
      <w:rFonts w:eastAsia="MS Mincho" w:cs="CG Times (WN)"/>
      <w:lang w:eastAsia="ar-SA"/>
    </w:rPr>
  </w:style>
  <w:style w:type="paragraph" w:customStyle="1" w:styleId="331">
    <w:name w:val="一覧 33"/>
    <w:basedOn w:val="232"/>
    <w:qFormat/>
    <w:rsid w:val="00155BE5"/>
    <w:pPr>
      <w:ind w:left="1135"/>
    </w:pPr>
  </w:style>
  <w:style w:type="paragraph" w:customStyle="1" w:styleId="430">
    <w:name w:val="一覧 43"/>
    <w:basedOn w:val="331"/>
    <w:qFormat/>
    <w:rsid w:val="00155BE5"/>
    <w:pPr>
      <w:ind w:left="1418"/>
    </w:pPr>
  </w:style>
  <w:style w:type="paragraph" w:customStyle="1" w:styleId="530">
    <w:name w:val="一覧 53"/>
    <w:basedOn w:val="430"/>
    <w:qFormat/>
    <w:rsid w:val="00155BE5"/>
    <w:pPr>
      <w:ind w:left="1702"/>
    </w:pPr>
  </w:style>
  <w:style w:type="paragraph" w:customStyle="1" w:styleId="431">
    <w:name w:val="箇条書き 43"/>
    <w:basedOn w:val="330"/>
    <w:qFormat/>
    <w:rsid w:val="00155BE5"/>
    <w:pPr>
      <w:ind w:left="1418"/>
    </w:pPr>
  </w:style>
  <w:style w:type="paragraph" w:customStyle="1" w:styleId="531">
    <w:name w:val="箇条書き 53"/>
    <w:basedOn w:val="431"/>
    <w:qFormat/>
    <w:rsid w:val="00155BE5"/>
    <w:pPr>
      <w:ind w:left="1702"/>
    </w:pPr>
  </w:style>
  <w:style w:type="paragraph" w:customStyle="1" w:styleId="3d">
    <w:name w:val="コメント文字列3"/>
    <w:basedOn w:val="Normal"/>
    <w:qFormat/>
    <w:rsid w:val="00155BE5"/>
    <w:pPr>
      <w:suppressAutoHyphens/>
    </w:pPr>
    <w:rPr>
      <w:rFonts w:eastAsia="MS Mincho" w:cs="CG Times (WN)"/>
      <w:lang w:eastAsia="ar-SA"/>
    </w:rPr>
  </w:style>
  <w:style w:type="paragraph" w:customStyle="1" w:styleId="3e">
    <w:name w:val="コメント内容3"/>
    <w:basedOn w:val="3d"/>
    <w:next w:val="3d"/>
    <w:qFormat/>
    <w:rsid w:val="00155BE5"/>
    <w:rPr>
      <w:b/>
      <w:bCs/>
    </w:rPr>
  </w:style>
  <w:style w:type="paragraph" w:customStyle="1" w:styleId="3f">
    <w:name w:val="見出しマップ3"/>
    <w:basedOn w:val="Normal"/>
    <w:qFormat/>
    <w:rsid w:val="00155BE5"/>
    <w:pPr>
      <w:shd w:val="clear" w:color="auto" w:fill="000080"/>
      <w:suppressAutoHyphens/>
    </w:pPr>
    <w:rPr>
      <w:rFonts w:ascii="Tahoma" w:eastAsia="MS Mincho" w:hAnsi="Tahoma" w:cs="Tahoma"/>
      <w:lang w:eastAsia="ar-SA"/>
    </w:rPr>
  </w:style>
  <w:style w:type="paragraph" w:customStyle="1" w:styleId="3f0">
    <w:name w:val="書式なし3"/>
    <w:basedOn w:val="Normal"/>
    <w:qFormat/>
    <w:rsid w:val="00155BE5"/>
    <w:pPr>
      <w:suppressAutoHyphens/>
    </w:pPr>
    <w:rPr>
      <w:rFonts w:ascii="Courier New" w:eastAsia="MS Mincho" w:hAnsi="Courier New" w:cs="CG Times (WN)"/>
      <w:lang w:val="nb-NO" w:eastAsia="ar-SA"/>
    </w:rPr>
  </w:style>
  <w:style w:type="paragraph" w:customStyle="1" w:styleId="Web3">
    <w:name w:val="標準 (Web)3"/>
    <w:basedOn w:val="Normal"/>
    <w:qFormat/>
    <w:rsid w:val="00155BE5"/>
    <w:pPr>
      <w:suppressAutoHyphens/>
      <w:spacing w:before="100" w:after="100"/>
    </w:pPr>
    <w:rPr>
      <w:rFonts w:eastAsia="Arial Unicode MS" w:cs="CG Times (WN)"/>
      <w:sz w:val="24"/>
      <w:szCs w:val="24"/>
      <w:lang w:eastAsia="en-GB"/>
    </w:rPr>
  </w:style>
  <w:style w:type="paragraph" w:customStyle="1" w:styleId="233">
    <w:name w:val="本文インデント 23"/>
    <w:basedOn w:val="Normal"/>
    <w:qFormat/>
    <w:rsid w:val="00155BE5"/>
    <w:pPr>
      <w:suppressAutoHyphens/>
      <w:ind w:left="567"/>
    </w:pPr>
    <w:rPr>
      <w:rFonts w:ascii="Arial" w:eastAsia="MS Mincho" w:hAnsi="Arial" w:cs="Arial"/>
      <w:lang w:eastAsia="ar-SA"/>
    </w:rPr>
  </w:style>
  <w:style w:type="paragraph" w:customStyle="1" w:styleId="3f1">
    <w:name w:val="標準インデント3"/>
    <w:basedOn w:val="Normal"/>
    <w:qFormat/>
    <w:rsid w:val="00155BE5"/>
    <w:pPr>
      <w:suppressAutoHyphens/>
      <w:ind w:left="708"/>
    </w:pPr>
    <w:rPr>
      <w:rFonts w:eastAsia="MS Mincho" w:cs="CG Times (WN)"/>
      <w:lang w:eastAsia="ar-SA"/>
    </w:rPr>
  </w:style>
  <w:style w:type="paragraph" w:customStyle="1" w:styleId="3f2">
    <w:name w:val="記3"/>
    <w:basedOn w:val="Normal"/>
    <w:next w:val="Normal"/>
    <w:qFormat/>
    <w:rsid w:val="00155BE5"/>
    <w:pPr>
      <w:suppressAutoHyphens/>
    </w:pPr>
    <w:rPr>
      <w:rFonts w:eastAsia="MS Mincho" w:cs="CG Times (WN)"/>
      <w:lang w:eastAsia="ar-SA"/>
    </w:rPr>
  </w:style>
  <w:style w:type="paragraph" w:customStyle="1" w:styleId="HTML3">
    <w:name w:val="HTML 書式付き3"/>
    <w:basedOn w:val="Normal"/>
    <w:qFormat/>
    <w:rsid w:val="00155BE5"/>
    <w:pPr>
      <w:suppressAutoHyphens/>
    </w:pPr>
    <w:rPr>
      <w:rFonts w:ascii="Courier New" w:eastAsia="MS Mincho" w:hAnsi="Courier New" w:cs="Courier New"/>
      <w:lang w:eastAsia="ar-SA"/>
    </w:rPr>
  </w:style>
  <w:style w:type="character" w:customStyle="1" w:styleId="CommentSubjectChar3">
    <w:name w:val="Comment Subject Char3"/>
    <w:rsid w:val="00155BE5"/>
    <w:rPr>
      <w:rFonts w:ascii="Times New Roman" w:hAnsi="Times New Roman"/>
      <w:b/>
      <w:bCs/>
      <w:lang w:val="en-GB" w:eastAsia="en-US"/>
    </w:rPr>
  </w:style>
  <w:style w:type="character" w:customStyle="1" w:styleId="1fa">
    <w:name w:val="吹き出し (文字)1"/>
    <w:uiPriority w:val="99"/>
    <w:semiHidden/>
    <w:rsid w:val="00155BE5"/>
    <w:rPr>
      <w:rFonts w:ascii="MS Mincho" w:eastAsia="MS Mincho" w:hAnsi="Times New Roman"/>
      <w:sz w:val="18"/>
      <w:szCs w:val="18"/>
      <w:lang w:val="en-GB" w:eastAsia="en-US"/>
    </w:rPr>
  </w:style>
  <w:style w:type="character" w:customStyle="1" w:styleId="1fb">
    <w:name w:val="見出しマップ (文字)1"/>
    <w:uiPriority w:val="99"/>
    <w:semiHidden/>
    <w:rsid w:val="00155BE5"/>
    <w:rPr>
      <w:rFonts w:ascii="MS Mincho" w:eastAsia="MS Mincho" w:hAnsi="Times New Roman"/>
      <w:sz w:val="24"/>
      <w:szCs w:val="24"/>
      <w:lang w:val="en-GB" w:eastAsia="en-US"/>
    </w:rPr>
  </w:style>
  <w:style w:type="character" w:customStyle="1" w:styleId="1f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55BE5"/>
    <w:rPr>
      <w:rFonts w:ascii="Times New Roman" w:eastAsia="Times New Roman" w:hAnsi="Times New Roman"/>
      <w:lang w:val="en-GB" w:eastAsia="en-US"/>
    </w:rPr>
  </w:style>
  <w:style w:type="character" w:customStyle="1" w:styleId="1fd">
    <w:name w:val="コメント文字列 (文字)1"/>
    <w:uiPriority w:val="99"/>
    <w:semiHidden/>
    <w:rsid w:val="00155BE5"/>
    <w:rPr>
      <w:rFonts w:ascii="Times New Roman" w:eastAsia="Times New Roman" w:hAnsi="Times New Roman"/>
      <w:lang w:val="en-GB" w:eastAsia="en-US"/>
    </w:rPr>
  </w:style>
  <w:style w:type="character" w:customStyle="1" w:styleId="1fe">
    <w:name w:val="コメント内容 (文字)1"/>
    <w:uiPriority w:val="99"/>
    <w:semiHidden/>
    <w:rsid w:val="00155BE5"/>
    <w:rPr>
      <w:rFonts w:ascii="Times New Roman" w:eastAsia="Times New Roman" w:hAnsi="Times New Roman"/>
      <w:b/>
      <w:bCs/>
      <w:lang w:val="en-GB" w:eastAsia="en-US"/>
    </w:rPr>
  </w:style>
  <w:style w:type="paragraph" w:customStyle="1" w:styleId="MediumGrid21">
    <w:name w:val="Medium Grid 21"/>
    <w:basedOn w:val="Normal"/>
    <w:link w:val="MediumGrid2Char"/>
    <w:uiPriority w:val="1"/>
    <w:qFormat/>
    <w:rsid w:val="00155BE5"/>
    <w:pPr>
      <w:spacing w:after="0"/>
      <w:jc w:val="both"/>
    </w:pPr>
    <w:rPr>
      <w:rFonts w:ascii="Arial" w:eastAsia="PMingLiU" w:hAnsi="Arial"/>
      <w:lang w:val="x-none" w:eastAsia="x-none"/>
    </w:rPr>
  </w:style>
  <w:style w:type="character" w:customStyle="1" w:styleId="MediumGrid2Char">
    <w:name w:val="Medium Grid 2 Char"/>
    <w:link w:val="MediumGrid21"/>
    <w:uiPriority w:val="1"/>
    <w:rsid w:val="00155BE5"/>
    <w:rPr>
      <w:rFonts w:ascii="Arial" w:eastAsia="PMingLiU" w:hAnsi="Arial"/>
      <w:lang w:val="x-none" w:eastAsia="x-none"/>
    </w:rPr>
  </w:style>
  <w:style w:type="character" w:customStyle="1" w:styleId="ColorfulGrid-Accent1Char">
    <w:name w:val="Colorful Grid - Accent 1 Char"/>
    <w:link w:val="ColorfulGrid-Accent1"/>
    <w:uiPriority w:val="29"/>
    <w:rsid w:val="00155BE5"/>
    <w:rPr>
      <w:rFonts w:ascii="Arial" w:eastAsia="PMingLiU" w:hAnsi="Arial"/>
      <w:i/>
      <w:iCs/>
      <w:color w:val="000000"/>
      <w:lang w:val="en-GB" w:eastAsia="en-US"/>
    </w:rPr>
  </w:style>
  <w:style w:type="character" w:customStyle="1" w:styleId="LightShading-Accent2Char">
    <w:name w:val="Light Shading - Accent 2 Char"/>
    <w:link w:val="LightShading-Accent2"/>
    <w:uiPriority w:val="30"/>
    <w:rsid w:val="00155BE5"/>
    <w:rPr>
      <w:rFonts w:ascii="Arial" w:eastAsia="PMingLiU" w:hAnsi="Arial"/>
      <w:b/>
      <w:bCs/>
      <w:i/>
      <w:iCs/>
      <w:color w:val="4F81BD"/>
      <w:lang w:val="en-GB" w:eastAsia="en-US"/>
    </w:rPr>
  </w:style>
  <w:style w:type="character" w:customStyle="1" w:styleId="PlainTable32">
    <w:name w:val="Plain Table 32"/>
    <w:uiPriority w:val="19"/>
    <w:qFormat/>
    <w:rsid w:val="00155BE5"/>
    <w:rPr>
      <w:i/>
      <w:iCs/>
      <w:color w:val="808080"/>
    </w:rPr>
  </w:style>
  <w:style w:type="character" w:customStyle="1" w:styleId="PlainTable42">
    <w:name w:val="Plain Table 42"/>
    <w:uiPriority w:val="21"/>
    <w:qFormat/>
    <w:rsid w:val="00155BE5"/>
    <w:rPr>
      <w:b/>
      <w:bCs/>
      <w:i/>
      <w:iCs/>
      <w:color w:val="4F81BD"/>
    </w:rPr>
  </w:style>
  <w:style w:type="character" w:customStyle="1" w:styleId="PlainTable52">
    <w:name w:val="Plain Table 52"/>
    <w:uiPriority w:val="31"/>
    <w:qFormat/>
    <w:rsid w:val="00155BE5"/>
    <w:rPr>
      <w:smallCaps/>
      <w:color w:val="C0504D"/>
      <w:u w:val="single"/>
    </w:rPr>
  </w:style>
  <w:style w:type="character" w:customStyle="1" w:styleId="TableGridLight2">
    <w:name w:val="Table Grid Light2"/>
    <w:uiPriority w:val="32"/>
    <w:qFormat/>
    <w:rsid w:val="00155BE5"/>
    <w:rPr>
      <w:b/>
      <w:bCs/>
      <w:smallCaps/>
      <w:color w:val="C0504D"/>
      <w:spacing w:val="5"/>
      <w:u w:val="single"/>
    </w:rPr>
  </w:style>
  <w:style w:type="character" w:customStyle="1" w:styleId="GridTable1Light2">
    <w:name w:val="Grid Table 1 Light2"/>
    <w:uiPriority w:val="33"/>
    <w:qFormat/>
    <w:rsid w:val="00155BE5"/>
    <w:rPr>
      <w:b/>
      <w:bCs/>
      <w:smallCaps/>
      <w:spacing w:val="5"/>
    </w:rPr>
  </w:style>
  <w:style w:type="paragraph" w:customStyle="1" w:styleId="GridTable32">
    <w:name w:val="Grid Table 32"/>
    <w:basedOn w:val="Heading1"/>
    <w:next w:val="Normal"/>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table" w:styleId="ColorfulGrid-Accent1">
    <w:name w:val="Colorful Grid Accent 1"/>
    <w:basedOn w:val="TableNormal"/>
    <w:link w:val="ColorfulGrid-Accent1Char"/>
    <w:uiPriority w:val="29"/>
    <w:unhideWhenUsed/>
    <w:rsid w:val="00155BE5"/>
    <w:rPr>
      <w:rFonts w:ascii="Arial" w:eastAsia="PMingLiU" w:hAnsi="Arial"/>
      <w:i/>
      <w:iCs/>
      <w:color w:val="000000"/>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uiPriority w:val="30"/>
    <w:unhideWhenUsed/>
    <w:rsid w:val="00155BE5"/>
    <w:rPr>
      <w:rFonts w:ascii="Arial" w:eastAsia="PMingLiU" w:hAnsi="Arial"/>
      <w:b/>
      <w:bCs/>
      <w:i/>
      <w:iCs/>
      <w:color w:val="4F81BD"/>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1">
    <w:name w:val="註解文字 字元"/>
    <w:rsid w:val="00155BE5"/>
    <w:rPr>
      <w:rFonts w:ascii="Times New Roman" w:eastAsia="Times New Roman" w:hAnsi="Times New Roman"/>
      <w:lang w:val="en-GB"/>
    </w:rPr>
  </w:style>
  <w:style w:type="character" w:customStyle="1" w:styleId="1ff">
    <w:name w:val="註解主旨 字元1"/>
    <w:rsid w:val="00155BE5"/>
    <w:rPr>
      <w:b/>
      <w:bCs/>
      <w:lang w:val="en-GB" w:eastAsia="sv-SE"/>
    </w:rPr>
  </w:style>
  <w:style w:type="paragraph" w:customStyle="1" w:styleId="46">
    <w:name w:val="无间隔4"/>
    <w:qFormat/>
    <w:rsid w:val="00155BE5"/>
    <w:rPr>
      <w:rFonts w:eastAsia="SimSun"/>
      <w:lang w:eastAsia="en-US"/>
    </w:rPr>
  </w:style>
  <w:style w:type="character" w:customStyle="1" w:styleId="NurTextZchn1">
    <w:name w:val="Nur Text Zchn1"/>
    <w:rsid w:val="00155BE5"/>
    <w:rPr>
      <w:rFonts w:ascii="Courier New" w:hAnsi="Courier New" w:cs="Courier New"/>
      <w:lang w:val="en-GB" w:eastAsia="en-US"/>
    </w:rPr>
  </w:style>
  <w:style w:type="character" w:customStyle="1" w:styleId="EndnotentextZchn1">
    <w:name w:val="Endnotentext Zchn1"/>
    <w:rsid w:val="00155BE5"/>
    <w:rPr>
      <w:rFonts w:ascii="Times New Roman" w:hAnsi="Times New Roman"/>
      <w:lang w:val="en-GB" w:eastAsia="en-US"/>
    </w:rPr>
  </w:style>
  <w:style w:type="paragraph" w:customStyle="1" w:styleId="5e">
    <w:name w:val="无间隔5"/>
    <w:qFormat/>
    <w:rsid w:val="00155BE5"/>
    <w:rPr>
      <w:rFonts w:eastAsia="SimSun"/>
      <w:lang w:eastAsia="en-US"/>
    </w:rPr>
  </w:style>
  <w:style w:type="paragraph" w:customStyle="1" w:styleId="61">
    <w:name w:val="吹き出し6"/>
    <w:basedOn w:val="Normal"/>
    <w:qFormat/>
    <w:rsid w:val="00155BE5"/>
    <w:rPr>
      <w:rFonts w:ascii="Tahoma" w:eastAsia="MS Mincho" w:hAnsi="Tahoma" w:cs="Tahoma"/>
      <w:sz w:val="16"/>
      <w:szCs w:val="16"/>
      <w:lang w:eastAsia="en-GB"/>
    </w:rPr>
  </w:style>
  <w:style w:type="paragraph" w:customStyle="1" w:styleId="47">
    <w:name w:val="変更箇所4"/>
    <w:hidden/>
    <w:semiHidden/>
    <w:qFormat/>
    <w:rsid w:val="00155BE5"/>
    <w:rPr>
      <w:rFonts w:eastAsia="MS Mincho"/>
      <w:lang w:eastAsia="en-US"/>
    </w:rPr>
  </w:style>
  <w:style w:type="character" w:customStyle="1" w:styleId="48">
    <w:name w:val="段落フォント4"/>
    <w:rsid w:val="00155BE5"/>
  </w:style>
  <w:style w:type="character" w:customStyle="1" w:styleId="49">
    <w:name w:val="コメント参照4"/>
    <w:rsid w:val="00155BE5"/>
    <w:rPr>
      <w:sz w:val="16"/>
    </w:rPr>
  </w:style>
  <w:style w:type="paragraph" w:customStyle="1" w:styleId="4a">
    <w:name w:val="図表番号4"/>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4b">
    <w:name w:val="段落番号4"/>
    <w:basedOn w:val="List"/>
    <w:qFormat/>
    <w:rsid w:val="00155BE5"/>
    <w:pPr>
      <w:tabs>
        <w:tab w:val="num" w:pos="644"/>
      </w:tabs>
      <w:suppressAutoHyphens/>
      <w:ind w:left="644" w:hanging="360"/>
    </w:pPr>
    <w:rPr>
      <w:rFonts w:eastAsia="MS Mincho" w:cs="CG Times (WN)"/>
      <w:lang w:eastAsia="ar-SA"/>
    </w:rPr>
  </w:style>
  <w:style w:type="paragraph" w:customStyle="1" w:styleId="241">
    <w:name w:val="段落番号 24"/>
    <w:basedOn w:val="4b"/>
    <w:qFormat/>
    <w:rsid w:val="00155BE5"/>
    <w:pPr>
      <w:ind w:left="851" w:hanging="284"/>
    </w:pPr>
  </w:style>
  <w:style w:type="paragraph" w:customStyle="1" w:styleId="4c">
    <w:name w:val="箇条書き4"/>
    <w:basedOn w:val="List"/>
    <w:qFormat/>
    <w:rsid w:val="00155BE5"/>
    <w:pPr>
      <w:tabs>
        <w:tab w:val="num" w:pos="644"/>
      </w:tabs>
      <w:suppressAutoHyphens/>
      <w:ind w:left="644" w:hanging="360"/>
    </w:pPr>
    <w:rPr>
      <w:rFonts w:eastAsia="MS Mincho" w:cs="CG Times (WN)"/>
      <w:lang w:eastAsia="ar-SA"/>
    </w:rPr>
  </w:style>
  <w:style w:type="paragraph" w:customStyle="1" w:styleId="242">
    <w:name w:val="箇条書き 24"/>
    <w:basedOn w:val="4c"/>
    <w:qFormat/>
    <w:rsid w:val="00155BE5"/>
    <w:pPr>
      <w:tabs>
        <w:tab w:val="clear" w:pos="644"/>
        <w:tab w:val="num" w:pos="1494"/>
      </w:tabs>
      <w:ind w:left="851" w:hanging="284"/>
    </w:pPr>
  </w:style>
  <w:style w:type="paragraph" w:customStyle="1" w:styleId="340">
    <w:name w:val="箇条書き 34"/>
    <w:basedOn w:val="242"/>
    <w:qFormat/>
    <w:rsid w:val="00155BE5"/>
    <w:pPr>
      <w:ind w:left="1135"/>
    </w:pPr>
  </w:style>
  <w:style w:type="paragraph" w:customStyle="1" w:styleId="243">
    <w:name w:val="一覧 24"/>
    <w:basedOn w:val="List"/>
    <w:qFormat/>
    <w:rsid w:val="00155BE5"/>
    <w:pPr>
      <w:suppressAutoHyphens/>
      <w:ind w:left="851"/>
    </w:pPr>
    <w:rPr>
      <w:rFonts w:eastAsia="MS Mincho" w:cs="CG Times (WN)"/>
      <w:lang w:eastAsia="ar-SA"/>
    </w:rPr>
  </w:style>
  <w:style w:type="paragraph" w:customStyle="1" w:styleId="341">
    <w:name w:val="一覧 34"/>
    <w:basedOn w:val="243"/>
    <w:qFormat/>
    <w:rsid w:val="00155BE5"/>
    <w:pPr>
      <w:ind w:left="1135"/>
    </w:pPr>
  </w:style>
  <w:style w:type="paragraph" w:customStyle="1" w:styleId="440">
    <w:name w:val="一覧 44"/>
    <w:basedOn w:val="341"/>
    <w:qFormat/>
    <w:rsid w:val="00155BE5"/>
    <w:pPr>
      <w:ind w:left="1418"/>
    </w:pPr>
  </w:style>
  <w:style w:type="paragraph" w:customStyle="1" w:styleId="540">
    <w:name w:val="一覧 54"/>
    <w:basedOn w:val="440"/>
    <w:qFormat/>
    <w:rsid w:val="00155BE5"/>
    <w:pPr>
      <w:ind w:left="1702"/>
    </w:pPr>
  </w:style>
  <w:style w:type="paragraph" w:customStyle="1" w:styleId="441">
    <w:name w:val="箇条書き 44"/>
    <w:basedOn w:val="340"/>
    <w:qFormat/>
    <w:rsid w:val="00155BE5"/>
    <w:pPr>
      <w:ind w:left="1418"/>
    </w:pPr>
  </w:style>
  <w:style w:type="paragraph" w:customStyle="1" w:styleId="541">
    <w:name w:val="箇条書き 54"/>
    <w:basedOn w:val="441"/>
    <w:qFormat/>
    <w:rsid w:val="00155BE5"/>
    <w:pPr>
      <w:ind w:left="1702"/>
    </w:pPr>
  </w:style>
  <w:style w:type="paragraph" w:customStyle="1" w:styleId="4d">
    <w:name w:val="コメント文字列4"/>
    <w:basedOn w:val="Normal"/>
    <w:qFormat/>
    <w:rsid w:val="00155BE5"/>
    <w:pPr>
      <w:suppressAutoHyphens/>
    </w:pPr>
    <w:rPr>
      <w:rFonts w:eastAsia="MS Mincho" w:cs="CG Times (WN)"/>
      <w:lang w:eastAsia="ar-SA"/>
    </w:rPr>
  </w:style>
  <w:style w:type="paragraph" w:customStyle="1" w:styleId="4e">
    <w:name w:val="コメント内容4"/>
    <w:basedOn w:val="4d"/>
    <w:next w:val="4d"/>
    <w:qFormat/>
    <w:rsid w:val="00155BE5"/>
    <w:rPr>
      <w:b/>
      <w:bCs/>
    </w:rPr>
  </w:style>
  <w:style w:type="paragraph" w:customStyle="1" w:styleId="4f">
    <w:name w:val="見出しマップ4"/>
    <w:basedOn w:val="Normal"/>
    <w:qFormat/>
    <w:rsid w:val="00155BE5"/>
    <w:pPr>
      <w:shd w:val="clear" w:color="auto" w:fill="000080"/>
      <w:suppressAutoHyphens/>
    </w:pPr>
    <w:rPr>
      <w:rFonts w:ascii="Tahoma" w:eastAsia="MS Mincho" w:hAnsi="Tahoma" w:cs="Tahoma"/>
      <w:lang w:eastAsia="ar-SA"/>
    </w:rPr>
  </w:style>
  <w:style w:type="paragraph" w:customStyle="1" w:styleId="4f0">
    <w:name w:val="書式なし4"/>
    <w:basedOn w:val="Normal"/>
    <w:qFormat/>
    <w:rsid w:val="00155BE5"/>
    <w:pPr>
      <w:suppressAutoHyphens/>
    </w:pPr>
    <w:rPr>
      <w:rFonts w:ascii="Courier New" w:eastAsia="MS Mincho" w:hAnsi="Courier New" w:cs="CG Times (WN)"/>
      <w:lang w:val="nb-NO" w:eastAsia="ar-SA"/>
    </w:rPr>
  </w:style>
  <w:style w:type="paragraph" w:customStyle="1" w:styleId="Web4">
    <w:name w:val="標準 (Web)4"/>
    <w:basedOn w:val="Normal"/>
    <w:qFormat/>
    <w:rsid w:val="00155BE5"/>
    <w:pPr>
      <w:suppressAutoHyphens/>
      <w:spacing w:before="100" w:after="100"/>
    </w:pPr>
    <w:rPr>
      <w:rFonts w:eastAsia="Arial Unicode MS" w:cs="CG Times (WN)"/>
      <w:sz w:val="24"/>
      <w:szCs w:val="24"/>
      <w:lang w:eastAsia="en-GB"/>
    </w:rPr>
  </w:style>
  <w:style w:type="paragraph" w:customStyle="1" w:styleId="244">
    <w:name w:val="本文インデント 24"/>
    <w:basedOn w:val="Normal"/>
    <w:qFormat/>
    <w:rsid w:val="00155BE5"/>
    <w:pPr>
      <w:suppressAutoHyphens/>
      <w:ind w:left="567"/>
    </w:pPr>
    <w:rPr>
      <w:rFonts w:ascii="Arial" w:eastAsia="MS Mincho" w:hAnsi="Arial" w:cs="Arial"/>
      <w:lang w:eastAsia="ar-SA"/>
    </w:rPr>
  </w:style>
  <w:style w:type="paragraph" w:customStyle="1" w:styleId="4f1">
    <w:name w:val="標準インデント4"/>
    <w:basedOn w:val="Normal"/>
    <w:qFormat/>
    <w:rsid w:val="00155BE5"/>
    <w:pPr>
      <w:suppressAutoHyphens/>
      <w:ind w:left="708"/>
    </w:pPr>
    <w:rPr>
      <w:rFonts w:eastAsia="MS Mincho" w:cs="CG Times (WN)"/>
      <w:lang w:eastAsia="ar-SA"/>
    </w:rPr>
  </w:style>
  <w:style w:type="paragraph" w:customStyle="1" w:styleId="4f2">
    <w:name w:val="記4"/>
    <w:basedOn w:val="Normal"/>
    <w:next w:val="Normal"/>
    <w:qFormat/>
    <w:rsid w:val="00155BE5"/>
    <w:pPr>
      <w:suppressAutoHyphens/>
    </w:pPr>
    <w:rPr>
      <w:rFonts w:eastAsia="MS Mincho" w:cs="CG Times (WN)"/>
      <w:lang w:eastAsia="ar-SA"/>
    </w:rPr>
  </w:style>
  <w:style w:type="paragraph" w:customStyle="1" w:styleId="HTML4">
    <w:name w:val="HTML 書式付き4"/>
    <w:basedOn w:val="Normal"/>
    <w:qFormat/>
    <w:rsid w:val="00155BE5"/>
    <w:pPr>
      <w:suppressAutoHyphens/>
    </w:pPr>
    <w:rPr>
      <w:rFonts w:ascii="Courier New" w:eastAsia="MS Mincho" w:hAnsi="Courier New" w:cs="Courier New"/>
      <w:lang w:eastAsia="ar-SA"/>
    </w:rPr>
  </w:style>
  <w:style w:type="paragraph" w:customStyle="1" w:styleId="234">
    <w:name w:val="本文 23"/>
    <w:basedOn w:val="Normal"/>
    <w:qFormat/>
    <w:rsid w:val="00155BE5"/>
    <w:pPr>
      <w:suppressAutoHyphens/>
      <w:spacing w:after="120"/>
    </w:pPr>
    <w:rPr>
      <w:rFonts w:eastAsia="MS Mincho" w:cs="CG Times (WN)"/>
      <w:lang w:eastAsia="ar-SA"/>
    </w:rPr>
  </w:style>
  <w:style w:type="paragraph" w:customStyle="1" w:styleId="332">
    <w:name w:val="本文 33"/>
    <w:basedOn w:val="Normal"/>
    <w:qFormat/>
    <w:rsid w:val="00155BE5"/>
    <w:pPr>
      <w:suppressAutoHyphens/>
      <w:spacing w:after="120"/>
    </w:pPr>
    <w:rPr>
      <w:rFonts w:eastAsia="MS Mincho" w:cs="CG Times (WN)"/>
      <w:lang w:eastAsia="ar-SA"/>
    </w:rPr>
  </w:style>
  <w:style w:type="character" w:customStyle="1" w:styleId="Char18">
    <w:name w:val="글자만 Char1"/>
    <w:uiPriority w:val="99"/>
    <w:semiHidden/>
    <w:rsid w:val="00155BE5"/>
    <w:rPr>
      <w:rFonts w:ascii="Malgun Gothic" w:hAnsi="Courier New" w:cs="Courier New"/>
      <w:lang w:val="en-GB" w:eastAsia="en-US"/>
    </w:rPr>
  </w:style>
  <w:style w:type="character" w:customStyle="1" w:styleId="Char19">
    <w:name w:val="미주 텍스트 Char1"/>
    <w:uiPriority w:val="99"/>
    <w:semiHidden/>
    <w:rsid w:val="00155BE5"/>
    <w:rPr>
      <w:rFonts w:ascii="Times New Roman" w:eastAsia="Times New Roman" w:hAnsi="Times New Roman"/>
      <w:lang w:val="en-GB" w:eastAsia="en-US"/>
    </w:rPr>
  </w:style>
  <w:style w:type="character" w:customStyle="1" w:styleId="Char1a">
    <w:name w:val="풍선 도움말 텍스트 Char1"/>
    <w:uiPriority w:val="99"/>
    <w:semiHidden/>
    <w:rsid w:val="00155BE5"/>
    <w:rPr>
      <w:rFonts w:ascii="Malgun Gothic" w:eastAsia="Malgun Gothic" w:hAnsi="Malgun Gothic" w:cs="Times New Roman"/>
      <w:sz w:val="18"/>
      <w:szCs w:val="18"/>
      <w:lang w:val="en-GB" w:eastAsia="en-US"/>
    </w:rPr>
  </w:style>
  <w:style w:type="character" w:customStyle="1" w:styleId="Char1b">
    <w:name w:val="문서 구조 Char1"/>
    <w:uiPriority w:val="99"/>
    <w:semiHidden/>
    <w:rsid w:val="00155BE5"/>
    <w:rPr>
      <w:rFonts w:ascii="Malgun Gothic" w:eastAsia="Malgun Gothic" w:hAnsi="Times New Roman"/>
      <w:sz w:val="18"/>
      <w:szCs w:val="18"/>
      <w:lang w:val="en-GB" w:eastAsia="en-US"/>
    </w:rPr>
  </w:style>
  <w:style w:type="character" w:customStyle="1" w:styleId="Char1c">
    <w:name w:val="각주 텍스트 Char1"/>
    <w:uiPriority w:val="99"/>
    <w:semiHidden/>
    <w:rsid w:val="00155BE5"/>
    <w:rPr>
      <w:rFonts w:ascii="Times New Roman" w:eastAsia="Times New Roman" w:hAnsi="Times New Roman"/>
      <w:lang w:val="en-GB" w:eastAsia="en-US"/>
    </w:rPr>
  </w:style>
  <w:style w:type="character" w:customStyle="1" w:styleId="Char1d">
    <w:name w:val="메모 텍스트 Char1"/>
    <w:uiPriority w:val="99"/>
    <w:semiHidden/>
    <w:rsid w:val="00155BE5"/>
    <w:rPr>
      <w:rFonts w:ascii="Times New Roman" w:eastAsia="Times New Roman" w:hAnsi="Times New Roman"/>
      <w:lang w:val="en-GB" w:eastAsia="en-US"/>
    </w:rPr>
  </w:style>
  <w:style w:type="character" w:customStyle="1" w:styleId="Char1e">
    <w:name w:val="메모 주제 Char1"/>
    <w:uiPriority w:val="99"/>
    <w:semiHidden/>
    <w:rsid w:val="00155BE5"/>
    <w:rPr>
      <w:rFonts w:ascii="Times New Roman" w:eastAsia="Times New Roman" w:hAnsi="Times New Roman"/>
      <w:b/>
      <w:bCs/>
      <w:lang w:val="en-GB" w:eastAsia="en-US"/>
    </w:rPr>
  </w:style>
  <w:style w:type="table" w:customStyle="1" w:styleId="ColorfulGrid-Accent11">
    <w:name w:val="Colorful Grid - Accent 11"/>
    <w:basedOn w:val="TableNormal"/>
    <w:next w:val="ColorfulGrid-Accent1"/>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next w:val="TableClassic2"/>
    <w:unhideWhenUsed/>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155BE5"/>
    <w:rPr>
      <w:rFonts w:eastAsia="PMingLiU"/>
    </w:rPr>
    <w:tblPr>
      <w:tblInd w:w="0" w:type="nil"/>
    </w:tblPr>
  </w:style>
  <w:style w:type="table" w:customStyle="1" w:styleId="TableGrid111">
    <w:name w:val="Table Grid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155BE5"/>
    <w:pPr>
      <w:numPr>
        <w:numId w:val="10"/>
      </w:numPr>
    </w:pPr>
  </w:style>
  <w:style w:type="numbering" w:customStyle="1" w:styleId="Style11">
    <w:name w:val="Style11"/>
    <w:uiPriority w:val="99"/>
    <w:rsid w:val="00155BE5"/>
    <w:pPr>
      <w:numPr>
        <w:numId w:val="11"/>
      </w:numPr>
    </w:pPr>
  </w:style>
  <w:style w:type="character" w:customStyle="1" w:styleId="Absatz-Standardschriftart4">
    <w:name w:val="Absatz-Standardschriftart4"/>
    <w:rsid w:val="00155BE5"/>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155BE5"/>
    <w:rPr>
      <w:rFonts w:ascii="Arial" w:hAnsi="Arial"/>
      <w:sz w:val="36"/>
      <w:szCs w:val="36"/>
      <w:lang w:val="en-GB" w:bidi="ar-SA"/>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rsid w:val="00155BE5"/>
    <w:rPr>
      <w:rFonts w:ascii="CG Times (WN)" w:eastAsia="Malgun Gothic" w:hAnsi="CG Times (WN)"/>
      <w:b/>
      <w:lang w:val="en-GB" w:eastAsia="en-US"/>
    </w:rPr>
  </w:style>
  <w:style w:type="character" w:customStyle="1" w:styleId="PlainTable31">
    <w:name w:val="Plain Table 31"/>
    <w:uiPriority w:val="19"/>
    <w:qFormat/>
    <w:rsid w:val="00155BE5"/>
    <w:rPr>
      <w:i/>
      <w:iCs/>
      <w:color w:val="808080"/>
    </w:rPr>
  </w:style>
  <w:style w:type="character" w:customStyle="1" w:styleId="PlainTable41">
    <w:name w:val="Plain Table 41"/>
    <w:uiPriority w:val="21"/>
    <w:qFormat/>
    <w:rsid w:val="00155BE5"/>
    <w:rPr>
      <w:b/>
      <w:bCs/>
      <w:i/>
      <w:iCs/>
      <w:color w:val="4F81BD"/>
    </w:rPr>
  </w:style>
  <w:style w:type="character" w:customStyle="1" w:styleId="PlainTable51">
    <w:name w:val="Plain Table 51"/>
    <w:uiPriority w:val="31"/>
    <w:qFormat/>
    <w:rsid w:val="00155BE5"/>
    <w:rPr>
      <w:smallCaps/>
      <w:color w:val="C0504D"/>
      <w:u w:val="single"/>
    </w:rPr>
  </w:style>
  <w:style w:type="character" w:customStyle="1" w:styleId="TableGridLight1">
    <w:name w:val="Table Grid Light1"/>
    <w:uiPriority w:val="32"/>
    <w:qFormat/>
    <w:rsid w:val="00155BE5"/>
    <w:rPr>
      <w:b/>
      <w:bCs/>
      <w:smallCaps/>
      <w:color w:val="C0504D"/>
      <w:spacing w:val="5"/>
      <w:u w:val="single"/>
    </w:rPr>
  </w:style>
  <w:style w:type="character" w:customStyle="1" w:styleId="GridTable1Light1">
    <w:name w:val="Grid Table 1 Light1"/>
    <w:uiPriority w:val="33"/>
    <w:qFormat/>
    <w:rsid w:val="00155BE5"/>
    <w:rPr>
      <w:b/>
      <w:bCs/>
      <w:smallCaps/>
      <w:spacing w:val="5"/>
    </w:rPr>
  </w:style>
  <w:style w:type="paragraph" w:customStyle="1" w:styleId="GridTable31">
    <w:name w:val="Grid Table 31"/>
    <w:basedOn w:val="Heading1"/>
    <w:next w:val="Normal"/>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ja-JP"/>
    </w:rPr>
  </w:style>
  <w:style w:type="character" w:customStyle="1" w:styleId="Char1f">
    <w:name w:val="脚注文本 Char1"/>
    <w:aliases w:val="footnote text41 Char1"/>
    <w:qFormat/>
    <w:rsid w:val="00155BE5"/>
    <w:rPr>
      <w:rFonts w:ascii="Times New Roman" w:eastAsia="Times New Roman" w:hAnsi="Times New Roman" w:cs="Times New Roman"/>
      <w:kern w:val="0"/>
      <w:sz w:val="18"/>
      <w:szCs w:val="18"/>
      <w:lang w:val="en-GB" w:eastAsia="en-US"/>
    </w:rPr>
  </w:style>
  <w:style w:type="paragraph" w:customStyle="1" w:styleId="62">
    <w:name w:val="无间隔6"/>
    <w:qFormat/>
    <w:rsid w:val="00155BE5"/>
    <w:rPr>
      <w:rFonts w:eastAsia="SimSun"/>
      <w:lang w:eastAsia="en-US"/>
    </w:rPr>
  </w:style>
  <w:style w:type="paragraph" w:customStyle="1" w:styleId="92">
    <w:name w:val="目录 92"/>
    <w:basedOn w:val="TOC8"/>
    <w:qFormat/>
    <w:rsid w:val="00155BE5"/>
    <w:pPr>
      <w:ind w:left="1418" w:hanging="1418"/>
    </w:pPr>
    <w:rPr>
      <w:rFonts w:eastAsia="MS Mincho"/>
      <w:bCs/>
      <w:szCs w:val="22"/>
      <w:lang w:eastAsia="en-GB"/>
    </w:rPr>
  </w:style>
  <w:style w:type="paragraph" w:customStyle="1" w:styleId="2f3">
    <w:name w:val="题注2"/>
    <w:basedOn w:val="Normal"/>
    <w:next w:val="Normal"/>
    <w:qFormat/>
    <w:rsid w:val="00155BE5"/>
    <w:pPr>
      <w:spacing w:before="120" w:after="120"/>
    </w:pPr>
    <w:rPr>
      <w:rFonts w:eastAsia="MS Mincho"/>
      <w:b/>
      <w:lang w:eastAsia="en-GB"/>
    </w:rPr>
  </w:style>
  <w:style w:type="paragraph" w:customStyle="1" w:styleId="2f4">
    <w:name w:val="图表目录2"/>
    <w:basedOn w:val="Normal"/>
    <w:next w:val="Normal"/>
    <w:qFormat/>
    <w:rsid w:val="00155BE5"/>
    <w:pPr>
      <w:ind w:left="400" w:hanging="400"/>
      <w:jc w:val="center"/>
    </w:pPr>
    <w:rPr>
      <w:rFonts w:eastAsia="MS Mincho"/>
      <w:b/>
      <w:lang w:eastAsia="en-GB"/>
    </w:rPr>
  </w:style>
  <w:style w:type="paragraph" w:customStyle="1" w:styleId="93">
    <w:name w:val="目录 93"/>
    <w:basedOn w:val="TOC8"/>
    <w:qFormat/>
    <w:rsid w:val="00155BE5"/>
    <w:pPr>
      <w:ind w:left="1418" w:hanging="1418"/>
    </w:pPr>
    <w:rPr>
      <w:rFonts w:eastAsia="MS Mincho"/>
      <w:lang w:eastAsia="en-GB"/>
    </w:rPr>
  </w:style>
  <w:style w:type="paragraph" w:customStyle="1" w:styleId="3f3">
    <w:name w:val="题注3"/>
    <w:basedOn w:val="Normal"/>
    <w:next w:val="Normal"/>
    <w:qFormat/>
    <w:rsid w:val="00155BE5"/>
    <w:pPr>
      <w:spacing w:before="120" w:after="120"/>
    </w:pPr>
    <w:rPr>
      <w:rFonts w:eastAsia="MS Mincho"/>
      <w:b/>
      <w:lang w:eastAsia="en-GB"/>
    </w:rPr>
  </w:style>
  <w:style w:type="paragraph" w:customStyle="1" w:styleId="3f4">
    <w:name w:val="图表目录3"/>
    <w:basedOn w:val="Normal"/>
    <w:next w:val="Normal"/>
    <w:qFormat/>
    <w:rsid w:val="00155BE5"/>
    <w:pPr>
      <w:ind w:left="400" w:hanging="400"/>
      <w:jc w:val="center"/>
    </w:pPr>
    <w:rPr>
      <w:rFonts w:eastAsia="MS Mincho"/>
      <w:b/>
      <w:lang w:eastAsia="en-GB"/>
    </w:rPr>
  </w:style>
  <w:style w:type="paragraph" w:customStyle="1" w:styleId="qqq">
    <w:name w:val="qqq"/>
    <w:basedOn w:val="Heading5"/>
    <w:link w:val="qqqChar"/>
    <w:qFormat/>
    <w:rsid w:val="00155BE5"/>
    <w:rPr>
      <w:rFonts w:eastAsia="Times New Roman"/>
    </w:rPr>
  </w:style>
  <w:style w:type="character" w:customStyle="1" w:styleId="qqqChar">
    <w:name w:val="qqq Char"/>
    <w:link w:val="qqq"/>
    <w:rsid w:val="00155BE5"/>
    <w:rPr>
      <w:rFonts w:ascii="Arial" w:eastAsia="Times New Roman" w:hAnsi="Arial"/>
      <w:sz w:val="22"/>
      <w:lang w:eastAsia="zh-CN"/>
    </w:rPr>
  </w:style>
  <w:style w:type="character" w:customStyle="1" w:styleId="MTDisplayEquationChar">
    <w:name w:val="MTDisplayEquation Char"/>
    <w:link w:val="MTDisplayEquation"/>
    <w:locked/>
    <w:rsid w:val="00155BE5"/>
    <w:rPr>
      <w:rFonts w:eastAsia="Times New Roman"/>
    </w:rPr>
  </w:style>
  <w:style w:type="paragraph" w:customStyle="1" w:styleId="msonormal0">
    <w:name w:val="msonormal"/>
    <w:basedOn w:val="Normal"/>
    <w:qFormat/>
    <w:rsid w:val="00155BE5"/>
    <w:pPr>
      <w:overflowPunct/>
      <w:autoSpaceDE/>
      <w:autoSpaceDN/>
      <w:adjustRightInd/>
      <w:spacing w:before="100" w:beforeAutospacing="1" w:after="100" w:afterAutospacing="1"/>
      <w:textAlignment w:val="auto"/>
    </w:pPr>
    <w:rPr>
      <w:rFonts w:eastAsia="Times New Roman"/>
      <w:sz w:val="24"/>
      <w:szCs w:val="24"/>
      <w:lang w:eastAsia="en-GB"/>
    </w:rPr>
  </w:style>
  <w:style w:type="paragraph" w:customStyle="1" w:styleId="3GPPNormalText">
    <w:name w:val="3GPP Normal Text"/>
    <w:basedOn w:val="BodyText"/>
    <w:link w:val="3GPPNormalTextChar"/>
    <w:qFormat/>
    <w:rsid w:val="00155BE5"/>
    <w:pPr>
      <w:overflowPunct/>
      <w:autoSpaceDE/>
      <w:autoSpaceDN/>
      <w:adjustRightInd/>
      <w:spacing w:after="120"/>
      <w:ind w:hanging="22"/>
      <w:jc w:val="both"/>
      <w:textAlignment w:val="auto"/>
    </w:pPr>
    <w:rPr>
      <w:rFonts w:ascii="Arial" w:eastAsia="MS Mincho" w:hAnsi="Arial" w:cs="Arial"/>
      <w:sz w:val="24"/>
      <w:szCs w:val="24"/>
      <w:lang w:val="en-US" w:eastAsia="en-US"/>
    </w:rPr>
  </w:style>
  <w:style w:type="character" w:customStyle="1" w:styleId="3GPPNormalTextChar">
    <w:name w:val="3GPP Normal Text Char"/>
    <w:link w:val="3GPPNormalText"/>
    <w:rsid w:val="00155BE5"/>
    <w:rPr>
      <w:rFonts w:ascii="Arial" w:eastAsia="MS Mincho" w:hAnsi="Arial" w:cs="Arial"/>
      <w:sz w:val="24"/>
      <w:szCs w:val="24"/>
      <w:lang w:val="en-US" w:eastAsia="en-US"/>
    </w:rPr>
  </w:style>
  <w:style w:type="paragraph" w:styleId="TableofFigures">
    <w:name w:val="table of figures"/>
    <w:basedOn w:val="Normal"/>
    <w:next w:val="Normal"/>
    <w:unhideWhenUsed/>
    <w:qFormat/>
    <w:rsid w:val="00155BE5"/>
    <w:pPr>
      <w:ind w:left="400" w:hanging="400"/>
      <w:jc w:val="center"/>
      <w:textAlignment w:val="auto"/>
    </w:pPr>
    <w:rPr>
      <w:rFonts w:eastAsia="Times New Roman"/>
      <w:b/>
      <w:lang w:eastAsia="en-US"/>
    </w:rPr>
  </w:style>
  <w:style w:type="character" w:customStyle="1" w:styleId="ListBulletChar">
    <w:name w:val="List Bullet Char"/>
    <w:aliases w:val="UL Char"/>
    <w:link w:val="ListBullet"/>
    <w:qFormat/>
    <w:locked/>
    <w:rsid w:val="00155BE5"/>
    <w:rPr>
      <w:rFonts w:eastAsia="SimSun"/>
      <w:lang w:eastAsia="zh-CN"/>
    </w:rPr>
  </w:style>
  <w:style w:type="character" w:customStyle="1" w:styleId="ListBullet2Char">
    <w:name w:val="List Bullet 2 Char"/>
    <w:aliases w:val="lb2 Char"/>
    <w:link w:val="ListBullet2"/>
    <w:qFormat/>
    <w:locked/>
    <w:rsid w:val="00155BE5"/>
    <w:rPr>
      <w:rFonts w:eastAsia="SimSun"/>
      <w:lang w:eastAsia="zh-CN"/>
    </w:rPr>
  </w:style>
  <w:style w:type="character" w:customStyle="1" w:styleId="ListBullet3Char">
    <w:name w:val="List Bullet 3 Char"/>
    <w:link w:val="ListBullet3"/>
    <w:qFormat/>
    <w:locked/>
    <w:rsid w:val="00155BE5"/>
    <w:rPr>
      <w:rFonts w:eastAsia="SimSun"/>
      <w:lang w:eastAsia="zh-CN"/>
    </w:rPr>
  </w:style>
  <w:style w:type="character" w:customStyle="1" w:styleId="TitleChar1">
    <w:name w:val="Title Char1"/>
    <w:aliases w:val="Section Header Char1,标题 Char1"/>
    <w:qFormat/>
    <w:rsid w:val="00155BE5"/>
    <w:rPr>
      <w:rFonts w:ascii="Calibri Light" w:eastAsia="Times New Roman" w:hAnsi="Calibri Light" w:cs="Times New Roman"/>
      <w:b/>
      <w:bCs/>
      <w:kern w:val="28"/>
      <w:sz w:val="32"/>
      <w:szCs w:val="32"/>
      <w:lang w:val="en-GB"/>
    </w:rPr>
  </w:style>
  <w:style w:type="paragraph" w:customStyle="1" w:styleId="TB1">
    <w:name w:val="TB1"/>
    <w:basedOn w:val="Normal"/>
    <w:qFormat/>
    <w:rsid w:val="00155BE5"/>
    <w:pPr>
      <w:keepNext/>
      <w:keepLines/>
      <w:numPr>
        <w:numId w:val="17"/>
      </w:numPr>
      <w:tabs>
        <w:tab w:val="left" w:pos="720"/>
      </w:tabs>
      <w:spacing w:after="0"/>
      <w:ind w:left="737" w:hanging="380"/>
      <w:textAlignment w:val="auto"/>
    </w:pPr>
    <w:rPr>
      <w:rFonts w:ascii="Arial" w:hAnsi="Arial"/>
      <w:sz w:val="18"/>
      <w:lang w:eastAsia="en-GB"/>
    </w:rPr>
  </w:style>
  <w:style w:type="paragraph" w:customStyle="1" w:styleId="TB2">
    <w:name w:val="TB2"/>
    <w:basedOn w:val="Normal"/>
    <w:qFormat/>
    <w:rsid w:val="00155BE5"/>
    <w:pPr>
      <w:keepNext/>
      <w:keepLines/>
      <w:numPr>
        <w:numId w:val="18"/>
      </w:numPr>
      <w:tabs>
        <w:tab w:val="left" w:pos="1109"/>
      </w:tabs>
      <w:spacing w:after="0"/>
      <w:ind w:left="1100" w:hanging="380"/>
      <w:textAlignment w:val="auto"/>
    </w:pPr>
    <w:rPr>
      <w:rFonts w:ascii="Arial" w:hAnsi="Arial"/>
      <w:sz w:val="18"/>
      <w:lang w:eastAsia="en-GB"/>
    </w:rPr>
  </w:style>
  <w:style w:type="paragraph" w:customStyle="1" w:styleId="CharCharChar1">
    <w:name w:val="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MTDisplayEquationZchn">
    <w:name w:val="MTDisplayEquation Zchn"/>
    <w:locked/>
    <w:rsid w:val="00155BE5"/>
    <w:rPr>
      <w:rFonts w:ascii="Times New Roman" w:hAnsi="Times New Roman"/>
      <w:lang w:val="en-GB" w:eastAsia="ja-JP"/>
    </w:rPr>
  </w:style>
  <w:style w:type="paragraph" w:customStyle="1" w:styleId="af2">
    <w:name w:val="吹き出し"/>
    <w:basedOn w:val="Normal"/>
    <w:qFormat/>
    <w:rsid w:val="00155BE5"/>
    <w:pPr>
      <w:textAlignment w:val="auto"/>
    </w:pPr>
    <w:rPr>
      <w:rFonts w:ascii="Tahoma" w:eastAsia="Times New Roman" w:hAnsi="Tahoma" w:cs="Tahoma"/>
      <w:sz w:val="16"/>
      <w:szCs w:val="16"/>
      <w:lang w:eastAsia="en-GB"/>
    </w:rPr>
  </w:style>
  <w:style w:type="paragraph" w:customStyle="1" w:styleId="-31">
    <w:name w:val="深色列表 - 着色 31"/>
    <w:uiPriority w:val="99"/>
    <w:semiHidden/>
    <w:qFormat/>
    <w:rsid w:val="00155BE5"/>
    <w:pPr>
      <w:autoSpaceDN w:val="0"/>
    </w:pPr>
    <w:rPr>
      <w:rFonts w:eastAsia="MS Mincho"/>
      <w:lang w:eastAsia="en-US"/>
    </w:rPr>
  </w:style>
  <w:style w:type="character" w:customStyle="1" w:styleId="Char4">
    <w:name w:val="样式 页眉 Char"/>
    <w:link w:val="af3"/>
    <w:qFormat/>
    <w:locked/>
    <w:rsid w:val="00155BE5"/>
    <w:rPr>
      <w:rFonts w:ascii="Arial" w:eastAsia="Arial" w:hAnsi="Arial" w:cs="Arial"/>
      <w:b/>
      <w:bCs/>
      <w:noProof/>
      <w:sz w:val="22"/>
    </w:rPr>
  </w:style>
  <w:style w:type="paragraph" w:customStyle="1" w:styleId="af3">
    <w:name w:val="样式 页眉"/>
    <w:basedOn w:val="Header"/>
    <w:link w:val="Char4"/>
    <w:qFormat/>
    <w:rsid w:val="00155BE5"/>
    <w:pPr>
      <w:textAlignment w:val="auto"/>
    </w:pPr>
    <w:rPr>
      <w:rFonts w:eastAsia="Arial" w:cs="Arial"/>
      <w:bCs/>
      <w:sz w:val="22"/>
      <w:lang w:val="en-GB" w:eastAsia="en-GB"/>
    </w:rPr>
  </w:style>
  <w:style w:type="paragraph" w:customStyle="1" w:styleId="-310">
    <w:name w:val="彩色底纹 - 着色 31"/>
    <w:basedOn w:val="Normal"/>
    <w:uiPriority w:val="34"/>
    <w:qFormat/>
    <w:rsid w:val="00155BE5"/>
    <w:pPr>
      <w:ind w:left="720"/>
      <w:contextualSpacing/>
      <w:textAlignment w:val="auto"/>
    </w:pPr>
    <w:rPr>
      <w:lang w:eastAsia="en-US"/>
    </w:rPr>
  </w:style>
  <w:style w:type="paragraph" w:customStyle="1" w:styleId="contribution">
    <w:name w:val="contribution"/>
    <w:basedOn w:val="Heading1"/>
    <w:semiHidden/>
    <w:qFormat/>
    <w:rsid w:val="00155BE5"/>
    <w:pPr>
      <w:tabs>
        <w:tab w:val="num" w:pos="45"/>
      </w:tabs>
      <w:ind w:left="405" w:hanging="405"/>
      <w:textAlignment w:val="auto"/>
    </w:pPr>
    <w:rPr>
      <w:rFonts w:eastAsia="Arial"/>
      <w:lang w:eastAsia="en-US"/>
    </w:rPr>
  </w:style>
  <w:style w:type="paragraph" w:customStyle="1" w:styleId="MotorolaResponse1">
    <w:name w:val="Motorola Response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5">
    <w:name w:val="(文字) (文字)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155BE5"/>
    <w:rPr>
      <w:rFonts w:ascii="Batang" w:eastAsia="Batang" w:hAnsi="Batang"/>
      <w:sz w:val="24"/>
    </w:rPr>
  </w:style>
  <w:style w:type="paragraph" w:customStyle="1" w:styleId="enumlev1">
    <w:name w:val="enumlev1"/>
    <w:basedOn w:val="Normal"/>
    <w:link w:val="enumlev1Char"/>
    <w:qFormat/>
    <w:rsid w:val="00155BE5"/>
    <w:pPr>
      <w:tabs>
        <w:tab w:val="left" w:pos="794"/>
        <w:tab w:val="left" w:pos="1191"/>
        <w:tab w:val="left" w:pos="1588"/>
        <w:tab w:val="left" w:pos="1985"/>
      </w:tabs>
      <w:spacing w:before="80" w:after="0"/>
      <w:ind w:left="794" w:hanging="794"/>
      <w:jc w:val="both"/>
      <w:textAlignment w:val="auto"/>
    </w:pPr>
    <w:rPr>
      <w:rFonts w:ascii="Batang" w:eastAsia="Batang" w:hAnsi="Batang"/>
      <w:sz w:val="24"/>
      <w:lang w:eastAsia="en-GB"/>
    </w:rPr>
  </w:style>
  <w:style w:type="paragraph" w:customStyle="1" w:styleId="FBCharCharCharChar1">
    <w:name w:val="FB Char Char Char Char1"/>
    <w:next w:val="Normal"/>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character" w:customStyle="1" w:styleId="Heading4Char0">
    <w:name w:val="Heading4 Char"/>
    <w:link w:val="Heading40"/>
    <w:semiHidden/>
    <w:qFormat/>
    <w:locked/>
    <w:rsid w:val="00155BE5"/>
    <w:rPr>
      <w:rFonts w:ascii="Arial" w:eastAsia="Arial" w:hAnsi="Arial" w:cs="Arial"/>
      <w:sz w:val="28"/>
    </w:rPr>
  </w:style>
  <w:style w:type="paragraph" w:customStyle="1" w:styleId="Heading40">
    <w:name w:val="Heading4"/>
    <w:basedOn w:val="Heading3"/>
    <w:link w:val="Heading4Char0"/>
    <w:semiHidden/>
    <w:qFormat/>
    <w:rsid w:val="00155BE5"/>
    <w:pPr>
      <w:keepNext w:val="0"/>
      <w:keepLines w:val="0"/>
      <w:tabs>
        <w:tab w:val="num" w:pos="1100"/>
      </w:tabs>
      <w:overflowPunct/>
      <w:autoSpaceDE/>
      <w:adjustRightInd/>
      <w:spacing w:before="100" w:beforeAutospacing="1" w:afterLines="100" w:after="0"/>
      <w:ind w:left="930" w:hanging="510"/>
      <w:textAlignment w:val="auto"/>
    </w:pPr>
    <w:rPr>
      <w:rFonts w:eastAsia="Arial" w:cs="Arial"/>
      <w:lang w:eastAsia="en-GB"/>
    </w:rPr>
  </w:style>
  <w:style w:type="paragraph" w:customStyle="1" w:styleId="a">
    <w:name w:val="表格题注"/>
    <w:next w:val="Normal"/>
    <w:qFormat/>
    <w:rsid w:val="00155BE5"/>
    <w:pPr>
      <w:numPr>
        <w:numId w:val="19"/>
      </w:numPr>
      <w:autoSpaceDN w:val="0"/>
      <w:spacing w:beforeLines="50" w:afterLines="50"/>
      <w:ind w:left="1248"/>
      <w:jc w:val="center"/>
    </w:pPr>
    <w:rPr>
      <w:rFonts w:eastAsia="Times New Roman"/>
      <w:b/>
      <w:lang w:eastAsia="zh-CN"/>
    </w:rPr>
  </w:style>
  <w:style w:type="paragraph" w:customStyle="1" w:styleId="a0">
    <w:name w:val="插图题注"/>
    <w:next w:val="Normal"/>
    <w:qFormat/>
    <w:rsid w:val="00155BE5"/>
    <w:pPr>
      <w:numPr>
        <w:numId w:val="20"/>
      </w:numPr>
      <w:autoSpaceDN w:val="0"/>
      <w:jc w:val="center"/>
    </w:pPr>
    <w:rPr>
      <w:rFonts w:eastAsia="Times New Roman"/>
      <w:b/>
      <w:lang w:eastAsia="zh-CN"/>
    </w:rPr>
  </w:style>
  <w:style w:type="paragraph" w:customStyle="1" w:styleId="List10">
    <w:name w:val="List1"/>
    <w:basedOn w:val="Normal"/>
    <w:qFormat/>
    <w:rsid w:val="00155BE5"/>
    <w:pPr>
      <w:overflowPunct/>
      <w:autoSpaceDE/>
      <w:adjustRightInd/>
      <w:spacing w:before="120" w:after="0" w:line="280" w:lineRule="atLeast"/>
      <w:ind w:left="360" w:hanging="360"/>
      <w:jc w:val="both"/>
      <w:textAlignment w:val="auto"/>
    </w:pPr>
    <w:rPr>
      <w:rFonts w:ascii="Bookman" w:hAnsi="Bookman"/>
      <w:lang w:val="en-US" w:eastAsia="en-US"/>
    </w:rPr>
  </w:style>
  <w:style w:type="character" w:customStyle="1" w:styleId="1Char0">
    <w:name w:val="样式1 Char"/>
    <w:link w:val="11"/>
    <w:qFormat/>
    <w:locked/>
    <w:rsid w:val="00155BE5"/>
    <w:rPr>
      <w:rFonts w:ascii="Arial" w:hAnsi="Arial" w:cs="Arial"/>
      <w:sz w:val="18"/>
      <w:lang w:val="x-none" w:eastAsia="ja-JP"/>
    </w:rPr>
  </w:style>
  <w:style w:type="paragraph" w:customStyle="1" w:styleId="11">
    <w:name w:val="样式1"/>
    <w:basedOn w:val="TAN"/>
    <w:link w:val="1Char0"/>
    <w:qFormat/>
    <w:rsid w:val="00155BE5"/>
    <w:pPr>
      <w:numPr>
        <w:numId w:val="21"/>
      </w:numPr>
      <w:textAlignment w:val="auto"/>
    </w:pPr>
    <w:rPr>
      <w:rFonts w:eastAsiaTheme="minorEastAsia" w:cs="Arial"/>
      <w:lang w:val="x-none" w:eastAsia="ja-JP"/>
    </w:rPr>
  </w:style>
  <w:style w:type="paragraph" w:customStyle="1" w:styleId="TdocText">
    <w:name w:val="Tdoc_Text"/>
    <w:basedOn w:val="Normal"/>
    <w:qFormat/>
    <w:rsid w:val="00155BE5"/>
    <w:pPr>
      <w:overflowPunct/>
      <w:autoSpaceDE/>
      <w:adjustRightInd/>
      <w:spacing w:before="120" w:after="0"/>
      <w:jc w:val="both"/>
      <w:textAlignment w:val="auto"/>
    </w:pPr>
    <w:rPr>
      <w:lang w:val="en-US" w:eastAsia="en-US"/>
    </w:rPr>
  </w:style>
  <w:style w:type="paragraph" w:customStyle="1" w:styleId="centered">
    <w:name w:val="centered"/>
    <w:basedOn w:val="Normal"/>
    <w:qFormat/>
    <w:rsid w:val="00155BE5"/>
    <w:pPr>
      <w:widowControl w:val="0"/>
      <w:overflowPunct/>
      <w:autoSpaceDE/>
      <w:adjustRightInd/>
      <w:spacing w:before="120" w:after="0" w:line="280" w:lineRule="atLeast"/>
      <w:jc w:val="center"/>
      <w:textAlignment w:val="auto"/>
    </w:pPr>
    <w:rPr>
      <w:rFonts w:ascii="Bookman" w:hAnsi="Bookman"/>
      <w:lang w:val="en-US" w:eastAsia="en-US"/>
    </w:rPr>
  </w:style>
  <w:style w:type="paragraph" w:customStyle="1" w:styleId="References">
    <w:name w:val="References"/>
    <w:basedOn w:val="Normal"/>
    <w:qFormat/>
    <w:rsid w:val="00155BE5"/>
    <w:pPr>
      <w:numPr>
        <w:numId w:val="22"/>
      </w:numPr>
      <w:tabs>
        <w:tab w:val="clear" w:pos="360"/>
        <w:tab w:val="num" w:pos="432"/>
      </w:tabs>
      <w:overflowPunct/>
      <w:autoSpaceDE/>
      <w:adjustRightInd/>
      <w:spacing w:after="80"/>
      <w:ind w:left="432" w:hanging="432"/>
      <w:textAlignment w:val="auto"/>
    </w:pPr>
    <w:rPr>
      <w:sz w:val="18"/>
      <w:lang w:val="en-US" w:eastAsia="en-US"/>
    </w:rPr>
  </w:style>
  <w:style w:type="paragraph" w:customStyle="1" w:styleId="LightGrid-Accent31">
    <w:name w:val="Light Grid - Accent 31"/>
    <w:basedOn w:val="Normal"/>
    <w:qFormat/>
    <w:rsid w:val="00155BE5"/>
    <w:pPr>
      <w:ind w:left="720"/>
      <w:contextualSpacing/>
      <w:textAlignment w:val="auto"/>
    </w:pPr>
    <w:rPr>
      <w:lang w:eastAsia="en-US"/>
    </w:rPr>
  </w:style>
  <w:style w:type="paragraph" w:customStyle="1" w:styleId="LightList-Accent31">
    <w:name w:val="Light List - Accent 31"/>
    <w:semiHidden/>
    <w:qFormat/>
    <w:rsid w:val="00155BE5"/>
    <w:pPr>
      <w:autoSpaceDN w:val="0"/>
    </w:pPr>
    <w:rPr>
      <w:rFonts w:eastAsia="Batang"/>
      <w:lang w:eastAsia="en-US"/>
    </w:rPr>
  </w:style>
  <w:style w:type="paragraph" w:customStyle="1" w:styleId="81">
    <w:name w:val="表 (赤)  81"/>
    <w:basedOn w:val="Normal"/>
    <w:uiPriority w:val="34"/>
    <w:qFormat/>
    <w:rsid w:val="00155BE5"/>
    <w:pPr>
      <w:ind w:left="720"/>
      <w:contextualSpacing/>
      <w:textAlignment w:val="auto"/>
    </w:pPr>
    <w:rPr>
      <w:lang w:eastAsia="en-GB"/>
    </w:rPr>
  </w:style>
  <w:style w:type="paragraph" w:customStyle="1" w:styleId="note0">
    <w:name w:val="note"/>
    <w:basedOn w:val="Normal"/>
    <w:qFormat/>
    <w:rsid w:val="00155BE5"/>
    <w:pPr>
      <w:overflowPunct/>
      <w:autoSpaceDE/>
      <w:adjustRightInd/>
      <w:spacing w:before="100" w:beforeAutospacing="1" w:after="100" w:afterAutospacing="1"/>
      <w:textAlignment w:val="auto"/>
    </w:pPr>
    <w:rPr>
      <w:sz w:val="24"/>
      <w:szCs w:val="24"/>
      <w:lang w:val="en-US"/>
    </w:rPr>
  </w:style>
  <w:style w:type="paragraph" w:customStyle="1" w:styleId="121">
    <w:name w:val="表 (青) 121"/>
    <w:uiPriority w:val="71"/>
    <w:qFormat/>
    <w:rsid w:val="00155BE5"/>
    <w:pPr>
      <w:autoSpaceDN w:val="0"/>
    </w:pPr>
    <w:rPr>
      <w:rFonts w:eastAsia="SimSun"/>
      <w:lang w:eastAsia="en-US"/>
    </w:rPr>
  </w:style>
  <w:style w:type="paragraph" w:customStyle="1" w:styleId="LGTdoc">
    <w:name w:val="LGTdoc_본문"/>
    <w:basedOn w:val="Normal"/>
    <w:qFormat/>
    <w:rsid w:val="00155BE5"/>
    <w:pPr>
      <w:widowControl w:val="0"/>
      <w:overflowPunct/>
      <w:snapToGrid w:val="0"/>
      <w:spacing w:after="0" w:line="264" w:lineRule="auto"/>
      <w:jc w:val="both"/>
      <w:textAlignment w:val="auto"/>
    </w:pPr>
    <w:rPr>
      <w:rFonts w:eastAsia="Batang"/>
      <w:kern w:val="2"/>
      <w:sz w:val="22"/>
      <w:szCs w:val="24"/>
      <w:lang w:eastAsia="ko-KR"/>
    </w:rPr>
  </w:style>
  <w:style w:type="character" w:customStyle="1" w:styleId="ECCParagraphZchn">
    <w:name w:val="ECC Paragraph Zchn"/>
    <w:link w:val="ECCParagraph"/>
    <w:qFormat/>
    <w:locked/>
    <w:rsid w:val="00155BE5"/>
    <w:rPr>
      <w:rFonts w:ascii="Arial" w:hAnsi="Arial" w:cs="Arial"/>
      <w:szCs w:val="24"/>
    </w:rPr>
  </w:style>
  <w:style w:type="paragraph" w:customStyle="1" w:styleId="ECCParagraph">
    <w:name w:val="ECC Paragraph"/>
    <w:basedOn w:val="Normal"/>
    <w:link w:val="ECCParagraphZchn"/>
    <w:qFormat/>
    <w:rsid w:val="00155BE5"/>
    <w:pPr>
      <w:overflowPunct/>
      <w:autoSpaceDE/>
      <w:adjustRightInd/>
      <w:spacing w:after="240"/>
      <w:jc w:val="both"/>
      <w:textAlignment w:val="auto"/>
    </w:pPr>
    <w:rPr>
      <w:rFonts w:ascii="Arial" w:eastAsiaTheme="minorEastAsia" w:hAnsi="Arial" w:cs="Arial"/>
      <w:szCs w:val="24"/>
      <w:lang w:eastAsia="en-GB"/>
    </w:rPr>
  </w:style>
  <w:style w:type="paragraph" w:customStyle="1" w:styleId="ECCFootnote">
    <w:name w:val="ECC Footnote"/>
    <w:basedOn w:val="Normal"/>
    <w:autoRedefine/>
    <w:uiPriority w:val="99"/>
    <w:qFormat/>
    <w:rsid w:val="00155BE5"/>
    <w:pPr>
      <w:overflowPunct/>
      <w:autoSpaceDE/>
      <w:adjustRightInd/>
      <w:spacing w:after="0"/>
      <w:ind w:left="454" w:hanging="454"/>
      <w:textAlignment w:val="auto"/>
    </w:pPr>
    <w:rPr>
      <w:rFonts w:ascii="Arial" w:hAnsi="Arial"/>
      <w:sz w:val="16"/>
      <w:szCs w:val="24"/>
      <w:lang w:val="en-US" w:eastAsia="en-US"/>
    </w:rPr>
  </w:style>
  <w:style w:type="paragraph" w:customStyle="1" w:styleId="Text1">
    <w:name w:val="Text 1"/>
    <w:basedOn w:val="Normal"/>
    <w:qFormat/>
    <w:rsid w:val="00155BE5"/>
    <w:pPr>
      <w:overflowPunct/>
      <w:autoSpaceDE/>
      <w:adjustRightInd/>
      <w:spacing w:after="240"/>
      <w:ind w:left="482"/>
      <w:jc w:val="both"/>
      <w:textAlignment w:val="auto"/>
    </w:pPr>
    <w:rPr>
      <w:sz w:val="24"/>
      <w:lang w:eastAsia="fr-BE"/>
    </w:rPr>
  </w:style>
  <w:style w:type="paragraph" w:customStyle="1" w:styleId="NumPar4">
    <w:name w:val="NumPar 4"/>
    <w:basedOn w:val="Heading4"/>
    <w:next w:val="Normal"/>
    <w:uiPriority w:val="99"/>
    <w:qFormat/>
    <w:rsid w:val="00155BE5"/>
    <w:pPr>
      <w:keepNext w:val="0"/>
      <w:keepLines w:val="0"/>
      <w:tabs>
        <w:tab w:val="num" w:pos="2880"/>
      </w:tabs>
      <w:overflowPunct/>
      <w:autoSpaceDE/>
      <w:adjustRightInd/>
      <w:spacing w:before="0" w:after="240"/>
      <w:ind w:left="2880" w:hanging="960"/>
      <w:jc w:val="both"/>
      <w:textAlignment w:val="auto"/>
      <w:outlineLvl w:val="9"/>
    </w:pPr>
    <w:rPr>
      <w:rFonts w:ascii="Times New Roman" w:hAnsi="Times New Roman"/>
      <w:lang w:eastAsia="en-US"/>
    </w:rPr>
  </w:style>
  <w:style w:type="paragraph" w:customStyle="1" w:styleId="cita">
    <w:name w:val="cita"/>
    <w:basedOn w:val="Normal"/>
    <w:qFormat/>
    <w:rsid w:val="00155BE5"/>
    <w:pPr>
      <w:overflowPunct/>
      <w:autoSpaceDE/>
      <w:adjustRightInd/>
      <w:spacing w:before="200" w:after="100" w:afterAutospacing="1"/>
      <w:textAlignment w:val="auto"/>
    </w:pPr>
    <w:rPr>
      <w:rFonts w:ascii="SimSun" w:hAnsi="SimSun" w:cs="SimSun"/>
      <w:sz w:val="15"/>
      <w:szCs w:val="15"/>
      <w:lang w:val="en-US"/>
    </w:rPr>
  </w:style>
  <w:style w:type="paragraph" w:customStyle="1" w:styleId="gpotblnote">
    <w:name w:val="gpotbl_note"/>
    <w:basedOn w:val="Normal"/>
    <w:qFormat/>
    <w:rsid w:val="00155BE5"/>
    <w:pPr>
      <w:overflowPunct/>
      <w:autoSpaceDE/>
      <w:adjustRightInd/>
      <w:spacing w:before="100" w:beforeAutospacing="1" w:after="100" w:afterAutospacing="1"/>
      <w:ind w:firstLine="480"/>
      <w:textAlignment w:val="auto"/>
    </w:pPr>
    <w:rPr>
      <w:rFonts w:ascii="SimSun" w:hAnsi="SimSun" w:cs="SimSun"/>
      <w:sz w:val="24"/>
      <w:szCs w:val="24"/>
      <w:lang w:val="en-US"/>
    </w:rPr>
  </w:style>
  <w:style w:type="paragraph" w:customStyle="1" w:styleId="Norma">
    <w:name w:val="Norma"/>
    <w:basedOn w:val="Heading1"/>
    <w:uiPriority w:val="99"/>
    <w:qFormat/>
    <w:rsid w:val="00155BE5"/>
    <w:pPr>
      <w:textAlignment w:val="auto"/>
    </w:pPr>
    <w:rPr>
      <w:szCs w:val="36"/>
    </w:rPr>
  </w:style>
  <w:style w:type="paragraph" w:customStyle="1" w:styleId="CharCharCharCharCharCharCharCharCharCharCharCharChar">
    <w:name w:val="Char 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Normal"/>
    <w:qFormat/>
    <w:rsid w:val="00155BE5"/>
    <w:pPr>
      <w:snapToGrid w:val="0"/>
      <w:spacing w:before="100" w:beforeAutospacing="1" w:after="100" w:afterAutospacing="1"/>
      <w:jc w:val="center"/>
      <w:textAlignment w:val="auto"/>
    </w:pPr>
    <w:rPr>
      <w:rFonts w:ascii="Arial" w:eastAsia="MS Mincho" w:hAnsi="Arial" w:cs="Arial"/>
      <w:sz w:val="18"/>
      <w:szCs w:val="18"/>
      <w:lang w:eastAsia="ja-JP"/>
    </w:rPr>
  </w:style>
  <w:style w:type="paragraph" w:customStyle="1" w:styleId="200">
    <w:name w:val="20"/>
    <w:basedOn w:val="Normal"/>
    <w:qFormat/>
    <w:rsid w:val="00155BE5"/>
    <w:pPr>
      <w:snapToGrid w:val="0"/>
      <w:spacing w:before="100" w:beforeAutospacing="1" w:after="100" w:afterAutospacing="1"/>
      <w:jc w:val="center"/>
      <w:textAlignment w:val="auto"/>
    </w:pPr>
    <w:rPr>
      <w:rFonts w:ascii="Arial" w:eastAsia="MS Mincho" w:hAnsi="Arial" w:cs="Arial"/>
      <w:b/>
      <w:bCs/>
      <w:sz w:val="18"/>
      <w:szCs w:val="18"/>
      <w:lang w:eastAsia="ja-JP"/>
    </w:rPr>
  </w:style>
  <w:style w:type="character" w:customStyle="1" w:styleId="EquationChar">
    <w:name w:val="Equation Char"/>
    <w:link w:val="Equation"/>
    <w:qFormat/>
    <w:locked/>
    <w:rsid w:val="00155BE5"/>
    <w:rPr>
      <w:rFonts w:ascii="SimSun" w:hAnsi="SimSun"/>
      <w:sz w:val="22"/>
      <w:szCs w:val="22"/>
      <w:lang w:val="x-none" w:eastAsia="x-none"/>
    </w:rPr>
  </w:style>
  <w:style w:type="paragraph" w:customStyle="1" w:styleId="Equation">
    <w:name w:val="Equation"/>
    <w:basedOn w:val="Normal"/>
    <w:next w:val="Normal"/>
    <w:link w:val="EquationChar"/>
    <w:qFormat/>
    <w:rsid w:val="00155BE5"/>
    <w:pPr>
      <w:tabs>
        <w:tab w:val="center" w:pos="4620"/>
        <w:tab w:val="right" w:pos="9240"/>
      </w:tabs>
      <w:overflowPunct/>
      <w:snapToGrid w:val="0"/>
      <w:spacing w:after="120"/>
      <w:jc w:val="both"/>
      <w:textAlignment w:val="auto"/>
    </w:pPr>
    <w:rPr>
      <w:rFonts w:ascii="SimSun" w:eastAsiaTheme="minorEastAsia" w:hAnsi="SimSun"/>
      <w:sz w:val="22"/>
      <w:szCs w:val="22"/>
      <w:lang w:val="x-none" w:eastAsia="x-none"/>
    </w:rPr>
  </w:style>
  <w:style w:type="paragraph" w:customStyle="1" w:styleId="2-21">
    <w:name w:val="中等深浅列表 2 - 着色 21"/>
    <w:uiPriority w:val="99"/>
    <w:semiHidden/>
    <w:qFormat/>
    <w:rsid w:val="00155BE5"/>
    <w:pPr>
      <w:autoSpaceDN w:val="0"/>
    </w:pPr>
    <w:rPr>
      <w:rFonts w:eastAsia="SimSun"/>
      <w:lang w:eastAsia="en-US"/>
    </w:rPr>
  </w:style>
  <w:style w:type="paragraph" w:customStyle="1" w:styleId="-11">
    <w:name w:val="彩色底纹 - 着色 11"/>
    <w:uiPriority w:val="99"/>
    <w:semiHidden/>
    <w:qFormat/>
    <w:rsid w:val="00155BE5"/>
    <w:pPr>
      <w:autoSpaceDN w:val="0"/>
    </w:pPr>
    <w:rPr>
      <w:rFonts w:eastAsia="SimSun"/>
      <w:lang w:eastAsia="en-US"/>
    </w:rPr>
  </w:style>
  <w:style w:type="paragraph" w:customStyle="1" w:styleId="71">
    <w:name w:val="修订7"/>
    <w:semiHidden/>
    <w:qFormat/>
    <w:rsid w:val="00155BE5"/>
    <w:pPr>
      <w:autoSpaceDN w:val="0"/>
    </w:pPr>
    <w:rPr>
      <w:rFonts w:eastAsia="Batang"/>
      <w:lang w:eastAsia="en-US"/>
    </w:rPr>
  </w:style>
  <w:style w:type="paragraph" w:customStyle="1" w:styleId="af4">
    <w:name w:val="図表番号"/>
    <w:basedOn w:val="Normal"/>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af5">
    <w:name w:val="段落番号"/>
    <w:basedOn w:val="List"/>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f5">
    <w:name w:val="段落番号 2"/>
    <w:basedOn w:val="af5"/>
    <w:qFormat/>
    <w:rsid w:val="00155BE5"/>
    <w:pPr>
      <w:ind w:left="851" w:hanging="284"/>
    </w:pPr>
  </w:style>
  <w:style w:type="paragraph" w:customStyle="1" w:styleId="af6">
    <w:name w:val="箇条書き"/>
    <w:basedOn w:val="List"/>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f6">
    <w:name w:val="箇条書き 2"/>
    <w:basedOn w:val="af6"/>
    <w:qFormat/>
    <w:rsid w:val="00155BE5"/>
    <w:pPr>
      <w:tabs>
        <w:tab w:val="clear" w:pos="644"/>
        <w:tab w:val="num" w:pos="1494"/>
      </w:tabs>
      <w:ind w:left="851" w:hanging="284"/>
    </w:pPr>
  </w:style>
  <w:style w:type="paragraph" w:customStyle="1" w:styleId="3f5">
    <w:name w:val="箇条書き 3"/>
    <w:basedOn w:val="2f6"/>
    <w:qFormat/>
    <w:rsid w:val="00155BE5"/>
    <w:pPr>
      <w:ind w:left="1135"/>
    </w:pPr>
  </w:style>
  <w:style w:type="paragraph" w:customStyle="1" w:styleId="2f7">
    <w:name w:val="一覧 2"/>
    <w:basedOn w:val="List"/>
    <w:qFormat/>
    <w:rsid w:val="00155BE5"/>
    <w:pPr>
      <w:suppressAutoHyphens/>
      <w:overflowPunct/>
      <w:autoSpaceDE/>
      <w:adjustRightInd/>
      <w:ind w:left="851"/>
      <w:textAlignment w:val="auto"/>
    </w:pPr>
    <w:rPr>
      <w:rFonts w:ascii="MS Mincho" w:eastAsia="MS Mincho" w:hAnsi="MS Mincho" w:cs="CG Times (WN)"/>
      <w:lang w:eastAsia="ar-SA"/>
    </w:rPr>
  </w:style>
  <w:style w:type="paragraph" w:customStyle="1" w:styleId="3f6">
    <w:name w:val="一覧 3"/>
    <w:basedOn w:val="2f7"/>
    <w:qFormat/>
    <w:rsid w:val="00155BE5"/>
    <w:pPr>
      <w:ind w:left="1135"/>
    </w:pPr>
  </w:style>
  <w:style w:type="paragraph" w:customStyle="1" w:styleId="4f3">
    <w:name w:val="一覧 4"/>
    <w:basedOn w:val="3f6"/>
    <w:qFormat/>
    <w:rsid w:val="00155BE5"/>
    <w:pPr>
      <w:ind w:left="1418"/>
    </w:pPr>
  </w:style>
  <w:style w:type="paragraph" w:customStyle="1" w:styleId="5f">
    <w:name w:val="一覧 5"/>
    <w:basedOn w:val="4f3"/>
    <w:qFormat/>
    <w:rsid w:val="00155BE5"/>
    <w:pPr>
      <w:ind w:left="1702"/>
    </w:pPr>
  </w:style>
  <w:style w:type="paragraph" w:customStyle="1" w:styleId="4f4">
    <w:name w:val="箇条書き 4"/>
    <w:basedOn w:val="3f5"/>
    <w:qFormat/>
    <w:rsid w:val="00155BE5"/>
    <w:pPr>
      <w:ind w:left="1418"/>
    </w:pPr>
  </w:style>
  <w:style w:type="paragraph" w:customStyle="1" w:styleId="5f0">
    <w:name w:val="箇条書き 5"/>
    <w:basedOn w:val="4f4"/>
    <w:qFormat/>
    <w:rsid w:val="00155BE5"/>
    <w:pPr>
      <w:ind w:left="1702"/>
    </w:pPr>
  </w:style>
  <w:style w:type="paragraph" w:customStyle="1" w:styleId="af7">
    <w:name w:val="コメント文字列"/>
    <w:basedOn w:val="Normal"/>
    <w:qFormat/>
    <w:rsid w:val="00155BE5"/>
    <w:pPr>
      <w:suppressAutoHyphens/>
      <w:overflowPunct/>
      <w:autoSpaceDE/>
      <w:adjustRightInd/>
      <w:textAlignment w:val="auto"/>
    </w:pPr>
    <w:rPr>
      <w:rFonts w:eastAsia="MS Mincho" w:cs="CG Times (WN)"/>
      <w:lang w:eastAsia="ar-SA"/>
    </w:rPr>
  </w:style>
  <w:style w:type="paragraph" w:customStyle="1" w:styleId="af8">
    <w:name w:val="コメント内容"/>
    <w:basedOn w:val="af7"/>
    <w:next w:val="af7"/>
    <w:qFormat/>
    <w:rsid w:val="00155BE5"/>
    <w:rPr>
      <w:b/>
      <w:bCs/>
    </w:rPr>
  </w:style>
  <w:style w:type="paragraph" w:customStyle="1" w:styleId="af9">
    <w:name w:val="見出しマップ"/>
    <w:basedOn w:val="Normal"/>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afa">
    <w:name w:val="書式なし"/>
    <w:basedOn w:val="Normal"/>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2f8">
    <w:name w:val="本文 2"/>
    <w:basedOn w:val="Normal"/>
    <w:qFormat/>
    <w:rsid w:val="00155BE5"/>
    <w:pPr>
      <w:suppressAutoHyphens/>
      <w:overflowPunct/>
      <w:autoSpaceDE/>
      <w:adjustRightInd/>
      <w:spacing w:after="120"/>
      <w:textAlignment w:val="auto"/>
    </w:pPr>
    <w:rPr>
      <w:rFonts w:eastAsia="MS Mincho" w:cs="CG Times (WN)"/>
      <w:lang w:eastAsia="ar-SA"/>
    </w:rPr>
  </w:style>
  <w:style w:type="paragraph" w:customStyle="1" w:styleId="3f7">
    <w:name w:val="本文 3"/>
    <w:basedOn w:val="Normal"/>
    <w:qFormat/>
    <w:rsid w:val="00155BE5"/>
    <w:pPr>
      <w:suppressAutoHyphens/>
      <w:overflowPunct/>
      <w:autoSpaceDE/>
      <w:adjustRightInd/>
      <w:spacing w:after="120"/>
      <w:textAlignment w:val="auto"/>
    </w:pPr>
    <w:rPr>
      <w:rFonts w:eastAsia="MS Mincho" w:cs="CG Times (WN)"/>
      <w:lang w:eastAsia="ar-SA"/>
    </w:rPr>
  </w:style>
  <w:style w:type="paragraph" w:customStyle="1" w:styleId="Web">
    <w:name w:val="標準 (Web)"/>
    <w:basedOn w:val="Normal"/>
    <w:qFormat/>
    <w:rsid w:val="00155BE5"/>
    <w:pPr>
      <w:suppressAutoHyphens/>
      <w:overflowPunct/>
      <w:autoSpaceDE/>
      <w:adjustRightInd/>
      <w:spacing w:before="100" w:after="100"/>
      <w:textAlignment w:val="auto"/>
    </w:pPr>
    <w:rPr>
      <w:rFonts w:eastAsia="Arial Unicode MS" w:cs="CG Times (WN)"/>
      <w:sz w:val="24"/>
      <w:szCs w:val="24"/>
      <w:lang w:eastAsia="en-US"/>
    </w:rPr>
  </w:style>
  <w:style w:type="paragraph" w:customStyle="1" w:styleId="2f9">
    <w:name w:val="本文インデント 2"/>
    <w:basedOn w:val="Normal"/>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afb">
    <w:name w:val="標準インデント"/>
    <w:basedOn w:val="Normal"/>
    <w:qFormat/>
    <w:rsid w:val="00155BE5"/>
    <w:pPr>
      <w:suppressAutoHyphens/>
      <w:overflowPunct/>
      <w:autoSpaceDE/>
      <w:adjustRightInd/>
      <w:ind w:left="708"/>
      <w:textAlignment w:val="auto"/>
    </w:pPr>
    <w:rPr>
      <w:rFonts w:eastAsia="MS Mincho" w:cs="CG Times (WN)"/>
      <w:lang w:eastAsia="ar-SA"/>
    </w:rPr>
  </w:style>
  <w:style w:type="paragraph" w:customStyle="1" w:styleId="afc">
    <w:name w:val="記"/>
    <w:basedOn w:val="Normal"/>
    <w:next w:val="Normal"/>
    <w:qFormat/>
    <w:rsid w:val="00155BE5"/>
    <w:pPr>
      <w:suppressAutoHyphens/>
      <w:overflowPunct/>
      <w:autoSpaceDE/>
      <w:adjustRightInd/>
      <w:textAlignment w:val="auto"/>
    </w:pPr>
    <w:rPr>
      <w:rFonts w:eastAsia="MS Mincho" w:cs="CG Times (WN)"/>
      <w:lang w:eastAsia="ar-SA"/>
    </w:rPr>
  </w:style>
  <w:style w:type="paragraph" w:customStyle="1" w:styleId="HTML">
    <w:name w:val="HTML 書式付き"/>
    <w:basedOn w:val="Normal"/>
    <w:qFormat/>
    <w:rsid w:val="00155BE5"/>
    <w:pPr>
      <w:suppressAutoHyphens/>
      <w:overflowPunct/>
      <w:autoSpaceDE/>
      <w:adjustRightInd/>
      <w:textAlignment w:val="auto"/>
    </w:pPr>
    <w:rPr>
      <w:rFonts w:ascii="Courier New" w:eastAsia="MS Mincho" w:hAnsi="Courier New" w:cs="Courier New"/>
      <w:lang w:eastAsia="ar-SA"/>
    </w:rPr>
  </w:style>
  <w:style w:type="paragraph" w:customStyle="1" w:styleId="GridTable35">
    <w:name w:val="Grid Table 35"/>
    <w:basedOn w:val="Heading1"/>
    <w:next w:val="Normal"/>
    <w:uiPriority w:val="39"/>
    <w:qFormat/>
    <w:rsid w:val="00155BE5"/>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lang w:eastAsia="en-US"/>
    </w:rPr>
  </w:style>
  <w:style w:type="paragraph" w:customStyle="1" w:styleId="GridTable33">
    <w:name w:val="Grid Table 33"/>
    <w:basedOn w:val="Heading1"/>
    <w:next w:val="Normal"/>
    <w:uiPriority w:val="39"/>
    <w:qFormat/>
    <w:rsid w:val="00155BE5"/>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tac1">
    <w:name w:val="tac"/>
    <w:basedOn w:val="Normal"/>
    <w:uiPriority w:val="99"/>
    <w:qFormat/>
    <w:rsid w:val="00155BE5"/>
    <w:pPr>
      <w:overflowPunct/>
      <w:autoSpaceDE/>
      <w:adjustRightInd/>
      <w:spacing w:before="100" w:beforeAutospacing="1" w:after="100" w:afterAutospacing="1"/>
      <w:textAlignment w:val="auto"/>
    </w:pPr>
    <w:rPr>
      <w:rFonts w:ascii="SimSun" w:hAnsi="SimSun" w:cs="SimSun"/>
      <w:sz w:val="24"/>
      <w:szCs w:val="24"/>
      <w:lang w:val="en-US"/>
    </w:rPr>
  </w:style>
  <w:style w:type="paragraph" w:customStyle="1" w:styleId="tan0">
    <w:name w:val="tan"/>
    <w:basedOn w:val="Normal"/>
    <w:qFormat/>
    <w:rsid w:val="00155BE5"/>
    <w:pPr>
      <w:overflowPunct/>
      <w:autoSpaceDE/>
      <w:adjustRightInd/>
      <w:spacing w:before="100" w:beforeAutospacing="1" w:after="100" w:afterAutospacing="1"/>
      <w:textAlignment w:val="auto"/>
    </w:pPr>
    <w:rPr>
      <w:rFonts w:ascii="SimSun" w:hAnsi="SimSun" w:cs="SimSun"/>
      <w:sz w:val="24"/>
      <w:szCs w:val="24"/>
      <w:lang w:val="en-US"/>
    </w:rPr>
  </w:style>
  <w:style w:type="paragraph" w:customStyle="1" w:styleId="GridTable34">
    <w:name w:val="Grid Table 34"/>
    <w:basedOn w:val="Heading1"/>
    <w:next w:val="Normal"/>
    <w:uiPriority w:val="39"/>
    <w:qFormat/>
    <w:rsid w:val="00155BE5"/>
    <w:pPr>
      <w:keepLines w:val="0"/>
      <w:pBdr>
        <w:top w:val="none" w:sz="0" w:space="0" w:color="auto"/>
      </w:pBdr>
      <w:spacing w:before="180" w:line="720" w:lineRule="auto"/>
      <w:ind w:left="0" w:firstLine="0"/>
      <w:jc w:val="both"/>
      <w:textAlignment w:val="auto"/>
      <w:outlineLvl w:val="9"/>
    </w:pPr>
    <w:rPr>
      <w:rFonts w:ascii="Cambria" w:eastAsia="PMingLiU" w:hAnsi="Cambria"/>
      <w:b/>
      <w:bCs/>
      <w:kern w:val="52"/>
      <w:sz w:val="52"/>
      <w:szCs w:val="52"/>
      <w:lang w:eastAsia="en-GB"/>
    </w:rPr>
  </w:style>
  <w:style w:type="paragraph" w:customStyle="1" w:styleId="80">
    <w:name w:val="修订8"/>
    <w:semiHidden/>
    <w:qFormat/>
    <w:rsid w:val="00155BE5"/>
    <w:pPr>
      <w:autoSpaceDN w:val="0"/>
    </w:pPr>
    <w:rPr>
      <w:rFonts w:eastAsia="Batang"/>
      <w:lang w:eastAsia="en-US"/>
    </w:rPr>
  </w:style>
  <w:style w:type="paragraph" w:customStyle="1" w:styleId="72">
    <w:name w:val="无间隔7"/>
    <w:qFormat/>
    <w:rsid w:val="00155BE5"/>
    <w:pPr>
      <w:autoSpaceDN w:val="0"/>
    </w:pPr>
    <w:rPr>
      <w:rFonts w:eastAsia="SimSun"/>
      <w:lang w:eastAsia="en-US"/>
    </w:rPr>
  </w:style>
  <w:style w:type="paragraph" w:customStyle="1" w:styleId="253">
    <w:name w:val="本文 25"/>
    <w:basedOn w:val="Normal"/>
    <w:qFormat/>
    <w:rsid w:val="00155BE5"/>
    <w:pPr>
      <w:suppressAutoHyphens/>
      <w:overflowPunct/>
      <w:autoSpaceDE/>
      <w:adjustRightInd/>
      <w:spacing w:after="120"/>
      <w:textAlignment w:val="auto"/>
    </w:pPr>
    <w:rPr>
      <w:rFonts w:eastAsia="MS Mincho" w:cs="CG Times (WN)"/>
      <w:lang w:eastAsia="ar-SA"/>
    </w:rPr>
  </w:style>
  <w:style w:type="paragraph" w:customStyle="1" w:styleId="351">
    <w:name w:val="本文 35"/>
    <w:basedOn w:val="Normal"/>
    <w:qFormat/>
    <w:rsid w:val="00155BE5"/>
    <w:pPr>
      <w:suppressAutoHyphens/>
      <w:overflowPunct/>
      <w:autoSpaceDE/>
      <w:adjustRightInd/>
      <w:spacing w:after="120"/>
      <w:textAlignment w:val="auto"/>
    </w:pPr>
    <w:rPr>
      <w:rFonts w:eastAsia="MS Mincho" w:cs="CG Times (WN)"/>
      <w:lang w:eastAsia="ar-SA"/>
    </w:rPr>
  </w:style>
  <w:style w:type="paragraph" w:customStyle="1" w:styleId="ZchnZchn3">
    <w:name w:val="Zchn Zchn3"/>
    <w:semiHidden/>
    <w:qFormat/>
    <w:rsid w:val="00155BE5"/>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1">
    <w:name w:val="Char2"/>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155BE5"/>
    <w:pPr>
      <w:tabs>
        <w:tab w:val="left" w:pos="540"/>
        <w:tab w:val="left" w:pos="1260"/>
        <w:tab w:val="left" w:pos="1800"/>
      </w:tabs>
      <w:overflowPunct/>
      <w:autoSpaceDE/>
      <w:adjustRightInd/>
      <w:spacing w:before="240" w:after="160" w:line="240" w:lineRule="exact"/>
      <w:textAlignment w:val="auto"/>
    </w:pPr>
    <w:rPr>
      <w:rFonts w:ascii="Verdana" w:eastAsia="Batang" w:hAnsi="Verdana"/>
      <w:sz w:val="24"/>
      <w:lang w:val="en-US" w:eastAsia="en-GB"/>
    </w:rPr>
  </w:style>
  <w:style w:type="paragraph" w:customStyle="1" w:styleId="412">
    <w:name w:val="(文字) (文字)4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5">
    <w:name w:val="(文字) (文字)2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
    <w:name w:val="(文字) (文字)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1">
    <w:name w:val="Car Car1 Char Char Car Car1"/>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155BE5"/>
    <w:pPr>
      <w:keepNext w:val="0"/>
      <w:ind w:left="1418" w:hanging="1418"/>
      <w:textAlignment w:val="auto"/>
    </w:pPr>
    <w:rPr>
      <w:rFonts w:eastAsia="MS Mincho"/>
      <w:lang w:val="en-GB" w:eastAsia="ja-JP"/>
    </w:rPr>
  </w:style>
  <w:style w:type="paragraph" w:customStyle="1" w:styleId="Caption11">
    <w:name w:val="Caption11"/>
    <w:basedOn w:val="Normal"/>
    <w:next w:val="Normal"/>
    <w:qFormat/>
    <w:rsid w:val="00155BE5"/>
    <w:pPr>
      <w:suppressAutoHyphens/>
      <w:overflowPunct/>
      <w:autoSpaceDE/>
      <w:adjustRightInd/>
      <w:spacing w:before="120" w:after="120"/>
      <w:textAlignment w:val="auto"/>
    </w:pPr>
    <w:rPr>
      <w:rFonts w:eastAsia="MS Mincho"/>
      <w:b/>
      <w:lang w:eastAsia="ar-SA"/>
    </w:rPr>
  </w:style>
  <w:style w:type="paragraph" w:customStyle="1" w:styleId="1Char1">
    <w:name w:val="(文字) (文字)1 Char (文字) (文字)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ofFigures11">
    <w:name w:val="Table of Figures11"/>
    <w:basedOn w:val="Normal"/>
    <w:next w:val="Normal"/>
    <w:qFormat/>
    <w:rsid w:val="00155BE5"/>
    <w:pPr>
      <w:ind w:left="400" w:hanging="400"/>
      <w:jc w:val="center"/>
      <w:textAlignment w:val="auto"/>
    </w:pPr>
    <w:rPr>
      <w:rFonts w:eastAsia="MS Mincho"/>
      <w:b/>
      <w:lang w:eastAsia="en-GB"/>
    </w:rPr>
  </w:style>
  <w:style w:type="paragraph" w:customStyle="1" w:styleId="CarCar51">
    <w:name w:val="Car Car51"/>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TOC92">
    <w:name w:val="TOC 92"/>
    <w:basedOn w:val="TOC8"/>
    <w:qFormat/>
    <w:rsid w:val="00155BE5"/>
    <w:pPr>
      <w:ind w:left="1418" w:hanging="1418"/>
      <w:textAlignment w:val="auto"/>
    </w:pPr>
    <w:rPr>
      <w:rFonts w:eastAsia="MS Mincho"/>
      <w:bCs/>
      <w:szCs w:val="22"/>
      <w:lang w:val="en-GB" w:eastAsia="en-GB"/>
    </w:rPr>
  </w:style>
  <w:style w:type="paragraph" w:customStyle="1" w:styleId="Caption2">
    <w:name w:val="Caption2"/>
    <w:basedOn w:val="Normal"/>
    <w:next w:val="Normal"/>
    <w:qFormat/>
    <w:rsid w:val="00155BE5"/>
    <w:pPr>
      <w:spacing w:before="120" w:after="120"/>
      <w:textAlignment w:val="auto"/>
    </w:pPr>
    <w:rPr>
      <w:rFonts w:eastAsia="MS Mincho"/>
      <w:b/>
      <w:lang w:eastAsia="en-GB"/>
    </w:rPr>
  </w:style>
  <w:style w:type="paragraph" w:customStyle="1" w:styleId="TableofFigures2">
    <w:name w:val="Table of Figures2"/>
    <w:basedOn w:val="Normal"/>
    <w:next w:val="Normal"/>
    <w:qFormat/>
    <w:rsid w:val="00155BE5"/>
    <w:pPr>
      <w:ind w:left="400" w:hanging="400"/>
      <w:jc w:val="center"/>
      <w:textAlignment w:val="auto"/>
    </w:pPr>
    <w:rPr>
      <w:rFonts w:eastAsia="MS Mincho"/>
      <w:b/>
      <w:lang w:eastAsia="en-GB"/>
    </w:rPr>
  </w:style>
  <w:style w:type="paragraph" w:customStyle="1" w:styleId="aria">
    <w:name w:val="aria"/>
    <w:basedOn w:val="Normal"/>
    <w:qFormat/>
    <w:rsid w:val="00155BE5"/>
    <w:pPr>
      <w:keepNext/>
      <w:keepLines/>
      <w:overflowPunct/>
      <w:autoSpaceDE/>
      <w:adjustRightInd/>
      <w:spacing w:after="0"/>
      <w:jc w:val="both"/>
      <w:textAlignment w:val="auto"/>
    </w:pPr>
    <w:rPr>
      <w:rFonts w:ascii="Arial" w:hAnsi="Arial"/>
      <w:sz w:val="18"/>
      <w:szCs w:val="18"/>
      <w:lang w:eastAsia="en-US"/>
    </w:rPr>
  </w:style>
  <w:style w:type="paragraph" w:customStyle="1" w:styleId="90">
    <w:name w:val="修订9"/>
    <w:semiHidden/>
    <w:qFormat/>
    <w:rsid w:val="00155BE5"/>
    <w:pPr>
      <w:autoSpaceDN w:val="0"/>
    </w:pPr>
    <w:rPr>
      <w:rFonts w:eastAsia="Batang"/>
      <w:lang w:eastAsia="en-US"/>
    </w:rPr>
  </w:style>
  <w:style w:type="paragraph" w:customStyle="1" w:styleId="tah00">
    <w:name w:val="tah0"/>
    <w:basedOn w:val="Normal"/>
    <w:qFormat/>
    <w:rsid w:val="00155BE5"/>
    <w:pPr>
      <w:overflowPunct/>
      <w:autoSpaceDE/>
      <w:adjustRightInd/>
      <w:spacing w:before="100" w:beforeAutospacing="1" w:after="100" w:afterAutospacing="1"/>
      <w:textAlignment w:val="auto"/>
    </w:pPr>
    <w:rPr>
      <w:rFonts w:ascii="SimSun" w:hAnsi="SimSun" w:cs="SimSun"/>
      <w:sz w:val="24"/>
      <w:szCs w:val="24"/>
      <w:lang w:val="en-US" w:eastAsia="en-GB"/>
    </w:rPr>
  </w:style>
  <w:style w:type="paragraph" w:customStyle="1" w:styleId="tal10">
    <w:name w:val="tal1"/>
    <w:basedOn w:val="Normal"/>
    <w:qFormat/>
    <w:rsid w:val="00155BE5"/>
    <w:pPr>
      <w:overflowPunct/>
      <w:autoSpaceDE/>
      <w:adjustRightInd/>
      <w:spacing w:before="100" w:beforeAutospacing="1" w:after="100" w:afterAutospacing="1"/>
      <w:textAlignment w:val="auto"/>
    </w:pPr>
    <w:rPr>
      <w:rFonts w:ascii="SimSun" w:hAnsi="SimSun" w:cs="SimSun"/>
      <w:sz w:val="24"/>
      <w:szCs w:val="24"/>
      <w:lang w:val="en-US" w:eastAsia="en-GB"/>
    </w:rPr>
  </w:style>
  <w:style w:type="paragraph" w:customStyle="1" w:styleId="tan1">
    <w:name w:val="tan1"/>
    <w:basedOn w:val="Normal"/>
    <w:qFormat/>
    <w:rsid w:val="00155BE5"/>
    <w:pPr>
      <w:overflowPunct/>
      <w:autoSpaceDE/>
      <w:adjustRightInd/>
      <w:spacing w:before="100" w:beforeAutospacing="1" w:after="100" w:afterAutospacing="1"/>
      <w:textAlignment w:val="auto"/>
    </w:pPr>
    <w:rPr>
      <w:rFonts w:ascii="SimSun" w:hAnsi="SimSun" w:cs="SimSun"/>
      <w:sz w:val="24"/>
      <w:szCs w:val="24"/>
      <w:lang w:val="en-US" w:eastAsia="en-GB"/>
    </w:rPr>
  </w:style>
  <w:style w:type="paragraph" w:customStyle="1" w:styleId="B1s">
    <w:name w:val="B1s"/>
    <w:basedOn w:val="B10"/>
    <w:qFormat/>
    <w:rsid w:val="00155BE5"/>
    <w:pPr>
      <w:textAlignment w:val="auto"/>
    </w:pPr>
    <w:rPr>
      <w:rFonts w:eastAsia="Times New Roman"/>
      <w:lang w:eastAsia="en-GB"/>
    </w:rPr>
  </w:style>
  <w:style w:type="paragraph" w:customStyle="1" w:styleId="100">
    <w:name w:val="修订10"/>
    <w:semiHidden/>
    <w:qFormat/>
    <w:rsid w:val="00155BE5"/>
    <w:pPr>
      <w:autoSpaceDN w:val="0"/>
    </w:pPr>
    <w:rPr>
      <w:rFonts w:eastAsia="Batang"/>
      <w:lang w:eastAsia="en-US"/>
    </w:rPr>
  </w:style>
  <w:style w:type="paragraph" w:customStyle="1" w:styleId="82">
    <w:name w:val="无间隔8"/>
    <w:qFormat/>
    <w:rsid w:val="00155BE5"/>
    <w:pPr>
      <w:autoSpaceDN w:val="0"/>
    </w:pPr>
    <w:rPr>
      <w:rFonts w:eastAsia="SimSun"/>
      <w:lang w:eastAsia="en-US"/>
    </w:rPr>
  </w:style>
  <w:style w:type="character" w:styleId="PlaceholderText">
    <w:name w:val="Placeholder Text"/>
    <w:uiPriority w:val="99"/>
    <w:qFormat/>
    <w:rsid w:val="00155BE5"/>
    <w:rPr>
      <w:color w:val="808080"/>
    </w:rPr>
  </w:style>
  <w:style w:type="character" w:customStyle="1" w:styleId="fontstyle01">
    <w:name w:val="fontstyle01"/>
    <w:qFormat/>
    <w:rsid w:val="00155BE5"/>
    <w:rPr>
      <w:rFonts w:ascii="TimesNewRomanPSMT" w:hAnsi="TimesNewRomanPSMT" w:cs="TimesNewRomanPSMT" w:hint="default"/>
      <w:b w:val="0"/>
      <w:bCs w:val="0"/>
      <w:i w:val="0"/>
      <w:iCs w:val="0"/>
      <w:color w:val="000000"/>
      <w:sz w:val="20"/>
      <w:szCs w:val="20"/>
    </w:rPr>
  </w:style>
  <w:style w:type="character" w:customStyle="1" w:styleId="CharChar241">
    <w:name w:val="Char Char241"/>
    <w:rsid w:val="00155BE5"/>
    <w:rPr>
      <w:rFonts w:ascii="Arial" w:hAnsi="Arial" w:cs="Arial" w:hint="default"/>
      <w:sz w:val="36"/>
      <w:lang w:val="en-GB" w:eastAsia="en-US"/>
    </w:rPr>
  </w:style>
  <w:style w:type="character" w:customStyle="1" w:styleId="TF0">
    <w:name w:val="TF字符"/>
    <w:aliases w:val="left字符"/>
    <w:rsid w:val="00155BE5"/>
    <w:rPr>
      <w:rFonts w:ascii="Arial" w:hAnsi="Arial" w:cs="Arial" w:hint="default"/>
      <w:b/>
      <w:bCs w:val="0"/>
      <w:lang w:val="en-GB" w:eastAsia="en-US"/>
    </w:rPr>
  </w:style>
  <w:style w:type="character" w:customStyle="1" w:styleId="1-11">
    <w:name w:val="网格表 1 浅色 - 着色 11"/>
    <w:uiPriority w:val="31"/>
    <w:qFormat/>
    <w:rsid w:val="00155BE5"/>
    <w:rPr>
      <w:smallCaps/>
      <w:color w:val="5A5A5A"/>
    </w:rPr>
  </w:style>
  <w:style w:type="character" w:customStyle="1" w:styleId="MTEquationSection">
    <w:name w:val="MTEquationSection"/>
    <w:qFormat/>
    <w:rsid w:val="00155BE5"/>
    <w:rPr>
      <w:vanish w:val="0"/>
      <w:webHidden w:val="0"/>
      <w:color w:val="FF0000"/>
      <w:lang w:eastAsia="en-US"/>
      <w:specVanish w:val="0"/>
    </w:rPr>
  </w:style>
  <w:style w:type="character" w:customStyle="1" w:styleId="-21">
    <w:name w:val="浅色网格 - 着色 21"/>
    <w:uiPriority w:val="99"/>
    <w:rsid w:val="00155BE5"/>
    <w:rPr>
      <w:color w:val="808080"/>
    </w:rPr>
  </w:style>
  <w:style w:type="character" w:customStyle="1" w:styleId="nowrap1">
    <w:name w:val="nowrap1"/>
    <w:qFormat/>
    <w:rsid w:val="00155BE5"/>
  </w:style>
  <w:style w:type="character" w:customStyle="1" w:styleId="shorttext">
    <w:name w:val="short_text"/>
    <w:qFormat/>
    <w:rsid w:val="00155BE5"/>
  </w:style>
  <w:style w:type="character" w:customStyle="1" w:styleId="-110">
    <w:name w:val="浅色网格 - 着色 11"/>
    <w:uiPriority w:val="99"/>
    <w:rsid w:val="00155BE5"/>
    <w:rPr>
      <w:color w:val="808080"/>
    </w:rPr>
  </w:style>
  <w:style w:type="character" w:customStyle="1" w:styleId="UnresolvedMention2">
    <w:name w:val="Unresolved Mention2"/>
    <w:uiPriority w:val="99"/>
    <w:qFormat/>
    <w:rsid w:val="00155BE5"/>
    <w:rPr>
      <w:color w:val="808080"/>
      <w:shd w:val="clear" w:color="auto" w:fill="E6E6E6"/>
    </w:rPr>
  </w:style>
  <w:style w:type="character" w:customStyle="1" w:styleId="UnresolvedMention3">
    <w:name w:val="Unresolved Mention3"/>
    <w:uiPriority w:val="99"/>
    <w:qFormat/>
    <w:rsid w:val="00155BE5"/>
    <w:rPr>
      <w:color w:val="808080"/>
      <w:shd w:val="clear" w:color="auto" w:fill="E6E6E6"/>
    </w:rPr>
  </w:style>
  <w:style w:type="character" w:customStyle="1" w:styleId="afd">
    <w:name w:val="未处理的提及"/>
    <w:uiPriority w:val="52"/>
    <w:rsid w:val="00155BE5"/>
    <w:rPr>
      <w:color w:val="808080"/>
      <w:shd w:val="clear" w:color="auto" w:fill="E6E6E6"/>
    </w:rPr>
  </w:style>
  <w:style w:type="character" w:customStyle="1" w:styleId="Char30">
    <w:name w:val="批注主题 Char3"/>
    <w:locked/>
    <w:rsid w:val="00155BE5"/>
    <w:rPr>
      <w:rFonts w:ascii="Times New Roman" w:eastAsia="MS Mincho" w:hAnsi="Times New Roman" w:cs="Times New Roman" w:hint="default"/>
      <w:b/>
      <w:bCs/>
      <w:lang w:eastAsia="en-US"/>
    </w:rPr>
  </w:style>
  <w:style w:type="character" w:customStyle="1" w:styleId="CharChar12">
    <w:name w:val="Char Char12"/>
    <w:qFormat/>
    <w:rsid w:val="00155BE5"/>
    <w:rPr>
      <w:lang w:val="en-GB" w:eastAsia="ja-JP" w:bidi="ar-SA"/>
    </w:rPr>
  </w:style>
  <w:style w:type="character" w:customStyle="1" w:styleId="Char1f0">
    <w:name w:val="批注主题 Char1"/>
    <w:rsid w:val="00155BE5"/>
    <w:rPr>
      <w:rFonts w:ascii="MS Mincho" w:eastAsia="MS Mincho" w:hAnsi="MS Mincho" w:hint="eastAsia"/>
      <w:b/>
      <w:bCs/>
      <w:lang w:val="en-GB"/>
    </w:rPr>
  </w:style>
  <w:style w:type="character" w:customStyle="1" w:styleId="Char1f1">
    <w:name w:val="日期 Char1"/>
    <w:rsid w:val="00155BE5"/>
    <w:rPr>
      <w:rFonts w:ascii="MS Mincho" w:eastAsia="MS Mincho" w:hAnsi="MS Mincho" w:hint="eastAsia"/>
      <w:lang w:val="en-GB"/>
    </w:rPr>
  </w:style>
  <w:style w:type="character" w:customStyle="1" w:styleId="afe">
    <w:name w:val="段落フォント"/>
    <w:rsid w:val="00155BE5"/>
  </w:style>
  <w:style w:type="character" w:customStyle="1" w:styleId="aff">
    <w:name w:val="コメント参照"/>
    <w:rsid w:val="00155BE5"/>
    <w:rPr>
      <w:sz w:val="16"/>
    </w:rPr>
  </w:style>
  <w:style w:type="character" w:customStyle="1" w:styleId="CharChar210">
    <w:name w:val="Char Char210"/>
    <w:rsid w:val="00155BE5"/>
    <w:rPr>
      <w:rFonts w:ascii="Arial" w:hAnsi="Arial" w:cs="Arial" w:hint="default"/>
      <w:lang w:val="en-GB" w:eastAsia="en-US" w:bidi="ar-SA"/>
    </w:rPr>
  </w:style>
  <w:style w:type="character" w:customStyle="1" w:styleId="h48">
    <w:name w:val="h48"/>
    <w:rsid w:val="00155BE5"/>
    <w:rPr>
      <w:rFonts w:ascii="Arial" w:hAnsi="Arial" w:cs="Arial" w:hint="default"/>
      <w:sz w:val="24"/>
      <w:lang w:val="en-GB"/>
    </w:rPr>
  </w:style>
  <w:style w:type="character" w:customStyle="1" w:styleId="h510">
    <w:name w:val="h51"/>
    <w:rsid w:val="00155BE5"/>
    <w:rPr>
      <w:rFonts w:ascii="Arial" w:eastAsia="SimSun" w:hAnsi="Arial" w:cs="Arial" w:hint="default"/>
      <w:sz w:val="22"/>
      <w:lang w:val="en-GB" w:eastAsia="en-US" w:bidi="ar-SA"/>
    </w:rPr>
  </w:style>
  <w:style w:type="character" w:customStyle="1" w:styleId="PlainTable35">
    <w:name w:val="Plain Table 35"/>
    <w:uiPriority w:val="19"/>
    <w:qFormat/>
    <w:rsid w:val="00155BE5"/>
    <w:rPr>
      <w:i/>
      <w:iCs/>
      <w:color w:val="808080"/>
    </w:rPr>
  </w:style>
  <w:style w:type="character" w:customStyle="1" w:styleId="PlainTable45">
    <w:name w:val="Plain Table 45"/>
    <w:uiPriority w:val="21"/>
    <w:qFormat/>
    <w:rsid w:val="00155BE5"/>
    <w:rPr>
      <w:b/>
      <w:bCs/>
      <w:i/>
      <w:iCs/>
      <w:color w:val="4F81BD"/>
    </w:rPr>
  </w:style>
  <w:style w:type="character" w:customStyle="1" w:styleId="PlainTable55">
    <w:name w:val="Plain Table 55"/>
    <w:uiPriority w:val="31"/>
    <w:qFormat/>
    <w:rsid w:val="00155BE5"/>
    <w:rPr>
      <w:smallCaps/>
      <w:color w:val="C0504D"/>
      <w:u w:val="single"/>
    </w:rPr>
  </w:style>
  <w:style w:type="character" w:customStyle="1" w:styleId="TableGridLight5">
    <w:name w:val="Table Grid Light5"/>
    <w:uiPriority w:val="32"/>
    <w:qFormat/>
    <w:rsid w:val="00155BE5"/>
    <w:rPr>
      <w:b/>
      <w:bCs/>
      <w:smallCaps/>
      <w:color w:val="C0504D"/>
      <w:spacing w:val="5"/>
      <w:u w:val="single"/>
    </w:rPr>
  </w:style>
  <w:style w:type="character" w:customStyle="1" w:styleId="GridTable1Light5">
    <w:name w:val="Grid Table 1 Light5"/>
    <w:uiPriority w:val="33"/>
    <w:qFormat/>
    <w:rsid w:val="00155BE5"/>
    <w:rPr>
      <w:b/>
      <w:bCs/>
      <w:smallCaps/>
      <w:spacing w:val="5"/>
    </w:rPr>
  </w:style>
  <w:style w:type="character" w:customStyle="1" w:styleId="CommentSubjectChar4">
    <w:name w:val="Comment Subject Char4"/>
    <w:rsid w:val="00155BE5"/>
    <w:rPr>
      <w:rFonts w:ascii="Times New Roman" w:hAnsi="Times New Roman" w:cs="Times New Roman" w:hint="default"/>
      <w:b/>
      <w:bCs/>
      <w:lang w:val="en-GB" w:eastAsia="en-US"/>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155BE5"/>
    <w:rPr>
      <w:rFonts w:ascii="Times New Roman" w:hAnsi="Times New Roman" w:cs="Times New Roman" w:hint="default"/>
      <w:b/>
      <w:bCs w:val="0"/>
      <w:lang w:val="en-GB"/>
    </w:rPr>
  </w:style>
  <w:style w:type="character" w:customStyle="1" w:styleId="Absatz-Standardschriftart5">
    <w:name w:val="Absatz-Standardschriftart5"/>
    <w:rsid w:val="00155BE5"/>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155BE5"/>
    <w:rPr>
      <w:rFonts w:ascii="Arial" w:eastAsia="MS Gothic" w:hAnsi="Arial" w:cs="Times New Roman" w:hint="default"/>
      <w:lang w:val="en-GB" w:eastAsia="en-US"/>
    </w:rPr>
  </w:style>
  <w:style w:type="character" w:customStyle="1" w:styleId="Absatz-Standardschriftart6">
    <w:name w:val="Absatz-Standardschriftart6"/>
    <w:rsid w:val="00155BE5"/>
  </w:style>
  <w:style w:type="character" w:customStyle="1" w:styleId="PlainTable33">
    <w:name w:val="Plain Table 33"/>
    <w:uiPriority w:val="19"/>
    <w:qFormat/>
    <w:rsid w:val="00155BE5"/>
    <w:rPr>
      <w:i/>
      <w:iCs/>
      <w:color w:val="808080"/>
    </w:rPr>
  </w:style>
  <w:style w:type="character" w:customStyle="1" w:styleId="PlainTable43">
    <w:name w:val="Plain Table 43"/>
    <w:uiPriority w:val="21"/>
    <w:qFormat/>
    <w:rsid w:val="00155BE5"/>
    <w:rPr>
      <w:b/>
      <w:bCs/>
      <w:i/>
      <w:iCs/>
      <w:color w:val="4F81BD"/>
    </w:rPr>
  </w:style>
  <w:style w:type="character" w:customStyle="1" w:styleId="PlainTable53">
    <w:name w:val="Plain Table 53"/>
    <w:uiPriority w:val="31"/>
    <w:qFormat/>
    <w:rsid w:val="00155BE5"/>
    <w:rPr>
      <w:smallCaps/>
      <w:color w:val="C0504D"/>
      <w:u w:val="single"/>
    </w:rPr>
  </w:style>
  <w:style w:type="character" w:customStyle="1" w:styleId="TableGridLight3">
    <w:name w:val="Table Grid Light3"/>
    <w:uiPriority w:val="32"/>
    <w:qFormat/>
    <w:rsid w:val="00155BE5"/>
    <w:rPr>
      <w:b/>
      <w:bCs/>
      <w:smallCaps/>
      <w:color w:val="C0504D"/>
      <w:spacing w:val="5"/>
      <w:u w:val="single"/>
    </w:rPr>
  </w:style>
  <w:style w:type="character" w:customStyle="1" w:styleId="GridTable1Light3">
    <w:name w:val="Grid Table 1 Light3"/>
    <w:uiPriority w:val="33"/>
    <w:qFormat/>
    <w:rsid w:val="00155BE5"/>
    <w:rPr>
      <w:b/>
      <w:bCs/>
      <w:smallCaps/>
      <w:spacing w:val="5"/>
    </w:rPr>
  </w:style>
  <w:style w:type="character" w:customStyle="1" w:styleId="Absatz-Standardschriftart7">
    <w:name w:val="Absatz-Standardschriftart7"/>
    <w:rsid w:val="00155BE5"/>
  </w:style>
  <w:style w:type="character" w:customStyle="1" w:styleId="KommentarthemaZchn">
    <w:name w:val="Kommentarthema Zchn"/>
    <w:rsid w:val="00155BE5"/>
    <w:rPr>
      <w:b/>
      <w:bCs/>
      <w:lang w:val="en-GB" w:eastAsia="en-US" w:bidi="ar-SA"/>
    </w:rPr>
  </w:style>
  <w:style w:type="character" w:customStyle="1" w:styleId="h49">
    <w:name w:val="h49"/>
    <w:rsid w:val="00155BE5"/>
    <w:rPr>
      <w:rFonts w:ascii="Arial" w:hAnsi="Arial" w:cs="Arial" w:hint="default"/>
      <w:sz w:val="24"/>
      <w:lang w:val="en-GB"/>
    </w:rPr>
  </w:style>
  <w:style w:type="character" w:customStyle="1" w:styleId="h52">
    <w:name w:val="h52"/>
    <w:rsid w:val="00155BE5"/>
    <w:rPr>
      <w:rFonts w:ascii="Arial" w:eastAsia="SimSun" w:hAnsi="Arial" w:cs="Arial" w:hint="default"/>
      <w:sz w:val="22"/>
      <w:lang w:val="en-GB" w:eastAsia="en-US" w:bidi="ar-SA"/>
    </w:rPr>
  </w:style>
  <w:style w:type="character" w:customStyle="1" w:styleId="PlainTable34">
    <w:name w:val="Plain Table 34"/>
    <w:uiPriority w:val="19"/>
    <w:qFormat/>
    <w:rsid w:val="00155BE5"/>
    <w:rPr>
      <w:i/>
      <w:iCs/>
      <w:color w:val="808080"/>
    </w:rPr>
  </w:style>
  <w:style w:type="character" w:customStyle="1" w:styleId="PlainTable44">
    <w:name w:val="Plain Table 44"/>
    <w:uiPriority w:val="21"/>
    <w:qFormat/>
    <w:rsid w:val="00155BE5"/>
    <w:rPr>
      <w:b/>
      <w:bCs/>
      <w:i/>
      <w:iCs/>
      <w:color w:val="4F81BD"/>
    </w:rPr>
  </w:style>
  <w:style w:type="character" w:customStyle="1" w:styleId="PlainTable54">
    <w:name w:val="Plain Table 54"/>
    <w:uiPriority w:val="31"/>
    <w:qFormat/>
    <w:rsid w:val="00155BE5"/>
    <w:rPr>
      <w:smallCaps/>
      <w:color w:val="C0504D"/>
      <w:u w:val="single"/>
    </w:rPr>
  </w:style>
  <w:style w:type="character" w:customStyle="1" w:styleId="TableGridLight4">
    <w:name w:val="Table Grid Light4"/>
    <w:uiPriority w:val="32"/>
    <w:qFormat/>
    <w:rsid w:val="00155BE5"/>
    <w:rPr>
      <w:b/>
      <w:bCs/>
      <w:smallCaps/>
      <w:color w:val="C0504D"/>
      <w:spacing w:val="5"/>
      <w:u w:val="single"/>
    </w:rPr>
  </w:style>
  <w:style w:type="character" w:customStyle="1" w:styleId="GridTable1Light4">
    <w:name w:val="Grid Table 1 Light4"/>
    <w:uiPriority w:val="33"/>
    <w:qFormat/>
    <w:rsid w:val="00155BE5"/>
    <w:rPr>
      <w:b/>
      <w:bCs/>
      <w:smallCaps/>
      <w:spacing w:val="5"/>
    </w:rPr>
  </w:style>
  <w:style w:type="character" w:customStyle="1" w:styleId="aff0">
    <w:name w:val="コメント内容 (文字)"/>
    <w:qFormat/>
    <w:rsid w:val="00155BE5"/>
    <w:rPr>
      <w:b/>
      <w:bCs/>
      <w:lang w:val="en-GB" w:eastAsia="en-US" w:bidi="ar-SA"/>
    </w:rPr>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55BE5"/>
    <w:rPr>
      <w:rFonts w:ascii="Yu Gothic Light" w:eastAsia="Yu Gothic Light" w:hAnsi="Yu Gothic Light" w:cs="Times New Roman" w:hint="eastAsia"/>
      <w:sz w:val="24"/>
      <w:szCs w:val="24"/>
      <w:lang w:val="en-GB" w:eastAsia="en-US"/>
    </w:rPr>
  </w:style>
  <w:style w:type="character" w:customStyle="1" w:styleId="216">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55BE5"/>
    <w:rPr>
      <w:rFonts w:ascii="Yu Gothic Light" w:eastAsia="Yu Gothic Light" w:hAnsi="Yu Gothic Light" w:cs="Times New Roman" w:hint="eastAsia"/>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55BE5"/>
    <w:rPr>
      <w:rFonts w:ascii="Yu Gothic Light" w:eastAsia="Yu Gothic Light" w:hAnsi="Yu Gothic Light" w:cs="Times New Roman" w:hint="eastAsia"/>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55BE5"/>
    <w:rPr>
      <w:rFonts w:ascii="Times New Roman" w:eastAsia="Yu Mincho" w:hAnsi="Times New Roman" w:cs="Times New Roman" w:hint="default"/>
      <w:b/>
      <w:bCs/>
      <w:lang w:val="en-GB" w:eastAsia="en-US"/>
    </w:rPr>
  </w:style>
  <w:style w:type="character" w:customStyle="1" w:styleId="1ff0">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55BE5"/>
    <w:rPr>
      <w:rFonts w:ascii="Times New Roman" w:eastAsia="Yu Mincho" w:hAnsi="Times New Roman" w:cs="Times New Roman" w:hint="default"/>
      <w:lang w:val="en-GB" w:eastAsia="en-US"/>
    </w:rPr>
  </w:style>
  <w:style w:type="character" w:customStyle="1" w:styleId="1ff1">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55BE5"/>
    <w:rPr>
      <w:rFonts w:ascii="Times New Roman" w:eastAsia="Yu Mincho" w:hAnsi="Times New Roman" w:cs="Times New Roman" w:hint="default"/>
      <w:lang w:val="en-GB" w:eastAsia="en-US"/>
    </w:rPr>
  </w:style>
  <w:style w:type="character" w:customStyle="1" w:styleId="1ff2">
    <w:name w:val="註解文字 字元1"/>
    <w:uiPriority w:val="99"/>
    <w:rsid w:val="00155BE5"/>
    <w:rPr>
      <w:lang w:eastAsia="en-US"/>
    </w:rPr>
  </w:style>
  <w:style w:type="character" w:customStyle="1" w:styleId="CharChar41">
    <w:name w:val="Char Char41"/>
    <w:qFormat/>
    <w:rsid w:val="00155BE5"/>
    <w:rPr>
      <w:rFonts w:ascii="Courier New" w:hAnsi="Courier New" w:cs="Courier New" w:hint="default"/>
      <w:lang w:val="nb-NO" w:eastAsia="ja-JP"/>
    </w:rPr>
  </w:style>
  <w:style w:type="character" w:customStyle="1" w:styleId="CharChar71">
    <w:name w:val="Char Char71"/>
    <w:qFormat/>
    <w:rsid w:val="00155BE5"/>
    <w:rPr>
      <w:rFonts w:ascii="Tahoma" w:hAnsi="Tahoma" w:cs="Tahoma" w:hint="default"/>
      <w:shd w:val="clear" w:color="auto" w:fill="000080"/>
      <w:lang w:val="en-GB" w:eastAsia="en-US"/>
    </w:rPr>
  </w:style>
  <w:style w:type="character" w:customStyle="1" w:styleId="CharChar101">
    <w:name w:val="Char Char101"/>
    <w:qFormat/>
    <w:rsid w:val="00155BE5"/>
    <w:rPr>
      <w:rFonts w:ascii="Times New Roman" w:hAnsi="Times New Roman" w:cs="Times New Roman" w:hint="default"/>
      <w:lang w:val="en-GB" w:eastAsia="en-US"/>
    </w:rPr>
  </w:style>
  <w:style w:type="character" w:customStyle="1" w:styleId="CharChar91">
    <w:name w:val="Char Char91"/>
    <w:qFormat/>
    <w:rsid w:val="00155BE5"/>
    <w:rPr>
      <w:rFonts w:ascii="Tahoma" w:hAnsi="Tahoma" w:cs="Tahoma" w:hint="default"/>
      <w:sz w:val="16"/>
      <w:lang w:val="en-GB" w:eastAsia="en-US"/>
    </w:rPr>
  </w:style>
  <w:style w:type="character" w:customStyle="1" w:styleId="CharChar81">
    <w:name w:val="Char Char81"/>
    <w:semiHidden/>
    <w:qFormat/>
    <w:rsid w:val="00155BE5"/>
    <w:rPr>
      <w:rFonts w:ascii="Times New Roman" w:hAnsi="Times New Roman" w:cs="Times New Roman" w:hint="default"/>
      <w:b/>
      <w:bCs w:val="0"/>
      <w:lang w:val="en-GB" w:eastAsia="en-US"/>
    </w:rPr>
  </w:style>
  <w:style w:type="character" w:customStyle="1" w:styleId="CharChar31">
    <w:name w:val="Char Char31"/>
    <w:qFormat/>
    <w:rsid w:val="00155BE5"/>
    <w:rPr>
      <w:rFonts w:ascii="Arial" w:hAnsi="Arial" w:cs="Arial" w:hint="default"/>
      <w:sz w:val="22"/>
      <w:lang w:val="en-GB" w:eastAsia="en-US" w:bidi="ar-SA"/>
    </w:rPr>
  </w:style>
  <w:style w:type="character" w:customStyle="1" w:styleId="CharChar51">
    <w:name w:val="Char Char51"/>
    <w:rsid w:val="00155BE5"/>
    <w:rPr>
      <w:rFonts w:ascii="Arial" w:hAnsi="Arial" w:cs="Arial" w:hint="default"/>
      <w:sz w:val="28"/>
      <w:lang w:val="en-GB" w:eastAsia="en-US" w:bidi="ar-SA"/>
    </w:rPr>
  </w:style>
  <w:style w:type="character" w:customStyle="1" w:styleId="CharChar211">
    <w:name w:val="Char Char211"/>
    <w:rsid w:val="00155BE5"/>
    <w:rPr>
      <w:rFonts w:ascii="Times New Roman" w:hAnsi="Times New Roman" w:cs="Times New Roman" w:hint="default"/>
      <w:lang w:val="en-GB" w:eastAsia="en-US"/>
    </w:rPr>
  </w:style>
  <w:style w:type="character" w:customStyle="1" w:styleId="CharChar61">
    <w:name w:val="Char Char61"/>
    <w:rsid w:val="00155BE5"/>
    <w:rPr>
      <w:rFonts w:ascii="Arial" w:eastAsia="SimSun" w:hAnsi="Arial" w:cs="Arial" w:hint="default"/>
      <w:sz w:val="32"/>
      <w:lang w:val="en-GB" w:eastAsia="en-US" w:bidi="ar-SA"/>
    </w:rPr>
  </w:style>
  <w:style w:type="character" w:customStyle="1" w:styleId="CharChar161">
    <w:name w:val="Char Char161"/>
    <w:rsid w:val="00155BE5"/>
    <w:rPr>
      <w:rFonts w:ascii="Arial" w:eastAsia="SimSun" w:hAnsi="Arial" w:cs="Arial" w:hint="default"/>
      <w:lang w:val="en-GB" w:eastAsia="en-US" w:bidi="ar-SA"/>
    </w:rPr>
  </w:style>
  <w:style w:type="character" w:customStyle="1" w:styleId="CharChar141">
    <w:name w:val="Char Char141"/>
    <w:rsid w:val="00155BE5"/>
    <w:rPr>
      <w:rFonts w:ascii="Arial" w:eastAsia="SimSun" w:hAnsi="Arial" w:cs="Arial" w:hint="default"/>
      <w:sz w:val="36"/>
      <w:lang w:val="en-GB" w:eastAsia="en-US" w:bidi="ar-SA"/>
    </w:rPr>
  </w:style>
  <w:style w:type="character" w:customStyle="1" w:styleId="CharChar251">
    <w:name w:val="Char Char251"/>
    <w:rsid w:val="00155BE5"/>
    <w:rPr>
      <w:rFonts w:ascii="Arial" w:hAnsi="Arial" w:cs="Arial" w:hint="default"/>
      <w:lang w:val="en-GB" w:eastAsia="en-US"/>
    </w:rPr>
  </w:style>
  <w:style w:type="character" w:customStyle="1" w:styleId="CharChar171">
    <w:name w:val="Char Char171"/>
    <w:rsid w:val="00155BE5"/>
    <w:rPr>
      <w:rFonts w:ascii="Tahoma" w:hAnsi="Tahoma" w:cs="Tahoma" w:hint="default"/>
      <w:shd w:val="clear" w:color="auto" w:fill="000080"/>
      <w:lang w:val="en-GB" w:eastAsia="en-US"/>
    </w:rPr>
  </w:style>
  <w:style w:type="character" w:customStyle="1" w:styleId="CharChar191">
    <w:name w:val="Char Char191"/>
    <w:rsid w:val="00155BE5"/>
    <w:rPr>
      <w:rFonts w:ascii="Times New Roman" w:hAnsi="Times New Roman" w:cs="Times New Roman" w:hint="default"/>
      <w:lang w:val="en-GB"/>
    </w:rPr>
  </w:style>
  <w:style w:type="character" w:customStyle="1" w:styleId="CharChar201">
    <w:name w:val="Char Char201"/>
    <w:rsid w:val="00155BE5"/>
    <w:rPr>
      <w:rFonts w:ascii="Tahoma" w:hAnsi="Tahoma" w:cs="Tahoma" w:hint="default"/>
      <w:sz w:val="16"/>
      <w:szCs w:val="16"/>
      <w:lang w:val="en-GB" w:eastAsia="en-US"/>
    </w:rPr>
  </w:style>
  <w:style w:type="character" w:customStyle="1" w:styleId="CharChar301">
    <w:name w:val="Char Char301"/>
    <w:rsid w:val="00155BE5"/>
    <w:rPr>
      <w:rFonts w:ascii="Arial" w:hAnsi="Arial" w:cs="Arial" w:hint="default"/>
      <w:lang w:val="en-GB" w:eastAsia="en-US"/>
    </w:rPr>
  </w:style>
  <w:style w:type="character" w:customStyle="1" w:styleId="CharChar291">
    <w:name w:val="Char Char291"/>
    <w:qFormat/>
    <w:rsid w:val="00155BE5"/>
    <w:rPr>
      <w:rFonts w:ascii="Arial" w:hAnsi="Arial" w:cs="Arial" w:hint="default"/>
      <w:sz w:val="36"/>
      <w:lang w:val="en-GB" w:eastAsia="en-US"/>
    </w:rPr>
  </w:style>
  <w:style w:type="character" w:customStyle="1" w:styleId="CharChar261">
    <w:name w:val="Char Char261"/>
    <w:rsid w:val="00155BE5"/>
    <w:rPr>
      <w:rFonts w:ascii="Times New Roman" w:hAnsi="Times New Roman" w:cs="Times New Roman" w:hint="default"/>
      <w:lang w:val="en-GB" w:eastAsia="en-US"/>
    </w:rPr>
  </w:style>
  <w:style w:type="character" w:customStyle="1" w:styleId="CharChar281">
    <w:name w:val="Char Char281"/>
    <w:qFormat/>
    <w:rsid w:val="00155BE5"/>
    <w:rPr>
      <w:rFonts w:ascii="Arial" w:hAnsi="Arial" w:cs="Arial" w:hint="default"/>
      <w:sz w:val="36"/>
      <w:lang w:val="en-GB" w:eastAsia="en-US"/>
    </w:rPr>
  </w:style>
  <w:style w:type="character" w:customStyle="1" w:styleId="CharChar271">
    <w:name w:val="Char Char271"/>
    <w:rsid w:val="00155BE5"/>
    <w:rPr>
      <w:rFonts w:ascii="Arial" w:hAnsi="Arial" w:cs="Arial" w:hint="default"/>
      <w:b/>
      <w:bCs w:val="0"/>
      <w:i/>
      <w:iCs w:val="0"/>
      <w:noProof/>
      <w:sz w:val="18"/>
      <w:lang w:val="en-GB" w:eastAsia="en-US"/>
    </w:rPr>
  </w:style>
  <w:style w:type="character" w:customStyle="1" w:styleId="CharChar111">
    <w:name w:val="Char Char111"/>
    <w:rsid w:val="00155BE5"/>
    <w:rPr>
      <w:lang w:val="en-GB" w:eastAsia="en-US" w:bidi="ar-SA"/>
    </w:rPr>
  </w:style>
  <w:style w:type="character" w:customStyle="1" w:styleId="ZchnZchn51">
    <w:name w:val="Zchn Zchn51"/>
    <w:qFormat/>
    <w:rsid w:val="00155BE5"/>
    <w:rPr>
      <w:rFonts w:ascii="Courier New" w:eastAsia="Batang" w:hAnsi="Courier New" w:cs="Courier New" w:hint="default"/>
      <w:lang w:val="nb-NO" w:eastAsia="en-US" w:bidi="ar-SA"/>
    </w:rPr>
  </w:style>
  <w:style w:type="character" w:customStyle="1" w:styleId="CharChar151">
    <w:name w:val="Char Char151"/>
    <w:rsid w:val="00155BE5"/>
    <w:rPr>
      <w:rFonts w:ascii="Arial" w:hAnsi="Arial" w:cs="Arial" w:hint="default"/>
      <w:sz w:val="36"/>
      <w:lang w:val="en-GB"/>
    </w:rPr>
  </w:style>
  <w:style w:type="character" w:customStyle="1" w:styleId="CharChar131">
    <w:name w:val="Char Char131"/>
    <w:semiHidden/>
    <w:rsid w:val="00155BE5"/>
    <w:rPr>
      <w:rFonts w:ascii="SimSun" w:eastAsia="SimSun" w:hAnsi="SimSun" w:hint="eastAsia"/>
      <w:lang w:val="en-GB" w:eastAsia="en-US" w:bidi="ar-SA"/>
    </w:rPr>
  </w:style>
  <w:style w:type="character" w:customStyle="1" w:styleId="Char40">
    <w:name w:val="批注主题 Char4"/>
    <w:rsid w:val="00155BE5"/>
    <w:rPr>
      <w:b/>
      <w:bCs/>
      <w:lang w:eastAsia="en-US"/>
    </w:rPr>
  </w:style>
  <w:style w:type="character" w:customStyle="1" w:styleId="Char22">
    <w:name w:val="日期 Char2"/>
    <w:rsid w:val="00155BE5"/>
    <w:rPr>
      <w:rFonts w:ascii="Times New Roman" w:eastAsia="Times New Roman" w:hAnsi="Times New Roman" w:cs="Times New Roman" w:hint="default"/>
      <w:lang w:val="en-GB" w:eastAsia="en-US"/>
    </w:rPr>
  </w:style>
  <w:style w:type="table" w:customStyle="1" w:styleId="TableGrid51">
    <w:name w:val="Table Grid5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3">
    <w:name w:val="Char Char33"/>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83">
    <w:name w:val="吹き出し8"/>
    <w:basedOn w:val="Normal"/>
    <w:qFormat/>
    <w:rsid w:val="00155BE5"/>
    <w:pPr>
      <w:textAlignment w:val="auto"/>
    </w:pPr>
    <w:rPr>
      <w:rFonts w:ascii="Tahoma" w:eastAsia="Times New Roman" w:hAnsi="Tahoma" w:cs="Tahoma"/>
      <w:sz w:val="16"/>
      <w:szCs w:val="16"/>
      <w:lang w:eastAsia="en-GB"/>
    </w:rPr>
  </w:style>
  <w:style w:type="paragraph" w:customStyle="1" w:styleId="63">
    <w:name w:val="図表番号6"/>
    <w:basedOn w:val="Normal"/>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64">
    <w:name w:val="段落番号6"/>
    <w:basedOn w:val="List"/>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60">
    <w:name w:val="段落番号 26"/>
    <w:basedOn w:val="64"/>
    <w:qFormat/>
    <w:rsid w:val="00155BE5"/>
    <w:pPr>
      <w:ind w:left="851" w:hanging="284"/>
    </w:pPr>
  </w:style>
  <w:style w:type="paragraph" w:customStyle="1" w:styleId="65">
    <w:name w:val="箇条書き6"/>
    <w:basedOn w:val="List"/>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61">
    <w:name w:val="箇条書き 26"/>
    <w:basedOn w:val="65"/>
    <w:qFormat/>
    <w:rsid w:val="00155BE5"/>
    <w:pPr>
      <w:tabs>
        <w:tab w:val="clear" w:pos="644"/>
        <w:tab w:val="num" w:pos="1494"/>
      </w:tabs>
      <w:ind w:left="851" w:hanging="284"/>
    </w:pPr>
  </w:style>
  <w:style w:type="paragraph" w:customStyle="1" w:styleId="360">
    <w:name w:val="箇条書き 36"/>
    <w:basedOn w:val="261"/>
    <w:qFormat/>
    <w:rsid w:val="00155BE5"/>
    <w:pPr>
      <w:ind w:left="1135"/>
    </w:pPr>
  </w:style>
  <w:style w:type="paragraph" w:customStyle="1" w:styleId="262">
    <w:name w:val="一覧 26"/>
    <w:basedOn w:val="List"/>
    <w:qFormat/>
    <w:rsid w:val="00155BE5"/>
    <w:pPr>
      <w:suppressAutoHyphens/>
      <w:overflowPunct/>
      <w:autoSpaceDE/>
      <w:adjustRightInd/>
      <w:ind w:left="851"/>
      <w:textAlignment w:val="auto"/>
    </w:pPr>
    <w:rPr>
      <w:rFonts w:ascii="MS Mincho" w:eastAsia="MS Mincho" w:hAnsi="MS Mincho" w:cs="CG Times (WN)"/>
      <w:lang w:eastAsia="ar-SA"/>
    </w:rPr>
  </w:style>
  <w:style w:type="paragraph" w:customStyle="1" w:styleId="361">
    <w:name w:val="一覧 36"/>
    <w:basedOn w:val="262"/>
    <w:qFormat/>
    <w:rsid w:val="00155BE5"/>
  </w:style>
  <w:style w:type="paragraph" w:customStyle="1" w:styleId="460">
    <w:name w:val="一覧 46"/>
    <w:basedOn w:val="361"/>
    <w:qFormat/>
    <w:rsid w:val="00155BE5"/>
  </w:style>
  <w:style w:type="paragraph" w:customStyle="1" w:styleId="560">
    <w:name w:val="一覧 56"/>
    <w:basedOn w:val="460"/>
    <w:qFormat/>
    <w:rsid w:val="00155BE5"/>
  </w:style>
  <w:style w:type="paragraph" w:customStyle="1" w:styleId="461">
    <w:name w:val="箇条書き 46"/>
    <w:basedOn w:val="360"/>
    <w:qFormat/>
    <w:rsid w:val="00155BE5"/>
    <w:pPr>
      <w:ind w:left="1418"/>
    </w:pPr>
  </w:style>
  <w:style w:type="paragraph" w:customStyle="1" w:styleId="561">
    <w:name w:val="箇条書き 56"/>
    <w:basedOn w:val="461"/>
    <w:qFormat/>
    <w:rsid w:val="00155BE5"/>
  </w:style>
  <w:style w:type="paragraph" w:customStyle="1" w:styleId="66">
    <w:name w:val="コメント文字列6"/>
    <w:basedOn w:val="Normal"/>
    <w:qFormat/>
    <w:rsid w:val="00155BE5"/>
    <w:pPr>
      <w:suppressAutoHyphens/>
      <w:overflowPunct/>
      <w:autoSpaceDE/>
      <w:adjustRightInd/>
      <w:textAlignment w:val="auto"/>
    </w:pPr>
    <w:rPr>
      <w:rFonts w:eastAsia="MS Mincho" w:cs="CG Times (WN)"/>
      <w:lang w:eastAsia="ar-SA"/>
    </w:rPr>
  </w:style>
  <w:style w:type="paragraph" w:customStyle="1" w:styleId="67">
    <w:name w:val="コメント内容6"/>
    <w:basedOn w:val="66"/>
    <w:next w:val="66"/>
    <w:qFormat/>
    <w:rsid w:val="00155BE5"/>
    <w:rPr>
      <w:b/>
      <w:bCs/>
    </w:rPr>
  </w:style>
  <w:style w:type="paragraph" w:customStyle="1" w:styleId="68">
    <w:name w:val="見出しマップ6"/>
    <w:basedOn w:val="Normal"/>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69">
    <w:name w:val="書式なし6"/>
    <w:basedOn w:val="Normal"/>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Web6">
    <w:name w:val="標準 (Web)6"/>
    <w:basedOn w:val="Normal"/>
    <w:qFormat/>
    <w:rsid w:val="00155BE5"/>
    <w:pPr>
      <w:suppressAutoHyphens/>
      <w:overflowPunct/>
      <w:autoSpaceDE/>
      <w:adjustRightInd/>
      <w:spacing w:before="100" w:after="100"/>
      <w:textAlignment w:val="auto"/>
    </w:pPr>
    <w:rPr>
      <w:rFonts w:eastAsia="Arial Unicode MS" w:cs="CG Times (WN)"/>
      <w:sz w:val="24"/>
      <w:szCs w:val="24"/>
      <w:lang w:eastAsia="en-US"/>
    </w:rPr>
  </w:style>
  <w:style w:type="paragraph" w:customStyle="1" w:styleId="263">
    <w:name w:val="本文インデント 26"/>
    <w:basedOn w:val="Normal"/>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6a">
    <w:name w:val="標準インデント6"/>
    <w:basedOn w:val="Normal"/>
    <w:qFormat/>
    <w:rsid w:val="00155BE5"/>
    <w:pPr>
      <w:suppressAutoHyphens/>
      <w:overflowPunct/>
      <w:autoSpaceDE/>
      <w:adjustRightInd/>
      <w:ind w:left="708"/>
      <w:textAlignment w:val="auto"/>
    </w:pPr>
    <w:rPr>
      <w:rFonts w:eastAsia="MS Mincho" w:cs="CG Times (WN)"/>
      <w:lang w:eastAsia="ar-SA"/>
    </w:rPr>
  </w:style>
  <w:style w:type="paragraph" w:customStyle="1" w:styleId="6b">
    <w:name w:val="記6"/>
    <w:basedOn w:val="Normal"/>
    <w:next w:val="Normal"/>
    <w:qFormat/>
    <w:rsid w:val="00155BE5"/>
    <w:pPr>
      <w:suppressAutoHyphens/>
      <w:overflowPunct/>
      <w:autoSpaceDE/>
      <w:adjustRightInd/>
      <w:textAlignment w:val="auto"/>
    </w:pPr>
    <w:rPr>
      <w:rFonts w:eastAsia="MS Mincho" w:cs="CG Times (WN)"/>
      <w:lang w:eastAsia="ar-SA"/>
    </w:rPr>
  </w:style>
  <w:style w:type="paragraph" w:customStyle="1" w:styleId="HTML6">
    <w:name w:val="HTML 書式付き6"/>
    <w:basedOn w:val="Normal"/>
    <w:qFormat/>
    <w:rsid w:val="00155BE5"/>
    <w:pPr>
      <w:suppressAutoHyphens/>
      <w:overflowPunct/>
      <w:autoSpaceDE/>
      <w:adjustRightInd/>
      <w:textAlignment w:val="auto"/>
    </w:pPr>
    <w:rPr>
      <w:rFonts w:ascii="Courier New" w:eastAsia="MS Mincho" w:hAnsi="Courier New" w:cs="Courier New"/>
      <w:lang w:eastAsia="ar-SA"/>
    </w:rPr>
  </w:style>
  <w:style w:type="character" w:customStyle="1" w:styleId="6c">
    <w:name w:val="段落フォント6"/>
    <w:rsid w:val="00155BE5"/>
  </w:style>
  <w:style w:type="character" w:customStyle="1" w:styleId="6d">
    <w:name w:val="コメント参照6"/>
    <w:rsid w:val="00155BE5"/>
    <w:rPr>
      <w:sz w:val="16"/>
    </w:rPr>
  </w:style>
  <w:style w:type="character" w:customStyle="1" w:styleId="ListChar5">
    <w:name w:val="List Char5"/>
    <w:rsid w:val="00155BE5"/>
    <w:rPr>
      <w:rFonts w:ascii="Times New Roman" w:hAnsi="Times New Roman" w:cs="Times New Roman"/>
      <w:lang w:val="en-GB"/>
    </w:rPr>
  </w:style>
  <w:style w:type="character" w:customStyle="1" w:styleId="CommentSubjectChar5">
    <w:name w:val="Comment Subject Char5"/>
    <w:rsid w:val="00155BE5"/>
    <w:rPr>
      <w:rFonts w:ascii="Osaka" w:hAnsi="Osaka"/>
      <w:b/>
      <w:bCs/>
      <w:lang w:val="en-GB" w:eastAsia="en-US"/>
    </w:rPr>
  </w:style>
  <w:style w:type="paragraph" w:customStyle="1" w:styleId="CharCharCharCharChar2">
    <w:name w:val="Char Char Char Char Char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2">
    <w:name w:val="(文字) (文字)1 Char (文字) (文字)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1CharChar2">
    <w:name w:val="Char Char1 Char Char2"/>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2">
    <w:name w:val="(文字) (文字)1 Char (文字) (文字) Char (文字) (文字)1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2">
    <w:name w:val="(文字) (文字)1 Char (文字) (文字) Char2"/>
    <w:semiHidden/>
    <w:qFormat/>
    <w:rsid w:val="00155BE5"/>
    <w:pPr>
      <w:keepNext/>
      <w:numPr>
        <w:numId w:val="23"/>
      </w:numPr>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CharCharCharChar2">
    <w:name w:val="(文字) (文字)1 Char (文字) (文字) Char (文字) (文字)1 Char (文字) (文字) Char Char Char2"/>
    <w:semiHidden/>
    <w:qFormat/>
    <w:rsid w:val="00155BE5"/>
    <w:pPr>
      <w:keepNext/>
      <w:numPr>
        <w:numId w:val="24"/>
      </w:numPr>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CharChar12">
    <w:name w:val="Char Char Char Char1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2CharChar2">
    <w:name w:val="Char Char2 Char Char2"/>
    <w:basedOn w:val="Normal"/>
    <w:qFormat/>
    <w:rsid w:val="00155BE5"/>
    <w:pPr>
      <w:tabs>
        <w:tab w:val="left" w:pos="540"/>
        <w:tab w:val="left" w:pos="1260"/>
        <w:tab w:val="left" w:pos="1800"/>
      </w:tabs>
      <w:spacing w:before="240" w:after="160" w:line="240" w:lineRule="exact"/>
    </w:pPr>
    <w:rPr>
      <w:rFonts w:ascii="Geneva" w:eastAsia="Bookman Old Style" w:hAnsi="Geneva"/>
      <w:sz w:val="24"/>
      <w:lang w:val="en-US"/>
    </w:rPr>
  </w:style>
  <w:style w:type="paragraph" w:customStyle="1" w:styleId="CharCharCharCharCharChar2">
    <w:name w:val="Char Char Char Char Char Char2"/>
    <w:semiHidden/>
    <w:qFormat/>
    <w:rsid w:val="00155BE5"/>
    <w:pPr>
      <w:keepNext/>
      <w:autoSpaceDE w:val="0"/>
      <w:autoSpaceDN w:val="0"/>
      <w:adjustRightInd w:val="0"/>
      <w:spacing w:before="60" w:after="60"/>
      <w:ind w:left="567" w:hanging="283"/>
      <w:jc w:val="both"/>
    </w:pPr>
    <w:rPr>
      <w:rFonts w:ascii="Helvetica" w:eastAsia="SimSun" w:hAnsi="Helvetica" w:cs="Helvetica"/>
      <w:color w:val="0000FF"/>
      <w:kern w:val="2"/>
      <w:lang w:val="en-US" w:eastAsia="zh-CN"/>
    </w:rPr>
  </w:style>
  <w:style w:type="paragraph" w:customStyle="1" w:styleId="ZchnZchn12">
    <w:name w:val="Zchn Zchn1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225">
    <w:name w:val="(文字) (文字)2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324">
    <w:name w:val="(文字) (文字)3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ZchnZchn22">
    <w:name w:val="Zchn Zchn2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423">
    <w:name w:val="(文字) (文字)4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20">
    <w:name w:val="(文字) (文字)1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Char2">
    <w:name w:val="(文字) (文字)1 Char (文字) (文字) Char (文字) (文字)1 Char (文字) (文字)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ZchnZchn4">
    <w:name w:val="Zchn Zchn4"/>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character" w:customStyle="1" w:styleId="CharChar42">
    <w:name w:val="Char Char42"/>
    <w:qFormat/>
    <w:rsid w:val="00155BE5"/>
    <w:rPr>
      <w:rFonts w:ascii="Yu Gothic Light" w:hAnsi="Yu Gothic Light" w:cs="Yu Gothic Light" w:hint="default"/>
      <w:lang w:val="nb-NO" w:eastAsia="ja-JP" w:bidi="ar-SA"/>
    </w:rPr>
  </w:style>
  <w:style w:type="character" w:customStyle="1" w:styleId="CharChar72">
    <w:name w:val="Char Char72"/>
    <w:qFormat/>
    <w:rsid w:val="00155BE5"/>
    <w:rPr>
      <w:rFonts w:ascii="Calibri" w:hAnsi="Calibri" w:cs="Calibri" w:hint="default"/>
      <w:shd w:val="clear" w:color="auto" w:fill="000080"/>
      <w:lang w:val="en-GB" w:eastAsia="en-US"/>
    </w:rPr>
  </w:style>
  <w:style w:type="character" w:customStyle="1" w:styleId="CharChar102">
    <w:name w:val="Char Char102"/>
    <w:qFormat/>
    <w:rsid w:val="00155BE5"/>
    <w:rPr>
      <w:rFonts w:ascii="Osaka" w:hAnsi="Osaka" w:cs="Osaka" w:hint="default"/>
      <w:lang w:val="en-GB" w:eastAsia="en-US"/>
    </w:rPr>
  </w:style>
  <w:style w:type="character" w:customStyle="1" w:styleId="CharChar92">
    <w:name w:val="Char Char92"/>
    <w:qFormat/>
    <w:rsid w:val="00155BE5"/>
    <w:rPr>
      <w:rFonts w:ascii="Calibri" w:hAnsi="Calibri" w:cs="Calibri" w:hint="default"/>
      <w:sz w:val="16"/>
      <w:szCs w:val="16"/>
      <w:lang w:val="en-GB" w:eastAsia="en-US"/>
    </w:rPr>
  </w:style>
  <w:style w:type="character" w:customStyle="1" w:styleId="CharChar82">
    <w:name w:val="Char Char82"/>
    <w:semiHidden/>
    <w:qFormat/>
    <w:rsid w:val="00155BE5"/>
    <w:rPr>
      <w:rFonts w:ascii="Osaka" w:hAnsi="Osaka" w:cs="Osaka" w:hint="default"/>
      <w:b/>
      <w:bCs/>
      <w:lang w:val="en-GB" w:eastAsia="en-US"/>
    </w:rPr>
  </w:style>
  <w:style w:type="character" w:customStyle="1" w:styleId="CharChar292">
    <w:name w:val="Char Char292"/>
    <w:qFormat/>
    <w:rsid w:val="00155BE5"/>
    <w:rPr>
      <w:rFonts w:ascii="Helvetica" w:hAnsi="Helvetica" w:cs="Helvetica" w:hint="default"/>
      <w:sz w:val="36"/>
      <w:lang w:val="en-GB" w:eastAsia="en-US" w:bidi="ar-SA"/>
    </w:rPr>
  </w:style>
  <w:style w:type="character" w:customStyle="1" w:styleId="CharChar282">
    <w:name w:val="Char Char282"/>
    <w:qFormat/>
    <w:rsid w:val="00155BE5"/>
    <w:rPr>
      <w:rFonts w:ascii="Helvetica" w:hAnsi="Helvetica" w:cs="Helvetica" w:hint="default"/>
      <w:sz w:val="32"/>
      <w:lang w:val="en-GB"/>
    </w:rPr>
  </w:style>
  <w:style w:type="character" w:customStyle="1" w:styleId="ZchnZchn52">
    <w:name w:val="Zchn Zchn52"/>
    <w:qFormat/>
    <w:rsid w:val="00155BE5"/>
    <w:rPr>
      <w:rFonts w:ascii="Yu Gothic Light" w:eastAsia="Bookman Old Style" w:hAnsi="Yu Gothic Light"/>
      <w:lang w:val="nb-NO" w:eastAsia="en-US" w:bidi="ar-SA"/>
    </w:rPr>
  </w:style>
  <w:style w:type="character" w:customStyle="1" w:styleId="UnresolvedMention11">
    <w:name w:val="Unresolved Mention11"/>
    <w:uiPriority w:val="99"/>
    <w:semiHidden/>
    <w:unhideWhenUsed/>
    <w:qFormat/>
    <w:rsid w:val="00155BE5"/>
    <w:rPr>
      <w:color w:val="808080"/>
      <w:shd w:val="clear" w:color="auto" w:fill="E6E6E6"/>
    </w:rPr>
  </w:style>
  <w:style w:type="paragraph" w:customStyle="1" w:styleId="Char1f2">
    <w:name w:val="(文字) (文字) Char1"/>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CharChar2">
    <w:name w:val="Char Char Char Char2"/>
    <w:basedOn w:val="Normal"/>
    <w:qFormat/>
    <w:rsid w:val="00155BE5"/>
    <w:pPr>
      <w:tabs>
        <w:tab w:val="left" w:pos="540"/>
        <w:tab w:val="left" w:pos="1260"/>
        <w:tab w:val="left" w:pos="1800"/>
      </w:tabs>
      <w:spacing w:before="240" w:after="160" w:line="240" w:lineRule="exact"/>
    </w:pPr>
    <w:rPr>
      <w:rFonts w:ascii="Geneva" w:eastAsia="Bookman Old Style" w:hAnsi="Geneva"/>
      <w:sz w:val="24"/>
      <w:lang w:val="en-US"/>
    </w:rPr>
  </w:style>
  <w:style w:type="paragraph" w:customStyle="1" w:styleId="CharCharCharCharCharCharCharCharCharCharCharCharChar1">
    <w:name w:val="Char 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character" w:styleId="HTMLAcronym">
    <w:name w:val="HTML Acronym"/>
    <w:uiPriority w:val="99"/>
    <w:unhideWhenUsed/>
    <w:rsid w:val="00155BE5"/>
  </w:style>
  <w:style w:type="character" w:customStyle="1" w:styleId="Char50">
    <w:name w:val="批注主题 Char5"/>
    <w:rsid w:val="00155BE5"/>
    <w:rPr>
      <w:b/>
      <w:bCs/>
      <w:lang w:eastAsia="en-US"/>
    </w:rPr>
  </w:style>
  <w:style w:type="character" w:customStyle="1" w:styleId="Char31">
    <w:name w:val="日期 Char3"/>
    <w:qFormat/>
    <w:rsid w:val="00155BE5"/>
    <w:rPr>
      <w:rFonts w:eastAsia="Osaka"/>
      <w:lang w:val="en-GB" w:eastAsia="en-US"/>
    </w:rPr>
  </w:style>
  <w:style w:type="paragraph" w:customStyle="1" w:styleId="112">
    <w:name w:val="修订11"/>
    <w:hidden/>
    <w:semiHidden/>
    <w:qFormat/>
    <w:rsid w:val="00155BE5"/>
    <w:rPr>
      <w:rFonts w:ascii="Osaka" w:eastAsia="Bookman Old Style" w:hAnsi="Osaka" w:cs="Osaka"/>
      <w:lang w:eastAsia="en-US"/>
    </w:rPr>
  </w:style>
  <w:style w:type="paragraph" w:customStyle="1" w:styleId="94">
    <w:name w:val="无间隔9"/>
    <w:qFormat/>
    <w:rsid w:val="00155BE5"/>
    <w:rPr>
      <w:rFonts w:ascii="Osaka" w:eastAsia="SimSun" w:hAnsi="Osaka" w:cs="Osaka"/>
      <w:lang w:eastAsia="en-US"/>
    </w:rPr>
  </w:style>
  <w:style w:type="character" w:customStyle="1" w:styleId="UnresolvedMention4">
    <w:name w:val="Unresolved Mention4"/>
    <w:uiPriority w:val="99"/>
    <w:unhideWhenUsed/>
    <w:qFormat/>
    <w:rsid w:val="00155BE5"/>
    <w:rPr>
      <w:color w:val="808080"/>
      <w:shd w:val="clear" w:color="auto" w:fill="E6E6E6"/>
    </w:rPr>
  </w:style>
  <w:style w:type="character" w:customStyle="1" w:styleId="MediumShading1-Accent1Char">
    <w:name w:val="Medium Shading 1 - Accent 1 Char"/>
    <w:link w:val="MediumShading1-Accent1"/>
    <w:uiPriority w:val="1"/>
    <w:rsid w:val="00155BE5"/>
    <w:rPr>
      <w:rFonts w:ascii="Helvetica" w:eastAsia="MS Gothic" w:hAnsi="Helvetica"/>
      <w:lang w:val="x-none" w:eastAsia="x-none"/>
    </w:rPr>
  </w:style>
  <w:style w:type="character" w:customStyle="1" w:styleId="MediumGrid2-Accent2Char">
    <w:name w:val="Medium Grid 2 - Accent 2 Char"/>
    <w:link w:val="MediumGrid2-Accent2"/>
    <w:uiPriority w:val="29"/>
    <w:rsid w:val="00155BE5"/>
    <w:rPr>
      <w:rFonts w:ascii="Helvetica" w:eastAsia="MS Gothic" w:hAnsi="Helvetica"/>
      <w:i/>
      <w:iCs/>
      <w:color w:val="000000"/>
      <w:lang w:val="en-GB" w:eastAsia="en-GB"/>
    </w:rPr>
  </w:style>
  <w:style w:type="character" w:customStyle="1" w:styleId="MediumGrid3-Accent2Char">
    <w:name w:val="Medium Grid 3 - Accent 2 Char"/>
    <w:link w:val="MediumGrid3-Accent2"/>
    <w:uiPriority w:val="30"/>
    <w:rsid w:val="00155BE5"/>
    <w:rPr>
      <w:rFonts w:ascii="Helvetica" w:eastAsia="MS Gothic" w:hAnsi="Helvetica"/>
      <w:b/>
      <w:bCs/>
      <w:i/>
      <w:iCs/>
      <w:color w:val="4F81BD"/>
      <w:lang w:val="en-GB" w:eastAsia="en-GB"/>
    </w:rPr>
  </w:style>
  <w:style w:type="table" w:styleId="MediumShading1-Accent3">
    <w:name w:val="Medium Shading 1 Accent 3"/>
    <w:basedOn w:val="TableNormal"/>
    <w:uiPriority w:val="29"/>
    <w:unhideWhenUsed/>
    <w:qFormat/>
    <w:rsid w:val="00155BE5"/>
    <w:rPr>
      <w:rFonts w:ascii="Helvetica" w:eastAsia="MS Gothic" w:hAnsi="Helvetica" w:cs="Osaka"/>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unhideWhenUsed/>
    <w:qFormat/>
    <w:rsid w:val="00155BE5"/>
    <w:rPr>
      <w:rFonts w:ascii="Helvetica" w:eastAsia="MS Gothic" w:hAnsi="Helvetica" w:cs="Osaka"/>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1-Accent1">
    <w:name w:val="Medium Shading 1 Accent 1"/>
    <w:basedOn w:val="TableNormal"/>
    <w:link w:val="MediumShading1-Accent1Char"/>
    <w:uiPriority w:val="1"/>
    <w:qFormat/>
    <w:rsid w:val="00155BE5"/>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2-Accent2">
    <w:name w:val="Medium Grid 2 Accent 2"/>
    <w:basedOn w:val="TableNormal"/>
    <w:link w:val="MediumGrid2-Accent2Char"/>
    <w:uiPriority w:val="29"/>
    <w:qFormat/>
    <w:rsid w:val="00155BE5"/>
    <w:rPr>
      <w:rFonts w:ascii="Helvetica" w:eastAsia="MS Gothic" w:hAnsi="Helvetica"/>
      <w:i/>
      <w:iCs/>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3-Accent2">
    <w:name w:val="Medium Grid 3 Accent 2"/>
    <w:basedOn w:val="TableNormal"/>
    <w:link w:val="MediumGrid3-Accent2Char"/>
    <w:uiPriority w:val="30"/>
    <w:qFormat/>
    <w:rsid w:val="00155BE5"/>
    <w:rPr>
      <w:rFonts w:ascii="Helvetica" w:eastAsia="MS Gothic" w:hAnsi="Helvetica"/>
      <w:b/>
      <w:bCs/>
      <w:i/>
      <w:iCs/>
      <w:color w:val="4F81BD"/>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
    <w:name w:val="Medium Shading 1 - Accent 11"/>
    <w:basedOn w:val="TableNormal"/>
    <w:uiPriority w:val="1"/>
    <w:qFormat/>
    <w:rsid w:val="00155BE5"/>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155BE5"/>
    <w:pPr>
      <w:autoSpaceDN w:val="0"/>
    </w:pPr>
    <w:rPr>
      <w:rFonts w:ascii="Osaka" w:eastAsia="SimSun" w:hAnsi="Osaka" w:cs="Osaka"/>
      <w:lang w:eastAsia="en-US"/>
    </w:rPr>
  </w:style>
  <w:style w:type="paragraph" w:customStyle="1" w:styleId="LightList-Accent52">
    <w:name w:val="Light List - Accent 52"/>
    <w:basedOn w:val="Normal"/>
    <w:uiPriority w:val="34"/>
    <w:qFormat/>
    <w:rsid w:val="00155BE5"/>
    <w:pPr>
      <w:ind w:left="720"/>
    </w:pPr>
    <w:rPr>
      <w:rFonts w:eastAsia="Batang"/>
      <w:lang w:eastAsia="en-GB"/>
    </w:rPr>
  </w:style>
  <w:style w:type="paragraph" w:customStyle="1" w:styleId="MediumList1-Accent42">
    <w:name w:val="Medium List 1 - Accent 42"/>
    <w:uiPriority w:val="99"/>
    <w:semiHidden/>
    <w:qFormat/>
    <w:rsid w:val="00155BE5"/>
    <w:pPr>
      <w:autoSpaceDN w:val="0"/>
    </w:pPr>
    <w:rPr>
      <w:rFonts w:ascii="Osaka" w:eastAsia="SimSun" w:hAnsi="Osaka" w:cs="Osaka"/>
      <w:lang w:eastAsia="en-US"/>
    </w:rPr>
  </w:style>
  <w:style w:type="paragraph" w:customStyle="1" w:styleId="LightList-Accent33">
    <w:name w:val="Light List - Accent 33"/>
    <w:uiPriority w:val="99"/>
    <w:semiHidden/>
    <w:qFormat/>
    <w:rsid w:val="00155BE5"/>
    <w:pPr>
      <w:autoSpaceDN w:val="0"/>
    </w:pPr>
    <w:rPr>
      <w:rFonts w:ascii="Osaka" w:eastAsia="SimSun" w:hAnsi="Osaka" w:cs="Osaka"/>
      <w:lang w:eastAsia="en-US"/>
    </w:rPr>
  </w:style>
  <w:style w:type="paragraph" w:customStyle="1" w:styleId="ColorfulShading-Accent12">
    <w:name w:val="Colorful Shading - Accent 12"/>
    <w:uiPriority w:val="99"/>
    <w:qFormat/>
    <w:rsid w:val="00155BE5"/>
    <w:pPr>
      <w:autoSpaceDN w:val="0"/>
    </w:pPr>
    <w:rPr>
      <w:rFonts w:ascii="Osaka" w:eastAsia="SimSun" w:hAnsi="Osaka" w:cs="Osaka"/>
      <w:lang w:eastAsia="en-US"/>
    </w:rPr>
  </w:style>
  <w:style w:type="paragraph" w:customStyle="1" w:styleId="LightShading-Accent51">
    <w:name w:val="Light Shading - Accent 51"/>
    <w:uiPriority w:val="99"/>
    <w:semiHidden/>
    <w:qFormat/>
    <w:rsid w:val="00155BE5"/>
    <w:pPr>
      <w:autoSpaceDN w:val="0"/>
    </w:pPr>
    <w:rPr>
      <w:rFonts w:ascii="Osaka" w:eastAsia="SimSun" w:hAnsi="Osaka" w:cs="Osaka"/>
      <w:lang w:eastAsia="en-US"/>
    </w:rPr>
  </w:style>
  <w:style w:type="paragraph" w:customStyle="1" w:styleId="LightList-Accent51">
    <w:name w:val="Light List - Accent 51"/>
    <w:basedOn w:val="Normal"/>
    <w:uiPriority w:val="34"/>
    <w:qFormat/>
    <w:rsid w:val="00155BE5"/>
    <w:pPr>
      <w:ind w:left="720"/>
    </w:pPr>
    <w:rPr>
      <w:rFonts w:eastAsia="Batang"/>
      <w:lang w:eastAsia="en-GB"/>
    </w:rPr>
  </w:style>
  <w:style w:type="paragraph" w:customStyle="1" w:styleId="MediumList1-Accent41">
    <w:name w:val="Medium List 1 - Accent 41"/>
    <w:uiPriority w:val="99"/>
    <w:semiHidden/>
    <w:qFormat/>
    <w:rsid w:val="00155BE5"/>
    <w:pPr>
      <w:autoSpaceDN w:val="0"/>
    </w:pPr>
    <w:rPr>
      <w:rFonts w:ascii="Osaka" w:eastAsia="SimSun" w:hAnsi="Osaka" w:cs="Osaka"/>
      <w:lang w:eastAsia="en-US"/>
    </w:rPr>
  </w:style>
  <w:style w:type="paragraph" w:customStyle="1" w:styleId="LightList-Accent32">
    <w:name w:val="Light List - Accent 32"/>
    <w:uiPriority w:val="99"/>
    <w:semiHidden/>
    <w:qFormat/>
    <w:rsid w:val="00155BE5"/>
    <w:pPr>
      <w:autoSpaceDN w:val="0"/>
    </w:pPr>
    <w:rPr>
      <w:rFonts w:ascii="Osaka" w:eastAsia="SimSun" w:hAnsi="Osaka" w:cs="Osaka"/>
      <w:lang w:eastAsia="en-US"/>
    </w:rPr>
  </w:style>
  <w:style w:type="paragraph" w:customStyle="1" w:styleId="ColorfulShading-Accent11">
    <w:name w:val="Colorful Shading - Accent 11"/>
    <w:qFormat/>
    <w:rsid w:val="00155BE5"/>
    <w:pPr>
      <w:autoSpaceDN w:val="0"/>
    </w:pPr>
    <w:rPr>
      <w:rFonts w:ascii="Osaka" w:eastAsia="SimSun" w:hAnsi="Osaka" w:cs="Osaka"/>
      <w:lang w:eastAsia="en-US"/>
    </w:rPr>
  </w:style>
  <w:style w:type="character" w:customStyle="1" w:styleId="2fa">
    <w:name w:val="未处理的提及2"/>
    <w:uiPriority w:val="52"/>
    <w:rsid w:val="00155BE5"/>
    <w:rPr>
      <w:color w:val="808080"/>
      <w:shd w:val="clear" w:color="auto" w:fill="E6E6E6"/>
    </w:rPr>
  </w:style>
  <w:style w:type="character" w:customStyle="1" w:styleId="1ff3">
    <w:name w:val="未处理的提及1"/>
    <w:uiPriority w:val="99"/>
    <w:qFormat/>
    <w:rsid w:val="00155BE5"/>
    <w:rPr>
      <w:color w:val="808080"/>
      <w:shd w:val="clear" w:color="auto" w:fill="E6E6E6"/>
    </w:rPr>
  </w:style>
  <w:style w:type="character" w:customStyle="1" w:styleId="tlid-translation">
    <w:name w:val="tlid-translation"/>
    <w:rsid w:val="00155BE5"/>
  </w:style>
  <w:style w:type="paragraph" w:customStyle="1" w:styleId="101">
    <w:name w:val="无间隔10"/>
    <w:qFormat/>
    <w:rsid w:val="00155BE5"/>
    <w:rPr>
      <w:rFonts w:eastAsia="SimSun"/>
      <w:lang w:eastAsia="en-US"/>
    </w:rPr>
  </w:style>
  <w:style w:type="paragraph" w:customStyle="1" w:styleId="LightShading-Accent53">
    <w:name w:val="Light Shading - Accent 53"/>
    <w:hidden/>
    <w:uiPriority w:val="99"/>
    <w:semiHidden/>
    <w:qFormat/>
    <w:rsid w:val="00155BE5"/>
    <w:rPr>
      <w:rFonts w:eastAsia="SimSun"/>
      <w:lang w:eastAsia="en-US"/>
    </w:rPr>
  </w:style>
  <w:style w:type="paragraph" w:customStyle="1" w:styleId="LightList-Accent53">
    <w:name w:val="Light List - Accent 53"/>
    <w:basedOn w:val="Normal"/>
    <w:uiPriority w:val="34"/>
    <w:qFormat/>
    <w:rsid w:val="00155BE5"/>
    <w:pPr>
      <w:ind w:left="720"/>
    </w:pPr>
    <w:rPr>
      <w:rFonts w:eastAsia="DengXian"/>
    </w:rPr>
  </w:style>
  <w:style w:type="paragraph" w:customStyle="1" w:styleId="MediumList1-Accent43">
    <w:name w:val="Medium List 1 - Accent 43"/>
    <w:hidden/>
    <w:uiPriority w:val="99"/>
    <w:semiHidden/>
    <w:qFormat/>
    <w:rsid w:val="00155BE5"/>
    <w:rPr>
      <w:rFonts w:eastAsia="SimSun"/>
      <w:lang w:eastAsia="en-US"/>
    </w:rPr>
  </w:style>
  <w:style w:type="character" w:customStyle="1" w:styleId="3f8">
    <w:name w:val="未处理的提及3"/>
    <w:uiPriority w:val="52"/>
    <w:rsid w:val="00155BE5"/>
    <w:rPr>
      <w:color w:val="808080"/>
      <w:shd w:val="clear" w:color="auto" w:fill="E6E6E6"/>
    </w:rPr>
  </w:style>
  <w:style w:type="paragraph" w:customStyle="1" w:styleId="LightList-Accent34">
    <w:name w:val="Light List - Accent 34"/>
    <w:hidden/>
    <w:uiPriority w:val="99"/>
    <w:semiHidden/>
    <w:qFormat/>
    <w:rsid w:val="00155BE5"/>
    <w:rPr>
      <w:rFonts w:eastAsia="SimSun"/>
      <w:lang w:eastAsia="en-US"/>
    </w:rPr>
  </w:style>
  <w:style w:type="paragraph" w:customStyle="1" w:styleId="ColorfulShading-Accent13">
    <w:name w:val="Colorful Shading - Accent 13"/>
    <w:hidden/>
    <w:uiPriority w:val="99"/>
    <w:unhideWhenUsed/>
    <w:qFormat/>
    <w:rsid w:val="00155BE5"/>
    <w:rPr>
      <w:rFonts w:eastAsia="SimSun"/>
      <w:lang w:eastAsia="en-US"/>
    </w:rPr>
  </w:style>
  <w:style w:type="character" w:customStyle="1" w:styleId="UnresolvedMention5">
    <w:name w:val="Unresolved Mention5"/>
    <w:uiPriority w:val="99"/>
    <w:unhideWhenUsed/>
    <w:rsid w:val="00155BE5"/>
    <w:rPr>
      <w:color w:val="808080"/>
      <w:shd w:val="clear" w:color="auto" w:fill="E6E6E6"/>
    </w:rPr>
  </w:style>
  <w:style w:type="character" w:customStyle="1" w:styleId="MediumGrid2Char1">
    <w:name w:val="Medium Grid 2 Char1"/>
    <w:link w:val="MediumGrid2"/>
    <w:uiPriority w:val="1"/>
    <w:rsid w:val="00155BE5"/>
    <w:rPr>
      <w:rFonts w:ascii="Arial" w:eastAsia="PMingLiU" w:hAnsi="Arial"/>
      <w:lang w:val="x-none" w:eastAsia="x-none"/>
    </w:rPr>
  </w:style>
  <w:style w:type="character" w:customStyle="1" w:styleId="ColorfulGrid-Accent1Char1">
    <w:name w:val="Colorful Grid - Accent 1 Char1"/>
    <w:uiPriority w:val="29"/>
    <w:rsid w:val="00155BE5"/>
    <w:rPr>
      <w:rFonts w:ascii="Arial" w:eastAsia="PMingLiU" w:hAnsi="Arial"/>
      <w:i/>
      <w:iCs/>
      <w:color w:val="000000"/>
      <w:lang w:val="en-GB" w:eastAsia="en-GB"/>
    </w:rPr>
  </w:style>
  <w:style w:type="character" w:customStyle="1" w:styleId="LightShading-Accent2Char1">
    <w:name w:val="Light Shading - Accent 2 Char1"/>
    <w:uiPriority w:val="30"/>
    <w:rsid w:val="00155BE5"/>
    <w:rPr>
      <w:rFonts w:ascii="Arial" w:eastAsia="PMingLiU" w:hAnsi="Arial"/>
      <w:b/>
      <w:bCs/>
      <w:i/>
      <w:iCs/>
      <w:color w:val="4F81BD"/>
      <w:lang w:val="en-GB" w:eastAsia="en-GB"/>
    </w:rPr>
  </w:style>
  <w:style w:type="table" w:styleId="ColorfulList-Accent3">
    <w:name w:val="Colorful List Accent 3"/>
    <w:basedOn w:val="TableNormal"/>
    <w:uiPriority w:val="29"/>
    <w:unhideWhenUsed/>
    <w:qFormat/>
    <w:rsid w:val="00155BE5"/>
    <w:rPr>
      <w:rFonts w:ascii="Arial" w:eastAsia="PMingLiU" w:hAnsi="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unhideWhenUsed/>
    <w:qFormat/>
    <w:rsid w:val="00155BE5"/>
    <w:rPr>
      <w:rFonts w:ascii="Arial" w:eastAsia="PMingLiU" w:hAnsi="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1">
    <w:name w:val="Medium Grid 2 Accent 1"/>
    <w:basedOn w:val="TableNormal"/>
    <w:uiPriority w:val="1"/>
    <w:qFormat/>
    <w:rsid w:val="00155BE5"/>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ColorfulList-Accent1"/>
    <w:uiPriority w:val="34"/>
    <w:locked/>
    <w:rsid w:val="00155BE5"/>
    <w:rPr>
      <w:rFonts w:ascii="Calibri" w:eastAsia="Calibri" w:hAnsi="Calibri"/>
      <w:sz w:val="22"/>
      <w:szCs w:val="22"/>
      <w:lang w:eastAsia="en-GB"/>
    </w:rPr>
  </w:style>
  <w:style w:type="table" w:styleId="MediumGrid2">
    <w:name w:val="Medium Grid 2"/>
    <w:basedOn w:val="TableNormal"/>
    <w:link w:val="MediumGrid2Char1"/>
    <w:uiPriority w:val="1"/>
    <w:unhideWhenUsed/>
    <w:rsid w:val="00155BE5"/>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olorfulList-Accent1">
    <w:name w:val="Colorful List Accent 1"/>
    <w:basedOn w:val="TableNormal"/>
    <w:link w:val="ColorfulList-Accent1Char"/>
    <w:uiPriority w:val="34"/>
    <w:unhideWhenUsed/>
    <w:rsid w:val="00155BE5"/>
    <w:rPr>
      <w:rFonts w:ascii="Calibri" w:eastAsia="Calibri" w:hAnsi="Calibri"/>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122">
    <w:name w:val="修订12"/>
    <w:hidden/>
    <w:semiHidden/>
    <w:qFormat/>
    <w:rsid w:val="00155BE5"/>
    <w:rPr>
      <w:rFonts w:eastAsia="Batang"/>
      <w:lang w:eastAsia="en-US"/>
    </w:rPr>
  </w:style>
  <w:style w:type="paragraph" w:customStyle="1" w:styleId="113">
    <w:name w:val="无间隔11"/>
    <w:qFormat/>
    <w:rsid w:val="00155BE5"/>
    <w:rPr>
      <w:rFonts w:eastAsia="SimSun"/>
      <w:lang w:eastAsia="en-US"/>
    </w:rPr>
  </w:style>
  <w:style w:type="character" w:customStyle="1" w:styleId="114">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155BE5"/>
    <w:rPr>
      <w:rFonts w:eastAsia="Times New Roman"/>
      <w:b/>
      <w:bCs/>
      <w:kern w:val="44"/>
      <w:sz w:val="44"/>
      <w:szCs w:val="44"/>
      <w:lang w:val="en-GB" w:eastAsia="en-GB"/>
    </w:rPr>
  </w:style>
  <w:style w:type="character" w:customStyle="1" w:styleId="217">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155BE5"/>
    <w:rPr>
      <w:rFonts w:ascii="Cambria" w:eastAsia="SimSun" w:hAnsi="Cambria" w:cs="Times New Roman"/>
      <w:b/>
      <w:bCs/>
      <w:sz w:val="32"/>
      <w:szCs w:val="32"/>
      <w:lang w:val="en-GB" w:eastAsia="en-GB"/>
    </w:rPr>
  </w:style>
  <w:style w:type="character" w:customStyle="1" w:styleId="316">
    <w:name w:val="标题 3 字符1"/>
    <w:aliases w:val="Underrubrik2 字符1,H3 字符1,h3 字符1,0H 字符1,Memo Heading 3 字符1,no break 字符1,l3 字符1,3 字符1,list 3 字符1,Head 3 字符1,1.1.1 字符1,3rd level 字符1,Major Section Sub Section 字符1,PA Minor Section 字符1,Head3 字符1,Level 3 Head 字符1,31 字符1,32 字符1,33 字符1,311 字符1,321 字符1"/>
    <w:rsid w:val="00155BE5"/>
    <w:rPr>
      <w:rFonts w:eastAsia="Times New Roman"/>
      <w:b/>
      <w:bCs/>
      <w:sz w:val="32"/>
      <w:szCs w:val="32"/>
      <w:lang w:val="en-GB" w:eastAsia="en-GB"/>
    </w:rPr>
  </w:style>
  <w:style w:type="character" w:customStyle="1" w:styleId="414">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rsid w:val="00155BE5"/>
    <w:rPr>
      <w:rFonts w:ascii="Cambria" w:eastAsia="SimSun" w:hAnsi="Cambria" w:cs="Times New Roman"/>
      <w:b/>
      <w:bCs/>
      <w:sz w:val="28"/>
      <w:szCs w:val="28"/>
      <w:lang w:val="en-GB" w:eastAsia="en-GB"/>
    </w:rPr>
  </w:style>
  <w:style w:type="character" w:customStyle="1" w:styleId="513">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155BE5"/>
    <w:rPr>
      <w:rFonts w:eastAsia="Times New Roman"/>
      <w:b/>
      <w:bCs/>
      <w:sz w:val="28"/>
      <w:szCs w:val="28"/>
      <w:lang w:val="en-GB" w:eastAsia="en-GB"/>
    </w:rPr>
  </w:style>
  <w:style w:type="character" w:customStyle="1" w:styleId="1ff4">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155BE5"/>
    <w:rPr>
      <w:rFonts w:ascii="Times New Roman" w:eastAsia="Times New Roman" w:hAnsi="Times New Roman"/>
      <w:sz w:val="18"/>
      <w:szCs w:val="18"/>
      <w:lang w:val="en-GB" w:eastAsia="en-GB"/>
    </w:rPr>
  </w:style>
  <w:style w:type="character" w:customStyle="1" w:styleId="1ff5">
    <w:name w:val="页脚 字符1"/>
    <w:aliases w:val="footer odd 字符1,footer 字符1,fo 字符1,pie de página 字符1"/>
    <w:semiHidden/>
    <w:rsid w:val="00155BE5"/>
    <w:rPr>
      <w:rFonts w:ascii="Times New Roman" w:eastAsia="Times New Roman" w:hAnsi="Times New Roman"/>
      <w:sz w:val="18"/>
      <w:szCs w:val="18"/>
      <w:lang w:val="en-GB" w:eastAsia="en-GB"/>
    </w:rPr>
  </w:style>
  <w:style w:type="character" w:customStyle="1" w:styleId="1ff6">
    <w:name w:val="标题 字符1"/>
    <w:aliases w:val="Section Header 字符1"/>
    <w:rsid w:val="00155BE5"/>
    <w:rPr>
      <w:rFonts w:ascii="Cambria" w:eastAsia="SimSun" w:hAnsi="Cambria" w:cs="Times New Roman"/>
      <w:b/>
      <w:bCs/>
      <w:sz w:val="32"/>
      <w:szCs w:val="32"/>
      <w:lang w:val="en-GB" w:eastAsia="en-US"/>
    </w:rPr>
  </w:style>
  <w:style w:type="character" w:customStyle="1" w:styleId="1ff7">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155BE5"/>
    <w:rPr>
      <w:rFonts w:ascii="Times New Roman" w:hAnsi="Times New Roman"/>
      <w:lang w:val="en-GB" w:eastAsia="en-US"/>
    </w:rPr>
  </w:style>
  <w:style w:type="character" w:customStyle="1" w:styleId="MediumGrid2Char2">
    <w:name w:val="Medium Grid 2 Char2"/>
    <w:uiPriority w:val="1"/>
    <w:locked/>
    <w:rsid w:val="00155BE5"/>
    <w:rPr>
      <w:rFonts w:ascii="Arial" w:eastAsia="PMingLiU" w:hAnsi="Arial" w:cs="Arial"/>
      <w:lang w:val="x-none" w:eastAsia="x-none"/>
    </w:rPr>
  </w:style>
  <w:style w:type="character" w:customStyle="1" w:styleId="ColorfulList-Accent1Char1">
    <w:name w:val="Colorful List - Accent 1 Char1"/>
    <w:link w:val="ColorfulList-Accent11"/>
    <w:uiPriority w:val="34"/>
    <w:locked/>
    <w:rsid w:val="00155BE5"/>
    <w:rPr>
      <w:rFonts w:ascii="Calibri" w:eastAsia="Calibri" w:hAnsi="Calibri" w:cs="Calibri"/>
      <w:sz w:val="22"/>
      <w:szCs w:val="22"/>
    </w:rPr>
  </w:style>
  <w:style w:type="paragraph" w:customStyle="1" w:styleId="ColorfulList-Accent11">
    <w:name w:val="Colorful List - Accent 11"/>
    <w:basedOn w:val="Normal"/>
    <w:link w:val="ColorfulList-Accent1Char1"/>
    <w:uiPriority w:val="34"/>
    <w:qFormat/>
    <w:rsid w:val="00155BE5"/>
    <w:pPr>
      <w:spacing w:after="200" w:line="276" w:lineRule="auto"/>
      <w:ind w:left="720"/>
      <w:contextualSpacing/>
      <w:textAlignment w:val="auto"/>
    </w:pPr>
    <w:rPr>
      <w:rFonts w:ascii="Calibri" w:eastAsia="Calibri" w:hAnsi="Calibri" w:cs="Calibri"/>
      <w:sz w:val="22"/>
      <w:szCs w:val="22"/>
      <w:lang w:eastAsia="en-GB"/>
    </w:rPr>
  </w:style>
  <w:style w:type="character" w:customStyle="1" w:styleId="ColorfulGrid-Accent1Char2">
    <w:name w:val="Colorful Grid - Accent 1 Char2"/>
    <w:uiPriority w:val="29"/>
    <w:rsid w:val="00155BE5"/>
    <w:rPr>
      <w:rFonts w:ascii="Arial" w:eastAsia="PMingLiU" w:hAnsi="Arial"/>
      <w:i/>
      <w:iCs/>
      <w:color w:val="000000"/>
      <w:lang w:val="en-GB" w:eastAsia="en-GB"/>
    </w:rPr>
  </w:style>
  <w:style w:type="character" w:customStyle="1" w:styleId="LightShading-Accent2Char2">
    <w:name w:val="Light Shading - Accent 2 Char2"/>
    <w:uiPriority w:val="30"/>
    <w:rsid w:val="00155BE5"/>
    <w:rPr>
      <w:rFonts w:ascii="Arial" w:eastAsia="PMingLiU" w:hAnsi="Arial"/>
      <w:b/>
      <w:bCs/>
      <w:i/>
      <w:iCs/>
      <w:color w:val="4F81BD"/>
      <w:lang w:val="en-GB" w:eastAsia="en-GB"/>
    </w:rPr>
  </w:style>
  <w:style w:type="character" w:customStyle="1" w:styleId="MediumGrid11">
    <w:name w:val="Medium Grid 11"/>
    <w:uiPriority w:val="99"/>
    <w:rsid w:val="00155BE5"/>
    <w:rPr>
      <w:color w:val="808080"/>
    </w:rPr>
  </w:style>
  <w:style w:type="character" w:customStyle="1" w:styleId="5f1">
    <w:name w:val="未处理的提及5"/>
    <w:uiPriority w:val="52"/>
    <w:rsid w:val="00155BE5"/>
    <w:rPr>
      <w:color w:val="808080"/>
      <w:shd w:val="clear" w:color="auto" w:fill="E6E6E6"/>
    </w:rPr>
  </w:style>
  <w:style w:type="character" w:customStyle="1" w:styleId="4f5">
    <w:name w:val="未处理的提及4"/>
    <w:uiPriority w:val="52"/>
    <w:rsid w:val="00155BE5"/>
    <w:rPr>
      <w:color w:val="808080"/>
      <w:shd w:val="clear" w:color="auto" w:fill="E6E6E6"/>
    </w:rPr>
  </w:style>
  <w:style w:type="table" w:styleId="MediumGrid1-Accent2">
    <w:name w:val="Medium Grid 1 Accent 2"/>
    <w:basedOn w:val="TableNormal"/>
    <w:uiPriority w:val="34"/>
    <w:unhideWhenUsed/>
    <w:rsid w:val="00155BE5"/>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Shading1-Accent2">
    <w:name w:val="Medium Shading 1 Accent 2"/>
    <w:basedOn w:val="TableNormal"/>
    <w:uiPriority w:val="1"/>
    <w:unhideWhenUsed/>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4">
    <w:name w:val="Medium Grid 1 Accent 4"/>
    <w:basedOn w:val="TableNormal"/>
    <w:uiPriority w:val="29"/>
    <w:unhideWhenUsed/>
    <w:rsid w:val="00155BE5"/>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unhideWhenUsed/>
    <w:rsid w:val="00155BE5"/>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8Char2">
    <w:name w:val="标题 8 Char2"/>
    <w:rsid w:val="00155BE5"/>
    <w:rPr>
      <w:rFonts w:ascii="Arial" w:hAnsi="Arial"/>
      <w:sz w:val="36"/>
      <w:lang w:eastAsia="zh-CN"/>
    </w:rPr>
  </w:style>
  <w:style w:type="character" w:customStyle="1" w:styleId="9Char2">
    <w:name w:val="标题 9 Char2"/>
    <w:rsid w:val="00155BE5"/>
    <w:rPr>
      <w:rFonts w:ascii="Arial" w:hAnsi="Arial"/>
      <w:sz w:val="36"/>
      <w:lang w:eastAsia="zh-CN"/>
    </w:rPr>
  </w:style>
  <w:style w:type="character" w:customStyle="1" w:styleId="Char32">
    <w:name w:val="页脚 Char3"/>
    <w:rsid w:val="00155BE5"/>
    <w:rPr>
      <w:rFonts w:ascii="Arial" w:hAnsi="Arial"/>
      <w:b/>
      <w:i/>
      <w:noProof/>
      <w:sz w:val="18"/>
      <w:lang w:val="en-US" w:eastAsia="zh-CN"/>
    </w:rPr>
  </w:style>
  <w:style w:type="character" w:customStyle="1" w:styleId="Char23">
    <w:name w:val="批注框文本 Char2"/>
    <w:rsid w:val="00155BE5"/>
    <w:rPr>
      <w:rFonts w:ascii="Segoe UI" w:hAnsi="Segoe UI" w:cs="Segoe UI"/>
      <w:sz w:val="18"/>
      <w:szCs w:val="18"/>
      <w:lang w:eastAsia="en-US"/>
    </w:rPr>
  </w:style>
  <w:style w:type="character" w:customStyle="1" w:styleId="Char41">
    <w:name w:val="批注文字 Char4"/>
    <w:qFormat/>
    <w:rsid w:val="00155BE5"/>
    <w:rPr>
      <w:lang w:val="en-GB" w:eastAsia="en-US"/>
    </w:rPr>
  </w:style>
  <w:style w:type="character" w:customStyle="1" w:styleId="Char24">
    <w:name w:val="文档结构图 Char2"/>
    <w:rsid w:val="00155BE5"/>
    <w:rPr>
      <w:rFonts w:ascii="Tahoma" w:hAnsi="Tahoma" w:cs="Tahoma"/>
      <w:shd w:val="clear" w:color="auto" w:fill="000080"/>
      <w:lang w:val="en-GB" w:eastAsia="en-US"/>
    </w:rPr>
  </w:style>
  <w:style w:type="character" w:customStyle="1" w:styleId="Char25">
    <w:name w:val="纯文本 Char2"/>
    <w:rsid w:val="00155BE5"/>
    <w:rPr>
      <w:rFonts w:ascii="Courier New" w:hAnsi="Courier New"/>
      <w:lang w:val="nb-NO" w:eastAsia="en-US"/>
    </w:rPr>
  </w:style>
  <w:style w:type="paragraph" w:customStyle="1" w:styleId="B8">
    <w:name w:val="B8"/>
    <w:basedOn w:val="B7"/>
    <w:link w:val="B8Char"/>
    <w:qFormat/>
    <w:rsid w:val="00155BE5"/>
    <w:pPr>
      <w:ind w:left="2552"/>
    </w:pPr>
    <w:rPr>
      <w:rFonts w:eastAsia="MS Mincho"/>
      <w:lang w:eastAsia="ja-JP"/>
    </w:rPr>
  </w:style>
  <w:style w:type="character" w:customStyle="1" w:styleId="B8Char">
    <w:name w:val="B8 Char"/>
    <w:link w:val="B8"/>
    <w:rsid w:val="00155BE5"/>
    <w:rPr>
      <w:rFonts w:eastAsia="MS Mincho"/>
      <w:lang w:eastAsia="ja-JP"/>
    </w:rPr>
  </w:style>
  <w:style w:type="paragraph" w:customStyle="1" w:styleId="BalloonText1">
    <w:name w:val="Balloon Text1"/>
    <w:basedOn w:val="Normal"/>
    <w:qFormat/>
    <w:rsid w:val="00155BE5"/>
    <w:pPr>
      <w:adjustRightInd/>
      <w:textAlignment w:val="auto"/>
    </w:pPr>
    <w:rPr>
      <w:rFonts w:ascii="Tahoma" w:eastAsia="Calibri" w:hAnsi="Tahoma" w:cs="Tahoma"/>
      <w:sz w:val="16"/>
      <w:szCs w:val="16"/>
      <w:lang w:val="en-US" w:eastAsia="en-US"/>
    </w:rPr>
  </w:style>
  <w:style w:type="paragraph" w:customStyle="1" w:styleId="CommentSubject1">
    <w:name w:val="Comment Subject1"/>
    <w:basedOn w:val="Normal"/>
    <w:qFormat/>
    <w:rsid w:val="00155BE5"/>
    <w:pPr>
      <w:adjustRightInd/>
      <w:textAlignment w:val="auto"/>
    </w:pPr>
    <w:rPr>
      <w:rFonts w:eastAsia="Calibri"/>
      <w:b/>
      <w:bCs/>
      <w:lang w:val="en-US" w:eastAsia="en-US"/>
    </w:rPr>
  </w:style>
  <w:style w:type="paragraph" w:customStyle="1" w:styleId="87">
    <w:name w:val="87"/>
    <w:basedOn w:val="Normal"/>
    <w:qFormat/>
    <w:rsid w:val="00155BE5"/>
    <w:pPr>
      <w:ind w:left="2269" w:hanging="284"/>
    </w:pPr>
    <w:rPr>
      <w:lang w:eastAsia="ja-JP"/>
    </w:rPr>
  </w:style>
  <w:style w:type="character" w:customStyle="1" w:styleId="NOChar2">
    <w:name w:val="NO Char2"/>
    <w:locked/>
    <w:rsid w:val="00155BE5"/>
    <w:rPr>
      <w:lang w:eastAsia="en-US"/>
    </w:rPr>
  </w:style>
  <w:style w:type="character" w:customStyle="1" w:styleId="TF2">
    <w:name w:val="TF (文字)"/>
    <w:locked/>
    <w:rsid w:val="00155BE5"/>
    <w:rPr>
      <w:rFonts w:ascii="Arial" w:hAnsi="Arial"/>
      <w:b/>
      <w:lang w:val="en-GB"/>
    </w:rPr>
  </w:style>
  <w:style w:type="paragraph" w:customStyle="1" w:styleId="TAHLeft">
    <w:name w:val="TAH + Left"/>
    <w:basedOn w:val="TAL"/>
    <w:qFormat/>
    <w:rsid w:val="00155BE5"/>
    <w:pPr>
      <w:overflowPunct/>
      <w:autoSpaceDE/>
      <w:autoSpaceDN/>
      <w:adjustRightInd/>
      <w:textAlignment w:val="auto"/>
    </w:pPr>
    <w:rPr>
      <w:lang w:eastAsia="en-US"/>
    </w:rPr>
  </w:style>
  <w:style w:type="paragraph" w:customStyle="1" w:styleId="63-13">
    <w:name w:val=".6.3-13"/>
    <w:basedOn w:val="TAH"/>
    <w:qFormat/>
    <w:rsid w:val="00155BE5"/>
    <w:pPr>
      <w:overflowPunct/>
      <w:autoSpaceDE/>
      <w:autoSpaceDN/>
      <w:adjustRightInd/>
      <w:jc w:val="left"/>
      <w:textAlignment w:val="auto"/>
    </w:pPr>
    <w:rPr>
      <w:b w:val="0"/>
      <w:lang w:eastAsia="en-US"/>
    </w:rPr>
  </w:style>
  <w:style w:type="character" w:customStyle="1" w:styleId="B12">
    <w:name w:val="B1 (文字)"/>
    <w:qFormat/>
    <w:locked/>
    <w:rsid w:val="00155BE5"/>
    <w:rPr>
      <w:rFonts w:ascii="Times New Roman" w:eastAsia="Times New Roman" w:hAnsi="Times New Roman" w:cs="Times New Roman"/>
      <w:sz w:val="20"/>
      <w:szCs w:val="20"/>
      <w:lang w:val="en-GB" w:eastAsia="en-US"/>
    </w:rPr>
  </w:style>
  <w:style w:type="character" w:customStyle="1" w:styleId="Char1f3">
    <w:name w:val="列表 Char1"/>
    <w:rsid w:val="00155BE5"/>
    <w:rPr>
      <w:lang w:eastAsia="zh-CN"/>
    </w:rPr>
  </w:style>
  <w:style w:type="character" w:customStyle="1" w:styleId="H10">
    <w:name w:val="H1_"/>
    <w:rsid w:val="00155BE5"/>
    <w:rPr>
      <w:rFonts w:ascii="Arial" w:eastAsia="MS Mincho" w:hAnsi="Arial"/>
      <w:sz w:val="36"/>
      <w:lang w:val="en-GB" w:eastAsia="en-US" w:bidi="ar-SA"/>
    </w:rPr>
  </w:style>
  <w:style w:type="character" w:customStyle="1" w:styleId="Heading2-">
    <w:name w:val="Heading 2-"/>
    <w:rsid w:val="00155BE5"/>
    <w:rPr>
      <w:rFonts w:ascii="Arial" w:hAnsi="Arial"/>
      <w:sz w:val="32"/>
      <w:lang w:val="en-GB"/>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155BE5"/>
    <w:rPr>
      <w:rFonts w:ascii="Arial" w:hAnsi="Arial"/>
      <w:sz w:val="32"/>
      <w:lang w:val="en-GB" w:eastAsia="en-US"/>
    </w:rPr>
  </w:style>
  <w:style w:type="paragraph" w:customStyle="1" w:styleId="TDC91">
    <w:name w:val="TDC 91"/>
    <w:basedOn w:val="TOC8"/>
    <w:qFormat/>
    <w:rsid w:val="00155BE5"/>
    <w:pPr>
      <w:keepNext w:val="0"/>
      <w:ind w:left="1418" w:hanging="1418"/>
    </w:pPr>
    <w:rPr>
      <w:rFonts w:eastAsia="MS Mincho"/>
      <w:lang w:eastAsia="ja-JP"/>
    </w:rPr>
  </w:style>
  <w:style w:type="character" w:customStyle="1" w:styleId="NoteHeadingChar1">
    <w:name w:val="Note Heading Char1"/>
    <w:rsid w:val="00155BE5"/>
    <w:rPr>
      <w:rFonts w:eastAsia="MS Mincho"/>
      <w:lang w:val="en-GB" w:eastAsia="x-none"/>
    </w:rPr>
  </w:style>
  <w:style w:type="character" w:customStyle="1" w:styleId="HTMLPreformattedChar1">
    <w:name w:val="HTML Preformatted Char1"/>
    <w:rsid w:val="00155BE5"/>
    <w:rPr>
      <w:rFonts w:ascii="Courier New" w:eastAsia="MS Mincho" w:hAnsi="Courier New"/>
      <w:lang w:val="en-GB" w:eastAsia="x-none"/>
    </w:rPr>
  </w:style>
  <w:style w:type="paragraph" w:customStyle="1" w:styleId="Epgrafe1">
    <w:name w:val="Epígrafe1"/>
    <w:basedOn w:val="Normal"/>
    <w:next w:val="Normal"/>
    <w:qFormat/>
    <w:rsid w:val="00155BE5"/>
    <w:pPr>
      <w:spacing w:before="120" w:after="120"/>
    </w:pPr>
    <w:rPr>
      <w:rFonts w:eastAsia="MS Mincho"/>
      <w:b/>
      <w:lang w:eastAsia="ja-JP"/>
    </w:rPr>
  </w:style>
  <w:style w:type="paragraph" w:customStyle="1" w:styleId="Tabladeilustraciones1">
    <w:name w:val="Tabla de ilustraciones1"/>
    <w:basedOn w:val="Normal"/>
    <w:next w:val="Normal"/>
    <w:qFormat/>
    <w:rsid w:val="00155BE5"/>
    <w:pPr>
      <w:ind w:left="400" w:hanging="400"/>
      <w:jc w:val="center"/>
    </w:pPr>
    <w:rPr>
      <w:rFonts w:eastAsia="MS Mincho"/>
      <w:b/>
      <w:lang w:eastAsia="ja-JP"/>
    </w:rPr>
  </w:style>
  <w:style w:type="paragraph" w:customStyle="1" w:styleId="3f9">
    <w:name w:val="列出段落3"/>
    <w:basedOn w:val="Normal"/>
    <w:qFormat/>
    <w:rsid w:val="00155BE5"/>
    <w:pPr>
      <w:overflowPunct/>
      <w:autoSpaceDE/>
      <w:autoSpaceDN/>
      <w:adjustRightInd/>
      <w:ind w:firstLineChars="200" w:firstLine="420"/>
      <w:textAlignment w:val="auto"/>
    </w:pPr>
  </w:style>
  <w:style w:type="paragraph" w:customStyle="1" w:styleId="B-Body">
    <w:name w:val="B-Body"/>
    <w:link w:val="B-BodyChar"/>
    <w:qFormat/>
    <w:rsid w:val="00155BE5"/>
    <w:pPr>
      <w:tabs>
        <w:tab w:val="left" w:pos="2160"/>
      </w:tabs>
      <w:spacing w:before="120" w:after="40"/>
      <w:ind w:left="720"/>
    </w:pPr>
    <w:rPr>
      <w:rFonts w:eastAsia="SimSun"/>
      <w:sz w:val="22"/>
    </w:rPr>
  </w:style>
  <w:style w:type="character" w:customStyle="1" w:styleId="B-BodyChar">
    <w:name w:val="B-Body Char"/>
    <w:link w:val="B-Body"/>
    <w:rsid w:val="00155BE5"/>
    <w:rPr>
      <w:rFonts w:eastAsia="SimSun"/>
      <w:sz w:val="22"/>
    </w:rPr>
  </w:style>
  <w:style w:type="paragraph" w:customStyle="1" w:styleId="4f6">
    <w:name w:val="列出段落4"/>
    <w:basedOn w:val="Normal"/>
    <w:qFormat/>
    <w:rsid w:val="00155BE5"/>
    <w:pPr>
      <w:overflowPunct/>
      <w:autoSpaceDE/>
      <w:autoSpaceDN/>
      <w:adjustRightInd/>
      <w:ind w:firstLineChars="200" w:firstLine="420"/>
      <w:textAlignment w:val="auto"/>
    </w:pPr>
  </w:style>
  <w:style w:type="paragraph" w:customStyle="1" w:styleId="TF1">
    <w:name w:val="TF1"/>
    <w:link w:val="TFZchn"/>
    <w:qFormat/>
    <w:rsid w:val="00155BE5"/>
    <w:pPr>
      <w:keepLines/>
      <w:spacing w:after="240"/>
      <w:jc w:val="center"/>
    </w:pPr>
    <w:rPr>
      <w:rFonts w:ascii="Arial" w:hAnsi="Arial"/>
      <w:b/>
      <w:lang w:eastAsia="en-US"/>
    </w:rPr>
  </w:style>
  <w:style w:type="character" w:customStyle="1" w:styleId="3fa">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155BE5"/>
    <w:rPr>
      <w:rFonts w:ascii="Arial" w:hAnsi="Arial"/>
      <w:sz w:val="28"/>
      <w:lang w:val="en-GB"/>
    </w:rPr>
  </w:style>
  <w:style w:type="character" w:customStyle="1" w:styleId="4f7">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155BE5"/>
    <w:rPr>
      <w:rFonts w:ascii="Arial" w:hAnsi="Arial"/>
      <w:sz w:val="24"/>
      <w:lang w:val="en-GB"/>
    </w:rPr>
  </w:style>
  <w:style w:type="paragraph" w:customStyle="1" w:styleId="Commentnokia0">
    <w:name w:val="Comment nokia"/>
    <w:basedOn w:val="Heading4"/>
    <w:qFormat/>
    <w:rsid w:val="00155BE5"/>
    <w:rPr>
      <w:b/>
      <w:sz w:val="28"/>
      <w:lang w:eastAsia="x-none"/>
    </w:rPr>
  </w:style>
  <w:style w:type="paragraph" w:customStyle="1" w:styleId="5f2">
    <w:name w:val="列出段落5"/>
    <w:basedOn w:val="Normal"/>
    <w:qFormat/>
    <w:rsid w:val="00155BE5"/>
    <w:pPr>
      <w:overflowPunct/>
      <w:autoSpaceDE/>
      <w:autoSpaceDN/>
      <w:adjustRightInd/>
      <w:ind w:firstLineChars="200" w:firstLine="420"/>
      <w:textAlignment w:val="auto"/>
    </w:pPr>
  </w:style>
  <w:style w:type="character" w:customStyle="1" w:styleId="Titre32">
    <w:name w:val="Titre 32"/>
    <w:rsid w:val="00155BE5"/>
    <w:rPr>
      <w:rFonts w:ascii="Arial" w:hAnsi="Arial"/>
      <w:sz w:val="28"/>
      <w:szCs w:val="28"/>
      <w:lang w:val="en-GB" w:eastAsia="en-GB"/>
    </w:rPr>
  </w:style>
  <w:style w:type="character" w:customStyle="1" w:styleId="Titre310">
    <w:name w:val="Titre 31"/>
    <w:rsid w:val="00155BE5"/>
    <w:rPr>
      <w:rFonts w:ascii="Arial" w:hAnsi="Arial"/>
      <w:sz w:val="28"/>
      <w:szCs w:val="28"/>
      <w:lang w:val="en-GB" w:eastAsia="en-GB"/>
    </w:rPr>
  </w:style>
  <w:style w:type="character" w:customStyle="1" w:styleId="trans">
    <w:name w:val="trans"/>
    <w:rsid w:val="00155BE5"/>
  </w:style>
  <w:style w:type="character" w:customStyle="1" w:styleId="Head2A1">
    <w:name w:val="Head2A1"/>
    <w:rsid w:val="00155BE5"/>
    <w:rPr>
      <w:rFonts w:ascii="Arial" w:eastAsia="MS Mincho" w:hAnsi="Arial" w:cs="Arial" w:hint="default"/>
      <w:sz w:val="32"/>
      <w:lang w:val="en-GB" w:eastAsia="en-US" w:bidi="ar-SA"/>
    </w:rPr>
  </w:style>
  <w:style w:type="paragraph" w:customStyle="1" w:styleId="TAHCarNotBold">
    <w:name w:val="TAH Car + Not Bold"/>
    <w:basedOn w:val="Normal"/>
    <w:qFormat/>
    <w:rsid w:val="00155BE5"/>
    <w:pPr>
      <w:keepNext/>
      <w:keepLines/>
      <w:overflowPunct/>
      <w:autoSpaceDE/>
      <w:autoSpaceDN/>
      <w:adjustRightInd/>
      <w:spacing w:after="0"/>
      <w:textAlignment w:val="auto"/>
    </w:pPr>
    <w:rPr>
      <w:rFonts w:ascii="Arial" w:hAnsi="Arial"/>
      <w:sz w:val="18"/>
    </w:rPr>
  </w:style>
  <w:style w:type="character" w:customStyle="1" w:styleId="Heading7Char4">
    <w:name w:val="Heading 7 Char4"/>
    <w:rsid w:val="00155BE5"/>
    <w:rPr>
      <w:rFonts w:ascii="Arial" w:eastAsia="Times New Roman" w:hAnsi="Arial"/>
    </w:rPr>
  </w:style>
  <w:style w:type="character" w:customStyle="1" w:styleId="Heading8Char4">
    <w:name w:val="Heading 8 Char4"/>
    <w:rsid w:val="00155BE5"/>
    <w:rPr>
      <w:rFonts w:ascii="Arial" w:eastAsia="Times New Roman" w:hAnsi="Arial"/>
      <w:sz w:val="36"/>
    </w:rPr>
  </w:style>
  <w:style w:type="character" w:customStyle="1" w:styleId="Heading9Char3">
    <w:name w:val="Heading 9 Char3"/>
    <w:rsid w:val="00155BE5"/>
    <w:rPr>
      <w:rFonts w:ascii="Arial" w:eastAsia="Times New Roman" w:hAnsi="Arial"/>
      <w:sz w:val="36"/>
    </w:rPr>
  </w:style>
  <w:style w:type="character" w:customStyle="1" w:styleId="FooterChar3">
    <w:name w:val="Footer Char3"/>
    <w:rsid w:val="00155BE5"/>
    <w:rPr>
      <w:rFonts w:ascii="Arial" w:eastAsia="Times New Roman" w:hAnsi="Arial"/>
      <w:b/>
      <w:i/>
      <w:noProof/>
      <w:sz w:val="18"/>
    </w:rPr>
  </w:style>
  <w:style w:type="character" w:customStyle="1" w:styleId="CommentTextChar3">
    <w:name w:val="Comment Text Char3"/>
    <w:rsid w:val="00155BE5"/>
    <w:rPr>
      <w:rFonts w:eastAsia="SimSun"/>
      <w:lang w:val="en-GB"/>
    </w:rPr>
  </w:style>
  <w:style w:type="character" w:customStyle="1" w:styleId="DocumentMapChar2">
    <w:name w:val="Document Map Char2"/>
    <w:uiPriority w:val="99"/>
    <w:rsid w:val="00155BE5"/>
    <w:rPr>
      <w:rFonts w:ascii="Tahoma" w:eastAsia="Times New Roman" w:hAnsi="Tahoma" w:cs="Tahoma"/>
      <w:shd w:val="clear" w:color="auto" w:fill="000080"/>
      <w:lang w:val="en-GB"/>
    </w:rPr>
  </w:style>
  <w:style w:type="character" w:customStyle="1" w:styleId="NoteHeadingChar2">
    <w:name w:val="Note Heading Char2"/>
    <w:rsid w:val="00155BE5"/>
    <w:rPr>
      <w:lang w:val="x-none" w:eastAsia="x-none"/>
    </w:rPr>
  </w:style>
  <w:style w:type="character" w:customStyle="1" w:styleId="PlainTextChar4">
    <w:name w:val="Plain Text Char4"/>
    <w:rsid w:val="00155BE5"/>
    <w:rPr>
      <w:rFonts w:ascii="Courier New" w:eastAsia="SimSun" w:hAnsi="Courier New"/>
      <w:lang w:val="nb-NO"/>
    </w:rPr>
  </w:style>
  <w:style w:type="character" w:customStyle="1" w:styleId="BalloonTextChar2">
    <w:name w:val="Balloon Text Char2"/>
    <w:uiPriority w:val="99"/>
    <w:rsid w:val="00155BE5"/>
    <w:rPr>
      <w:rFonts w:ascii="Tahoma" w:eastAsia="Times New Roman" w:hAnsi="Tahoma" w:cs="Tahoma"/>
      <w:sz w:val="16"/>
      <w:szCs w:val="16"/>
      <w:lang w:val="en-GB"/>
    </w:rPr>
  </w:style>
  <w:style w:type="character" w:customStyle="1" w:styleId="BodyTextIndentChar4">
    <w:name w:val="Body Text Indent Char4"/>
    <w:rsid w:val="00155BE5"/>
    <w:rPr>
      <w:rFonts w:eastAsia="Batang"/>
      <w:lang w:val="en-GB"/>
    </w:rPr>
  </w:style>
  <w:style w:type="character" w:customStyle="1" w:styleId="BodyText2Char4">
    <w:name w:val="Body Text 2 Char4"/>
    <w:rsid w:val="00155BE5"/>
    <w:rPr>
      <w:rFonts w:ascii="CG Times (WN)" w:eastAsia="Malgun Gothic" w:hAnsi="CG Times (WN)"/>
      <w:i/>
      <w:lang w:val="en-GB" w:eastAsia="ko-KR"/>
    </w:rPr>
  </w:style>
  <w:style w:type="character" w:customStyle="1" w:styleId="BodyText3Char4">
    <w:name w:val="Body Text 3 Char4"/>
    <w:rsid w:val="00155BE5"/>
    <w:rPr>
      <w:rFonts w:ascii="CG Times (WN)" w:eastAsia="Osaka" w:hAnsi="CG Times (WN)"/>
      <w:color w:val="000000"/>
      <w:lang w:val="en-GB" w:eastAsia="ko-KR"/>
    </w:rPr>
  </w:style>
  <w:style w:type="character" w:customStyle="1" w:styleId="BodyTextIndent2Char4">
    <w:name w:val="Body Text Indent 2 Char4"/>
    <w:rsid w:val="00155BE5"/>
    <w:rPr>
      <w:rFonts w:ascii="CG Times (WN)" w:hAnsi="CG Times (WN)"/>
      <w:lang w:val="en-GB"/>
    </w:rPr>
  </w:style>
  <w:style w:type="character" w:customStyle="1" w:styleId="HTMLPreformattedChar2">
    <w:name w:val="HTML Preformatted Char2"/>
    <w:rsid w:val="00155BE5"/>
    <w:rPr>
      <w:rFonts w:ascii="Courier New" w:hAnsi="Courier New"/>
      <w:lang w:val="en-GB" w:eastAsia="x-none"/>
    </w:rPr>
  </w:style>
  <w:style w:type="character" w:customStyle="1" w:styleId="ListChar4">
    <w:name w:val="List Char4"/>
    <w:rsid w:val="00155BE5"/>
    <w:rPr>
      <w:rFonts w:eastAsia="Times New Roman"/>
    </w:rPr>
  </w:style>
  <w:style w:type="paragraph" w:customStyle="1" w:styleId="wxs">
    <w:name w:val="wxs_正文"/>
    <w:basedOn w:val="Normal"/>
    <w:qFormat/>
    <w:rsid w:val="00155BE5"/>
    <w:pPr>
      <w:spacing w:beforeLines="50" w:before="50" w:afterLines="50" w:after="50"/>
      <w:ind w:firstLineChars="200" w:firstLine="200"/>
    </w:pPr>
    <w:rPr>
      <w:szCs w:val="21"/>
    </w:rPr>
  </w:style>
  <w:style w:type="paragraph" w:customStyle="1" w:styleId="wxs1">
    <w:name w:val="wxs_1级标题"/>
    <w:basedOn w:val="Heading1"/>
    <w:next w:val="wxs"/>
    <w:qFormat/>
    <w:rsid w:val="00155BE5"/>
    <w:pPr>
      <w:keepNext w:val="0"/>
      <w:keepLines w:val="0"/>
      <w:numPr>
        <w:numId w:val="26"/>
      </w:numPr>
      <w:pBdr>
        <w:top w:val="none" w:sz="0" w:space="0" w:color="auto"/>
      </w:pBdr>
      <w:tabs>
        <w:tab w:val="num" w:pos="720"/>
      </w:tabs>
      <w:spacing w:before="156" w:after="156" w:line="480" w:lineRule="auto"/>
      <w:ind w:left="720" w:hanging="360"/>
    </w:pPr>
    <w:rPr>
      <w:rFonts w:ascii="Times New Roman" w:hAnsi="Times New Roman"/>
      <w:b/>
      <w:bCs/>
      <w:kern w:val="44"/>
      <w:szCs w:val="44"/>
      <w:lang w:eastAsia="en-US"/>
    </w:rPr>
  </w:style>
  <w:style w:type="paragraph" w:customStyle="1" w:styleId="wxs2">
    <w:name w:val="wxs_2级标题"/>
    <w:basedOn w:val="Heading2"/>
    <w:next w:val="wxs"/>
    <w:link w:val="wxs2Char"/>
    <w:qFormat/>
    <w:rsid w:val="00155BE5"/>
    <w:pPr>
      <w:keepNext w:val="0"/>
      <w:keepLines w:val="0"/>
      <w:spacing w:before="260" w:after="260" w:line="480" w:lineRule="auto"/>
      <w:ind w:left="0" w:firstLine="0"/>
    </w:pPr>
    <w:rPr>
      <w:rFonts w:ascii="Times New Roman" w:hAnsi="Times New Roman"/>
      <w:b/>
      <w:bCs/>
      <w:kern w:val="44"/>
      <w:sz w:val="30"/>
      <w:szCs w:val="32"/>
      <w:lang w:eastAsia="en-US"/>
    </w:rPr>
  </w:style>
  <w:style w:type="character" w:customStyle="1" w:styleId="wxs2Char">
    <w:name w:val="wxs_2级标题 Char"/>
    <w:link w:val="wxs2"/>
    <w:rsid w:val="00155BE5"/>
    <w:rPr>
      <w:rFonts w:eastAsia="SimSun"/>
      <w:b/>
      <w:bCs/>
      <w:kern w:val="44"/>
      <w:sz w:val="30"/>
      <w:szCs w:val="32"/>
      <w:lang w:eastAsia="en-US"/>
    </w:rPr>
  </w:style>
  <w:style w:type="paragraph" w:customStyle="1" w:styleId="NOTE1">
    <w:name w:val="NOTE"/>
    <w:basedOn w:val="B3"/>
    <w:qFormat/>
    <w:rsid w:val="00155BE5"/>
    <w:pPr>
      <w:overflowPunct/>
      <w:autoSpaceDE/>
      <w:autoSpaceDN/>
      <w:adjustRightInd/>
      <w:textAlignment w:val="auto"/>
    </w:pPr>
  </w:style>
  <w:style w:type="table" w:customStyle="1" w:styleId="1ff8">
    <w:name w:val="网格型1"/>
    <w:basedOn w:val="TableNormal"/>
    <w:next w:val="TableGrid"/>
    <w:qFormat/>
    <w:rsid w:val="00155BE5"/>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qFormat/>
    <w:rsid w:val="00155BE5"/>
    <w:pPr>
      <w:numPr>
        <w:numId w:val="25"/>
      </w:numPr>
    </w:pPr>
    <w:rPr>
      <w:rFonts w:ascii="Arial" w:hAnsi="Arial"/>
    </w:rPr>
  </w:style>
  <w:style w:type="paragraph" w:customStyle="1" w:styleId="text3bullet">
    <w:name w:val="text3 bullet"/>
    <w:basedOn w:val="Normal"/>
    <w:qFormat/>
    <w:rsid w:val="00155BE5"/>
    <w:pPr>
      <w:ind w:left="360" w:hanging="360"/>
    </w:pPr>
    <w:rPr>
      <w:rFonts w:ascii="Arial" w:hAnsi="Arial"/>
    </w:rPr>
  </w:style>
  <w:style w:type="paragraph" w:customStyle="1" w:styleId="UnnumberedSubheading">
    <w:name w:val="Unnumbered Subheading"/>
    <w:basedOn w:val="H6"/>
    <w:next w:val="PlainText"/>
    <w:qFormat/>
    <w:rsid w:val="00155BE5"/>
    <w:pPr>
      <w:overflowPunct/>
      <w:autoSpaceDE/>
      <w:autoSpaceDN/>
      <w:adjustRightInd/>
      <w:spacing w:after="120"/>
      <w:ind w:left="0" w:firstLine="0"/>
      <w:textAlignment w:val="auto"/>
    </w:pPr>
    <w:rPr>
      <w:b/>
    </w:rPr>
  </w:style>
  <w:style w:type="paragraph" w:customStyle="1" w:styleId="ReferenceLine">
    <w:name w:val="Reference Line"/>
    <w:basedOn w:val="BodyText"/>
    <w:qFormat/>
    <w:rsid w:val="00155BE5"/>
    <w:pPr>
      <w:widowControl w:val="0"/>
      <w:spacing w:after="120"/>
    </w:pPr>
    <w:rPr>
      <w:rFonts w:ascii="Arial" w:eastAsia="‚l‚r ‚oƒSƒVƒbƒN" w:hAnsi="Arial"/>
      <w:snapToGrid w:val="0"/>
      <w:lang w:eastAsia="zh-CN"/>
    </w:rPr>
  </w:style>
  <w:style w:type="paragraph" w:customStyle="1" w:styleId="L3">
    <w:name w:val="L3"/>
    <w:qFormat/>
    <w:rsid w:val="00155BE5"/>
    <w:pPr>
      <w:tabs>
        <w:tab w:val="left" w:pos="3969"/>
        <w:tab w:val="right" w:pos="8505"/>
      </w:tabs>
      <w:spacing w:line="240" w:lineRule="atLeast"/>
      <w:ind w:left="567"/>
    </w:pPr>
    <w:rPr>
      <w:rFonts w:ascii="Arial" w:eastAsia="MS Mincho" w:hAnsi="Arial"/>
      <w:lang w:eastAsia="ja-JP"/>
    </w:rPr>
  </w:style>
  <w:style w:type="paragraph" w:customStyle="1" w:styleId="HTMLBody">
    <w:name w:val="HTML Body"/>
    <w:qFormat/>
    <w:rsid w:val="00155BE5"/>
    <w:pPr>
      <w:widowControl w:val="0"/>
      <w:autoSpaceDE w:val="0"/>
      <w:autoSpaceDN w:val="0"/>
      <w:adjustRightInd w:val="0"/>
    </w:pPr>
    <w:rPr>
      <w:rFonts w:ascii="MS PGothic" w:eastAsia="MS PGothic"/>
      <w:lang w:val="en-US" w:eastAsia="ja-JP"/>
    </w:rPr>
  </w:style>
  <w:style w:type="paragraph" w:customStyle="1" w:styleId="Xmessagecontent">
    <w:name w:val="X message content"/>
    <w:qFormat/>
    <w:rsid w:val="00155BE5"/>
    <w:pPr>
      <w:spacing w:before="120" w:after="220"/>
    </w:pPr>
    <w:rPr>
      <w:rFonts w:ascii="Arial" w:eastAsia="MS Mincho" w:hAnsi="Arial"/>
      <w:noProof/>
      <w:lang w:val="en-US" w:eastAsia="en-US"/>
    </w:rPr>
  </w:style>
  <w:style w:type="paragraph" w:customStyle="1" w:styleId="nroaml">
    <w:name w:val="nroaml"/>
    <w:basedOn w:val="H6"/>
    <w:qFormat/>
    <w:rsid w:val="00155BE5"/>
    <w:pPr>
      <w:ind w:left="0" w:firstLine="0"/>
    </w:pPr>
    <w:rPr>
      <w:snapToGrid w:val="0"/>
    </w:rPr>
  </w:style>
  <w:style w:type="paragraph" w:customStyle="1" w:styleId="00BodyText">
    <w:name w:val="00 BodyText"/>
    <w:basedOn w:val="Normal"/>
    <w:uiPriority w:val="99"/>
    <w:qFormat/>
    <w:rsid w:val="00155BE5"/>
    <w:pPr>
      <w:spacing w:after="220"/>
    </w:pPr>
    <w:rPr>
      <w:rFonts w:ascii="Arial" w:hAnsi="Arial"/>
      <w:sz w:val="22"/>
      <w:lang w:val="en-US"/>
    </w:rPr>
  </w:style>
  <w:style w:type="character" w:customStyle="1" w:styleId="aff1">
    <w:name w:val="標準太字"/>
    <w:autoRedefine/>
    <w:rsid w:val="00155BE5"/>
    <w:rPr>
      <w:b/>
    </w:rPr>
  </w:style>
  <w:style w:type="paragraph" w:customStyle="1" w:styleId="ActionPoint">
    <w:name w:val="ActionPoint"/>
    <w:basedOn w:val="Normal"/>
    <w:qFormat/>
    <w:rsid w:val="00155BE5"/>
    <w:pPr>
      <w:pBdr>
        <w:top w:val="single" w:sz="4" w:space="1" w:color="C0C0C0"/>
        <w:bottom w:val="single" w:sz="4" w:space="1" w:color="C0C0C0"/>
      </w:pBdr>
      <w:overflowPunct/>
      <w:autoSpaceDE/>
      <w:autoSpaceDN/>
      <w:adjustRightInd/>
      <w:spacing w:before="60" w:after="120"/>
      <w:textAlignment w:val="auto"/>
    </w:pPr>
    <w:rPr>
      <w:i/>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qFormat/>
    <w:rsid w:val="00155BE5"/>
    <w:pPr>
      <w:keepNext/>
      <w:keepLines/>
      <w:pBdr>
        <w:top w:val="single" w:sz="12" w:space="3" w:color="auto"/>
      </w:pBdr>
      <w:tabs>
        <w:tab w:val="num" w:pos="432"/>
      </w:tabs>
      <w:spacing w:before="240" w:after="180"/>
      <w:ind w:left="432" w:hanging="432"/>
      <w:outlineLvl w:val="0"/>
    </w:pPr>
    <w:rPr>
      <w:rFonts w:ascii="Arial" w:eastAsia="SimSun" w:hAnsi="Arial"/>
      <w:b/>
      <w:sz w:val="32"/>
      <w:lang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qFormat/>
    <w:rsid w:val="00155BE5"/>
    <w:pPr>
      <w:pBdr>
        <w:top w:val="none" w:sz="0" w:space="0" w:color="auto"/>
      </w:pBdr>
      <w:tabs>
        <w:tab w:val="clear" w:pos="432"/>
        <w:tab w:val="num" w:pos="360"/>
      </w:tabs>
      <w:spacing w:before="480"/>
      <w:ind w:left="578" w:hanging="578"/>
      <w:outlineLvl w:val="1"/>
    </w:pPr>
    <w:rPr>
      <w:sz w:val="24"/>
    </w:rPr>
  </w:style>
  <w:style w:type="character" w:styleId="HTMLCode">
    <w:name w:val="HTML Code"/>
    <w:qFormat/>
    <w:rsid w:val="00155BE5"/>
    <w:rPr>
      <w:rFonts w:ascii="Arial Unicode MS" w:eastAsia="Arial Unicode MS" w:hAnsi="Arial Unicode MS" w:cs="Arial Unicode MS"/>
      <w:sz w:val="20"/>
      <w:szCs w:val="20"/>
    </w:rPr>
  </w:style>
  <w:style w:type="paragraph" w:customStyle="1" w:styleId="NormalAfter0pt">
    <w:name w:val="Normal + After:  0 pt"/>
    <w:basedOn w:val="Normal"/>
    <w:qFormat/>
    <w:rsid w:val="00155BE5"/>
    <w:pPr>
      <w:overflowPunct/>
      <w:spacing w:after="0"/>
      <w:textAlignment w:val="auto"/>
    </w:pPr>
    <w:rPr>
      <w:rFonts w:ascii="Arial" w:hAnsi="Arial"/>
    </w:rPr>
  </w:style>
  <w:style w:type="character" w:customStyle="1" w:styleId="PTK">
    <w:name w:val="PTK"/>
    <w:semiHidden/>
    <w:rsid w:val="00155BE5"/>
    <w:rPr>
      <w:rFonts w:ascii="Arial" w:hAnsi="Arial" w:cs="Arial"/>
      <w:color w:val="000080"/>
      <w:sz w:val="20"/>
      <w:szCs w:val="20"/>
    </w:rPr>
  </w:style>
  <w:style w:type="paragraph" w:customStyle="1" w:styleId="TdocList">
    <w:name w:val="Tdoc_List"/>
    <w:basedOn w:val="Normal"/>
    <w:qFormat/>
    <w:rsid w:val="00155BE5"/>
    <w:pPr>
      <w:tabs>
        <w:tab w:val="num" w:pos="432"/>
      </w:tabs>
      <w:overflowPunct/>
      <w:autoSpaceDE/>
      <w:autoSpaceDN/>
      <w:adjustRightInd/>
      <w:spacing w:after="0"/>
      <w:ind w:left="432" w:hanging="360"/>
      <w:textAlignment w:val="auto"/>
    </w:pPr>
    <w:rPr>
      <w:lang w:val="en-US"/>
    </w:rPr>
  </w:style>
  <w:style w:type="paragraph" w:customStyle="1" w:styleId="CharChar1CharCharCharCharCharCharCharCharCharCharCharCharCharCharCharChar">
    <w:name w:val="Char Char1 Char Char Char Char Char Char Char Char Char Char Char Char Char Char Char Char"/>
    <w:semiHidden/>
    <w:qFormat/>
    <w:rsid w:val="00155BE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155BE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9">
    <w:name w:val="B9"/>
    <w:basedOn w:val="B8"/>
    <w:qFormat/>
    <w:rsid w:val="00155BE5"/>
    <w:pPr>
      <w:ind w:left="2836"/>
    </w:pPr>
    <w:rPr>
      <w:rFonts w:eastAsia="Times New Roman"/>
      <w:lang w:val="x-none"/>
    </w:rPr>
  </w:style>
  <w:style w:type="table" w:customStyle="1" w:styleId="TableGrid7">
    <w:name w:val="Table Grid7"/>
    <w:basedOn w:val="TableNormal"/>
    <w:next w:val="TableGrid"/>
    <w:uiPriority w:val="39"/>
    <w:qFormat/>
    <w:rsid w:val="00155BE5"/>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6">
    <w:name w:val="批注文字 Char2"/>
    <w:qFormat/>
    <w:rsid w:val="00155BE5"/>
    <w:rPr>
      <w:lang w:val="en-GB" w:eastAsia="en-US"/>
    </w:rPr>
  </w:style>
  <w:style w:type="paragraph" w:customStyle="1" w:styleId="T">
    <w:name w:val="T"/>
    <w:basedOn w:val="TAC"/>
    <w:qFormat/>
    <w:rsid w:val="00155BE5"/>
    <w:rPr>
      <w:lang w:eastAsia="x-none"/>
    </w:rPr>
  </w:style>
  <w:style w:type="character" w:customStyle="1" w:styleId="Char27">
    <w:name w:val="页脚 Char2"/>
    <w:rsid w:val="00155BE5"/>
    <w:rPr>
      <w:rFonts w:ascii="Arial" w:hAnsi="Arial"/>
      <w:b/>
      <w:i/>
      <w:noProof/>
      <w:sz w:val="18"/>
    </w:rPr>
  </w:style>
  <w:style w:type="character" w:customStyle="1" w:styleId="Char33">
    <w:name w:val="批注文字 Char3"/>
    <w:uiPriority w:val="99"/>
    <w:qFormat/>
    <w:rsid w:val="00155BE5"/>
    <w:rPr>
      <w:lang w:val="en-GB" w:eastAsia="en-US"/>
    </w:rPr>
  </w:style>
  <w:style w:type="paragraph" w:customStyle="1" w:styleId="Pl0">
    <w:name w:val="Pl"/>
    <w:basedOn w:val="Normal"/>
    <w:qFormat/>
    <w:rsid w:val="00155B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lang w:eastAsia="en-US"/>
    </w:rPr>
  </w:style>
  <w:style w:type="paragraph" w:customStyle="1" w:styleId="wordsection1">
    <w:name w:val="wordsection1"/>
    <w:basedOn w:val="Normal"/>
    <w:link w:val="wordsection1Char"/>
    <w:qFormat/>
    <w:rsid w:val="00155BE5"/>
    <w:pPr>
      <w:overflowPunct/>
      <w:autoSpaceDE/>
      <w:autoSpaceDN/>
      <w:adjustRightInd/>
      <w:spacing w:after="0"/>
      <w:textAlignment w:val="auto"/>
    </w:pPr>
    <w:rPr>
      <w:rFonts w:ascii="Calibri" w:eastAsia="Calibri" w:hAnsi="Calibri" w:cs="Calibri"/>
      <w:lang w:val="en-US" w:eastAsia="ja-JP"/>
    </w:rPr>
  </w:style>
  <w:style w:type="paragraph" w:customStyle="1" w:styleId="Caption3">
    <w:name w:val="Caption3"/>
    <w:basedOn w:val="Normal"/>
    <w:next w:val="Normal"/>
    <w:qFormat/>
    <w:rsid w:val="00155BE5"/>
    <w:pPr>
      <w:spacing w:before="120" w:after="120"/>
    </w:pPr>
    <w:rPr>
      <w:rFonts w:eastAsia="MS Mincho"/>
      <w:b/>
    </w:rPr>
  </w:style>
  <w:style w:type="character" w:customStyle="1" w:styleId="abstractlabel">
    <w:name w:val="abstractlabel"/>
    <w:rsid w:val="00155BE5"/>
  </w:style>
  <w:style w:type="table" w:customStyle="1" w:styleId="TableStyle111">
    <w:name w:val="Table Style111"/>
    <w:basedOn w:val="TableNormal"/>
    <w:qFormat/>
    <w:rsid w:val="00155BE5"/>
    <w:rPr>
      <w:rFonts w:eastAsia="Times New Roman"/>
      <w:lang w:val="sv-SE" w:eastAsia="sv-SE"/>
    </w:rPr>
    <w:tblPr/>
  </w:style>
  <w:style w:type="table" w:customStyle="1" w:styleId="TableColorful11">
    <w:name w:val="Table Colorful 11"/>
    <w:basedOn w:val="TableNormal"/>
    <w:next w:val="TableColorful1"/>
    <w:rsid w:val="00155BE5"/>
    <w:rPr>
      <w:rFonts w:eastAsia="PMingLiU"/>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next w:val="TableGrid"/>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155BE5"/>
    <w:rPr>
      <w:rFonts w:eastAsia="PMingLiU"/>
      <w:lang w:val="sv-SE" w:eastAsia="sv-SE"/>
    </w:rPr>
    <w:tblPr/>
  </w:style>
  <w:style w:type="table" w:customStyle="1" w:styleId="TableGrid43">
    <w:name w:val="Table Grid43"/>
    <w:basedOn w:val="TableNormal"/>
    <w:next w:val="TableGrid"/>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155BE5"/>
    <w:rPr>
      <w:rFonts w:eastAsia="Times New Roman"/>
      <w:lang w:val="sv-SE" w:eastAsia="sv-SE"/>
    </w:rPr>
    <w:tblPr/>
  </w:style>
  <w:style w:type="table" w:customStyle="1" w:styleId="TableGrid212">
    <w:name w:val="Table Grid212"/>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
    <w:name w:val="SGS Table Basic 22"/>
    <w:basedOn w:val="TableNormal"/>
    <w:uiPriority w:val="99"/>
    <w:qFormat/>
    <w:rsid w:val="00155BE5"/>
    <w:rPr>
      <w:rFonts w:eastAsia="PMingLiU"/>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TableNormal"/>
    <w:next w:val="TableColorful1"/>
    <w:rsid w:val="00155BE5"/>
    <w:rPr>
      <w:rFonts w:eastAsia="PMingLiU"/>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155BE5"/>
    <w:rPr>
      <w:rFonts w:eastAsia="PMingLiU"/>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155BE5"/>
    <w:rPr>
      <w:rFonts w:eastAsia="PMingLiU"/>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unhideWhenUsed/>
    <w:rsid w:val="00155BE5"/>
    <w:rPr>
      <w:rFonts w:ascii="Arial" w:eastAsia="PMingLiU" w:hAnsi="Arial"/>
      <w:i/>
      <w:iCs/>
      <w:color w:val="00000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unhideWhenUsed/>
    <w:rsid w:val="00155BE5"/>
    <w:rPr>
      <w:rFonts w:ascii="Arial" w:eastAsia="PMingLiU" w:hAnsi="Arial"/>
      <w:b/>
      <w:bCs/>
      <w:i/>
      <w:iCs/>
      <w:color w:val="4F81BD"/>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HTMLCite">
    <w:name w:val="HTML Cite"/>
    <w:unhideWhenUsed/>
    <w:rsid w:val="00155BE5"/>
    <w:rPr>
      <w:i w:val="0"/>
      <w:color w:val="008000"/>
    </w:rPr>
  </w:style>
  <w:style w:type="character" w:customStyle="1" w:styleId="opdict3lineoneresulttip">
    <w:name w:val="op_dict3_lineone_result_tip"/>
    <w:rsid w:val="00155BE5"/>
    <w:rPr>
      <w:color w:val="999999"/>
    </w:rPr>
  </w:style>
  <w:style w:type="character" w:customStyle="1" w:styleId="c-icon">
    <w:name w:val="c-icon"/>
    <w:rsid w:val="00155BE5"/>
  </w:style>
  <w:style w:type="paragraph" w:customStyle="1" w:styleId="StyleFPArialLatin9ptCentrGauche5cmDroite50">
    <w:name w:val="Style FP + Arial (Latin) 9 pt Centré Gauche? :  5 cm Droite :  5.."/>
    <w:basedOn w:val="FP"/>
    <w:qFormat/>
    <w:rsid w:val="00155BE5"/>
    <w:pPr>
      <w:spacing w:after="20"/>
      <w:ind w:left="2835" w:right="2835"/>
      <w:jc w:val="center"/>
    </w:pPr>
    <w:rPr>
      <w:rFonts w:ascii="Arial" w:hAnsi="Arial" w:cs="Arial"/>
      <w:sz w:val="18"/>
    </w:rPr>
  </w:style>
  <w:style w:type="paragraph" w:customStyle="1" w:styleId="Char110">
    <w:name w:val="Char11"/>
    <w:semiHidden/>
    <w:qFormat/>
    <w:rsid w:val="00155BE5"/>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harChar221">
    <w:name w:val="Char Char221"/>
    <w:rsid w:val="00155BE5"/>
    <w:rPr>
      <w:rFonts w:ascii="Arial" w:hAnsi="Arial"/>
      <w:b/>
      <w:i/>
      <w:noProof/>
      <w:sz w:val="18"/>
      <w:lang w:val="en-GB"/>
    </w:rPr>
  </w:style>
  <w:style w:type="character" w:customStyle="1" w:styleId="CharChar181">
    <w:name w:val="Char Char181"/>
    <w:rsid w:val="00155BE5"/>
    <w:rPr>
      <w:rFonts w:ascii="Arial" w:hAnsi="Arial"/>
      <w:lang w:val="x-none" w:eastAsia="en-US"/>
    </w:rPr>
  </w:style>
  <w:style w:type="paragraph" w:customStyle="1" w:styleId="CharCharCharCharCharCharCharCharCharCharCharChar1">
    <w:name w:val="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41">
    <w:name w:val="Car Car41"/>
    <w:rsid w:val="00155BE5"/>
    <w:rPr>
      <w:rFonts w:ascii="Arial" w:eastAsia="MS Mincho" w:hAnsi="Arial"/>
      <w:lang w:val="en-GB" w:eastAsia="en-US"/>
    </w:rPr>
  </w:style>
  <w:style w:type="character" w:customStyle="1" w:styleId="CarCar81">
    <w:name w:val="Car Car81"/>
    <w:rsid w:val="00155BE5"/>
    <w:rPr>
      <w:rFonts w:ascii="Arial" w:eastAsia="MS Mincho" w:hAnsi="Arial"/>
      <w:sz w:val="36"/>
      <w:lang w:val="en-GB" w:eastAsia="en-US"/>
    </w:rPr>
  </w:style>
  <w:style w:type="character" w:customStyle="1" w:styleId="CarCar31">
    <w:name w:val="Car Car31"/>
    <w:rsid w:val="00155BE5"/>
    <w:rPr>
      <w:rFonts w:ascii="Arial" w:eastAsia="MS Mincho" w:hAnsi="Arial"/>
      <w:sz w:val="36"/>
      <w:lang w:val="en-GB" w:eastAsia="en-US"/>
    </w:rPr>
  </w:style>
  <w:style w:type="character" w:customStyle="1" w:styleId="CarCar71">
    <w:name w:val="Car Car71"/>
    <w:rsid w:val="00155BE5"/>
    <w:rPr>
      <w:rFonts w:eastAsia="MS Mincho"/>
      <w:lang w:val="en-GB" w:eastAsia="en-US"/>
    </w:rPr>
  </w:style>
  <w:style w:type="character" w:customStyle="1" w:styleId="CarCar61">
    <w:name w:val="Car Car61"/>
    <w:rsid w:val="00155BE5"/>
    <w:rPr>
      <w:rFonts w:ascii="Courier New" w:hAnsi="Courier New"/>
      <w:lang w:val="nb-NO" w:eastAsia="ja-JP"/>
    </w:rPr>
  </w:style>
  <w:style w:type="character" w:customStyle="1" w:styleId="CarCar21">
    <w:name w:val="Car Car21"/>
    <w:rsid w:val="00155BE5"/>
    <w:rPr>
      <w:rFonts w:eastAsia="MS Mincho"/>
      <w:lang w:val="en-GB" w:eastAsia="ja-JP"/>
    </w:rPr>
  </w:style>
  <w:style w:type="character" w:customStyle="1" w:styleId="CarCar91">
    <w:name w:val="Car Car91"/>
    <w:rsid w:val="00155BE5"/>
    <w:rPr>
      <w:rFonts w:ascii="Arial" w:hAnsi="Arial"/>
      <w:lang w:val="en-GB" w:eastAsia="ja-JP"/>
    </w:rPr>
  </w:style>
  <w:style w:type="character" w:customStyle="1" w:styleId="CarCar101">
    <w:name w:val="Car Car101"/>
    <w:rsid w:val="00155BE5"/>
    <w:rPr>
      <w:rFonts w:ascii="Arial" w:hAnsi="Arial"/>
      <w:lang w:val="en-GB" w:eastAsia="ja-JP"/>
    </w:rPr>
  </w:style>
  <w:style w:type="character" w:customStyle="1" w:styleId="810">
    <w:name w:val="(文字) (文字)81"/>
    <w:rsid w:val="00155BE5"/>
    <w:rPr>
      <w:rFonts w:ascii="Arial" w:eastAsia="MS Mincho" w:hAnsi="Arial"/>
      <w:lang w:val="en-GB" w:eastAsia="ar-SA" w:bidi="ar-SA"/>
    </w:rPr>
  </w:style>
  <w:style w:type="character" w:customStyle="1" w:styleId="710">
    <w:name w:val="(文字) (文字)71"/>
    <w:rsid w:val="00155BE5"/>
    <w:rPr>
      <w:rFonts w:ascii="Arial" w:eastAsia="MS Mincho" w:hAnsi="Arial"/>
      <w:sz w:val="36"/>
      <w:lang w:val="en-GB" w:eastAsia="ar-SA" w:bidi="ar-SA"/>
    </w:rPr>
  </w:style>
  <w:style w:type="character" w:customStyle="1" w:styleId="610">
    <w:name w:val="(文字) (文字)61"/>
    <w:rsid w:val="00155BE5"/>
    <w:rPr>
      <w:rFonts w:eastAsia="MS Mincho"/>
      <w:lang w:val="en-GB" w:eastAsia="ar-SA" w:bidi="ar-SA"/>
    </w:rPr>
  </w:style>
  <w:style w:type="character" w:customStyle="1" w:styleId="514">
    <w:name w:val="(文字) (文字)51"/>
    <w:rsid w:val="00155BE5"/>
    <w:rPr>
      <w:rFonts w:ascii="Courier New" w:eastAsia="MS Mincho" w:hAnsi="Courier New"/>
      <w:lang w:val="nb-NO" w:eastAsia="ar-SA" w:bidi="ar-SA"/>
    </w:rPr>
  </w:style>
  <w:style w:type="character" w:customStyle="1" w:styleId="CharChar231">
    <w:name w:val="Char Char231"/>
    <w:rsid w:val="00155BE5"/>
    <w:rPr>
      <w:rFonts w:ascii="Arial" w:hAnsi="Arial"/>
      <w:lang w:val="en-GB" w:eastAsia="en-US"/>
    </w:rPr>
  </w:style>
  <w:style w:type="character" w:customStyle="1" w:styleId="Titre33">
    <w:name w:val="Titre 33"/>
    <w:rsid w:val="00155BE5"/>
    <w:rPr>
      <w:rFonts w:ascii="Arial" w:hAnsi="Arial"/>
      <w:sz w:val="28"/>
      <w:lang w:val="en-GB"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155BE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155BE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table" w:customStyle="1" w:styleId="TableNormal1">
    <w:name w:val="Table Normal1"/>
    <w:basedOn w:val="TableNormal"/>
    <w:semiHidden/>
    <w:rsid w:val="00155BE5"/>
    <w:rPr>
      <w:rFonts w:eastAsia="DengXian" w:hint="eastAsia"/>
    </w:rPr>
    <w:tblPr>
      <w:tblInd w:w="0" w:type="nil"/>
    </w:tblPr>
  </w:style>
  <w:style w:type="character" w:customStyle="1" w:styleId="wordsection1Char">
    <w:name w:val="wordsection1 Char"/>
    <w:link w:val="wordsection1"/>
    <w:locked/>
    <w:rsid w:val="00155BE5"/>
    <w:rPr>
      <w:rFonts w:ascii="Calibri" w:eastAsia="Calibri" w:hAnsi="Calibri" w:cs="Calibri"/>
      <w:lang w:val="en-US" w:eastAsia="ja-JP"/>
    </w:rPr>
  </w:style>
  <w:style w:type="paragraph" w:customStyle="1" w:styleId="xxxxxxxb1">
    <w:name w:val="x_x_x_xxxxb1"/>
    <w:basedOn w:val="Normal"/>
    <w:qFormat/>
    <w:rsid w:val="00155BE5"/>
    <w:pPr>
      <w:overflowPunct/>
      <w:autoSpaceDE/>
      <w:autoSpaceDN/>
      <w:adjustRightInd/>
      <w:spacing w:before="100" w:beforeAutospacing="1" w:after="100" w:afterAutospacing="1"/>
      <w:textAlignment w:val="auto"/>
    </w:pPr>
    <w:rPr>
      <w:sz w:val="24"/>
      <w:szCs w:val="24"/>
      <w:lang w:val="en-US"/>
    </w:rPr>
  </w:style>
  <w:style w:type="paragraph" w:customStyle="1" w:styleId="xxxxxxxb2">
    <w:name w:val="x_x_x_xxxxb2"/>
    <w:basedOn w:val="Normal"/>
    <w:qFormat/>
    <w:rsid w:val="00155BE5"/>
    <w:pPr>
      <w:overflowPunct/>
      <w:autoSpaceDE/>
      <w:autoSpaceDN/>
      <w:adjustRightInd/>
      <w:spacing w:before="100" w:beforeAutospacing="1" w:after="100" w:afterAutospacing="1"/>
      <w:textAlignment w:val="auto"/>
    </w:pPr>
    <w:rPr>
      <w:sz w:val="24"/>
      <w:szCs w:val="24"/>
      <w:lang w:val="en-US"/>
    </w:rPr>
  </w:style>
  <w:style w:type="paragraph" w:customStyle="1" w:styleId="1ff9">
    <w:name w:val="正文1"/>
    <w:qFormat/>
    <w:rsid w:val="00155BE5"/>
    <w:pPr>
      <w:jc w:val="both"/>
    </w:pPr>
    <w:rPr>
      <w:rFonts w:eastAsia="SimSun"/>
      <w:kern w:val="2"/>
      <w:sz w:val="21"/>
      <w:szCs w:val="21"/>
      <w:lang w:val="en-US" w:eastAsia="zh-CN"/>
    </w:rPr>
  </w:style>
  <w:style w:type="paragraph" w:customStyle="1" w:styleId="StyleFPArialLatin9ptCentrGauche5cmDroite51">
    <w:name w:val="Style FP + Arial (Latin) 9 pt Centré Gauche?? :  5 cm Droite :  5."/>
    <w:basedOn w:val="FP"/>
    <w:qFormat/>
    <w:rsid w:val="00155BE5"/>
    <w:pPr>
      <w:spacing w:after="20"/>
      <w:ind w:left="2835" w:right="2835"/>
      <w:jc w:val="center"/>
    </w:pPr>
    <w:rPr>
      <w:rFonts w:ascii="Arial" w:hAnsi="Arial" w:cs="Arial"/>
      <w:sz w:val="18"/>
    </w:rPr>
  </w:style>
  <w:style w:type="paragraph" w:customStyle="1" w:styleId="2fb">
    <w:name w:val="正文2"/>
    <w:qFormat/>
    <w:rsid w:val="00155BE5"/>
    <w:pPr>
      <w:jc w:val="both"/>
    </w:pPr>
    <w:rPr>
      <w:rFonts w:eastAsia="SimSun"/>
      <w:kern w:val="2"/>
      <w:sz w:val="21"/>
      <w:szCs w:val="21"/>
      <w:lang w:val="en-US" w:eastAsia="zh-CN"/>
    </w:rPr>
  </w:style>
  <w:style w:type="paragraph" w:customStyle="1" w:styleId="aff2">
    <w:name w:val="文档标题"/>
    <w:basedOn w:val="Normal"/>
    <w:rsid w:val="00155BE5"/>
    <w:pPr>
      <w:widowControl w:val="0"/>
      <w:tabs>
        <w:tab w:val="left" w:pos="0"/>
      </w:tabs>
      <w:overflowPunct/>
      <w:spacing w:before="300" w:after="300"/>
      <w:jc w:val="center"/>
      <w:textAlignment w:val="auto"/>
    </w:pPr>
    <w:rPr>
      <w:rFonts w:ascii="Arial" w:eastAsia="SimHei" w:hAnsi="Arial"/>
      <w:sz w:val="32"/>
      <w:szCs w:val="32"/>
      <w:lang w:val="en-US"/>
    </w:rPr>
  </w:style>
  <w:style w:type="character" w:customStyle="1" w:styleId="UnresolvedMention6">
    <w:name w:val="Unresolved Mention6"/>
    <w:uiPriority w:val="99"/>
    <w:semiHidden/>
    <w:unhideWhenUsed/>
    <w:rsid w:val="00155BE5"/>
    <w:rPr>
      <w:color w:val="808080"/>
      <w:shd w:val="clear" w:color="auto" w:fill="E6E6E6"/>
    </w:rPr>
  </w:style>
  <w:style w:type="character" w:customStyle="1" w:styleId="Char34">
    <w:name w:val="批注框文本 Char3"/>
    <w:uiPriority w:val="99"/>
    <w:rsid w:val="00155BE5"/>
    <w:rPr>
      <w:rFonts w:ascii="Segoe UI" w:hAnsi="Segoe UI" w:cs="Segoe UI"/>
      <w:sz w:val="18"/>
      <w:szCs w:val="18"/>
      <w:lang w:val="en-GB"/>
    </w:rPr>
  </w:style>
  <w:style w:type="character" w:customStyle="1" w:styleId="Char35">
    <w:name w:val="文档结构图 Char3"/>
    <w:uiPriority w:val="99"/>
    <w:rsid w:val="00155BE5"/>
    <w:rPr>
      <w:rFonts w:ascii="Tahoma" w:hAnsi="Tahoma" w:cs="Tahoma"/>
      <w:shd w:val="clear" w:color="auto" w:fill="000080"/>
      <w:lang w:val="en-GB"/>
    </w:rPr>
  </w:style>
  <w:style w:type="character" w:customStyle="1" w:styleId="8Char3">
    <w:name w:val="标题 8 Char3"/>
    <w:rsid w:val="00155BE5"/>
    <w:rPr>
      <w:rFonts w:ascii="Arial" w:eastAsia="SimSun" w:hAnsi="Arial"/>
      <w:sz w:val="36"/>
      <w:lang w:eastAsia="zh-CN"/>
    </w:rPr>
  </w:style>
  <w:style w:type="character" w:customStyle="1" w:styleId="9Char3">
    <w:name w:val="标题 9 Char3"/>
    <w:rsid w:val="00155BE5"/>
    <w:rPr>
      <w:rFonts w:ascii="Arial" w:eastAsia="SimSun" w:hAnsi="Arial"/>
      <w:sz w:val="36"/>
      <w:lang w:eastAsia="zh-CN"/>
    </w:rPr>
  </w:style>
  <w:style w:type="character" w:customStyle="1" w:styleId="Char36">
    <w:name w:val="纯文本 Char3"/>
    <w:uiPriority w:val="99"/>
    <w:rsid w:val="00155BE5"/>
    <w:rPr>
      <w:rFonts w:ascii="Courier New" w:hAnsi="Courier New"/>
      <w:lang w:val="nb-NO"/>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155BE5"/>
    <w:rPr>
      <w:rFonts w:ascii="Times New Roman" w:hAnsi="Times New Roman"/>
      <w:lang w:val="en-GB"/>
    </w:rPr>
  </w:style>
  <w:style w:type="character" w:customStyle="1" w:styleId="T1Char4">
    <w:name w:val="T1 Char4"/>
    <w:aliases w:val="Header 6 Char Char4"/>
    <w:rsid w:val="00155BE5"/>
    <w:rPr>
      <w:rFonts w:ascii="Arial" w:eastAsia="Times New Roman" w:hAnsi="Arial" w:cs="Times New Roman"/>
      <w:sz w:val="20"/>
      <w:szCs w:val="20"/>
      <w:lang w:val="en-GB"/>
    </w:rPr>
  </w:style>
  <w:style w:type="table" w:customStyle="1" w:styleId="SGSTableBasic111">
    <w:name w:val="SGS Table Basic 111"/>
    <w:basedOn w:val="TableNormal"/>
    <w:next w:val="TableGrid"/>
    <w:rsid w:val="00155BE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155BE5"/>
    <w:pPr>
      <w:overflowPunct w:val="0"/>
      <w:autoSpaceDE w:val="0"/>
      <w:autoSpaceDN w:val="0"/>
      <w:adjustRightInd w:val="0"/>
      <w:spacing w:after="180"/>
      <w:textAlignment w:val="baseline"/>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e">
    <w:name w:val="変更箇所6"/>
    <w:hidden/>
    <w:semiHidden/>
    <w:qFormat/>
    <w:rsid w:val="00155BE5"/>
    <w:rPr>
      <w:rFonts w:eastAsia="MS Mincho"/>
      <w:lang w:eastAsia="en-US"/>
    </w:rPr>
  </w:style>
  <w:style w:type="paragraph" w:customStyle="1" w:styleId="264">
    <w:name w:val="本文 26"/>
    <w:basedOn w:val="Normal"/>
    <w:qFormat/>
    <w:rsid w:val="00155BE5"/>
    <w:pPr>
      <w:suppressAutoHyphens/>
      <w:spacing w:after="120"/>
    </w:pPr>
    <w:rPr>
      <w:rFonts w:eastAsia="MS Mincho" w:cs="CG Times (WN)"/>
      <w:lang w:eastAsia="ar-SA"/>
    </w:rPr>
  </w:style>
  <w:style w:type="paragraph" w:customStyle="1" w:styleId="362">
    <w:name w:val="本文 36"/>
    <w:basedOn w:val="Normal"/>
    <w:qFormat/>
    <w:rsid w:val="00155BE5"/>
    <w:pPr>
      <w:suppressAutoHyphens/>
      <w:spacing w:after="120"/>
    </w:pPr>
    <w:rPr>
      <w:rFonts w:eastAsia="MS Mincho" w:cs="CG Times (WN)"/>
      <w:lang w:eastAsia="ar-SA"/>
    </w:rPr>
  </w:style>
  <w:style w:type="table" w:customStyle="1" w:styleId="SGSTableBasic13">
    <w:name w:val="SGS Table Basic 13"/>
    <w:basedOn w:val="TableNormal"/>
    <w:next w:val="TableGrid"/>
    <w:qFormat/>
    <w:rsid w:val="00155BE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155BE5"/>
    <w:rPr>
      <w:rFonts w:eastAsia="MS Mincho"/>
      <w:lang w:val="sv-SE" w:eastAsia="sv-SE"/>
    </w:rPr>
    <w:tblPr/>
  </w:style>
  <w:style w:type="table" w:customStyle="1" w:styleId="TableGrid113">
    <w:name w:val="Table Grid113"/>
    <w:basedOn w:val="TableNormal"/>
    <w:next w:val="TableGrid"/>
    <w:uiPriority w:val="39"/>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表 (クラシック) 21"/>
    <w:basedOn w:val="TableNormal"/>
    <w:next w:val="TableClassic2"/>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5">
    <w:name w:val="表 (赤)  11"/>
    <w:basedOn w:val="TableNormal"/>
    <w:next w:val="LightShading-Accent2"/>
    <w:uiPriority w:val="30"/>
    <w:unhideWhenUsed/>
    <w:rsid w:val="00155BE5"/>
    <w:rPr>
      <w:rFonts w:ascii="Arial" w:eastAsia="PMingLiU" w:hAnsi="Arial"/>
      <w:b/>
      <w:bCs/>
      <w:i/>
      <w:iCs/>
      <w:color w:val="4F81BD"/>
      <w:lang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
    <w:name w:val="Tabellengitternetz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next w:val="TableClassic2"/>
    <w:qFormat/>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
    <w:name w:val="Table List 811"/>
    <w:basedOn w:val="TableNormal"/>
    <w:next w:val="TableList8"/>
    <w:rsid w:val="00155BE5"/>
    <w:rPr>
      <w:rFonts w:eastAsia="PMingLiU"/>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
    <w:name w:val="Table Classic 311"/>
    <w:basedOn w:val="TableNormal"/>
    <w:next w:val="TableClassic3"/>
    <w:rsid w:val="00155BE5"/>
    <w:rPr>
      <w:rFonts w:eastAsia="PMingLiU"/>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
    <w:name w:val="Colorful Grid - Accent 111"/>
    <w:basedOn w:val="TableNormal"/>
    <w:next w:val="ColorfulGrid-Accent1"/>
    <w:uiPriority w:val="29"/>
    <w:unhideWhenUsed/>
    <w:rsid w:val="00155BE5"/>
    <w:rPr>
      <w:rFonts w:ascii="Arial" w:eastAsia="PMingLiU" w:hAnsi="Arial"/>
      <w:i/>
      <w:iCs/>
      <w:color w:val="000000"/>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30"/>
    <w:unhideWhenUsed/>
    <w:rsid w:val="00155BE5"/>
    <w:rPr>
      <w:rFonts w:ascii="Arial" w:eastAsia="PMingLiU" w:hAnsi="Arial"/>
      <w:b/>
      <w:bCs/>
      <w:i/>
      <w:iCs/>
      <w:color w:val="4F81BD"/>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31">
    <w:name w:val="Tabellengitternetz1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155BE5"/>
    <w:pPr>
      <w:overflowPunct w:val="0"/>
      <w:autoSpaceDE w:val="0"/>
      <w:autoSpaceDN w:val="0"/>
      <w:adjustRightInd w:val="0"/>
      <w:spacing w:after="180"/>
      <w:textAlignment w:val="baseline"/>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next w:val="TableClassic2"/>
    <w:qFormat/>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character" w:customStyle="1" w:styleId="1ffa">
    <w:name w:val="フッター (文字)1"/>
    <w:aliases w:val="footer odd (文字)1,footer (文字)1,fo (文字)1,pie de página (文字)1"/>
    <w:semiHidden/>
    <w:rsid w:val="00155BE5"/>
    <w:rPr>
      <w:rFonts w:ascii="Times New Roman" w:eastAsia="Times New Roman" w:hAnsi="Times New Roman"/>
      <w:lang w:eastAsia="en-GB"/>
    </w:rPr>
  </w:style>
  <w:style w:type="character" w:customStyle="1" w:styleId="1ffb">
    <w:name w:val="表題 (文字)1"/>
    <w:aliases w:val="Section Header (文字)1"/>
    <w:rsid w:val="00155BE5"/>
    <w:rPr>
      <w:rFonts w:ascii="Calibri Light" w:eastAsia="Yu Gothic Light" w:hAnsi="Calibri Light" w:cs="Times New Roman"/>
      <w:b/>
      <w:bCs/>
      <w:kern w:val="28"/>
      <w:sz w:val="32"/>
      <w:szCs w:val="32"/>
      <w:lang w:eastAsia="en-US"/>
    </w:rPr>
  </w:style>
  <w:style w:type="paragraph" w:customStyle="1" w:styleId="73">
    <w:name w:val="変更箇所7"/>
    <w:uiPriority w:val="99"/>
    <w:semiHidden/>
    <w:qFormat/>
    <w:rsid w:val="00155BE5"/>
    <w:pPr>
      <w:autoSpaceDN w:val="0"/>
    </w:pPr>
    <w:rPr>
      <w:rFonts w:eastAsia="MS Mincho"/>
      <w:lang w:eastAsia="en-US"/>
    </w:rPr>
  </w:style>
  <w:style w:type="paragraph" w:customStyle="1" w:styleId="95">
    <w:name w:val="吹き出し9"/>
    <w:basedOn w:val="Normal"/>
    <w:uiPriority w:val="99"/>
    <w:qFormat/>
    <w:rsid w:val="00155BE5"/>
    <w:pPr>
      <w:overflowPunct/>
      <w:autoSpaceDE/>
      <w:adjustRightInd/>
      <w:textAlignment w:val="auto"/>
    </w:pPr>
    <w:rPr>
      <w:rFonts w:ascii="Tahoma" w:eastAsia="MS Mincho" w:hAnsi="Tahoma" w:cs="Tahoma"/>
      <w:sz w:val="16"/>
      <w:szCs w:val="16"/>
    </w:rPr>
  </w:style>
  <w:style w:type="paragraph" w:customStyle="1" w:styleId="74">
    <w:name w:val="図表番号7"/>
    <w:basedOn w:val="Normal"/>
    <w:uiPriority w:val="99"/>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75">
    <w:name w:val="段落番号7"/>
    <w:basedOn w:val="List"/>
    <w:uiPriority w:val="99"/>
    <w:qFormat/>
    <w:rsid w:val="00155BE5"/>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0">
    <w:name w:val="段落番号 27"/>
    <w:basedOn w:val="75"/>
    <w:uiPriority w:val="99"/>
    <w:qFormat/>
    <w:rsid w:val="00155BE5"/>
    <w:pPr>
      <w:ind w:left="851" w:hanging="284"/>
    </w:pPr>
  </w:style>
  <w:style w:type="paragraph" w:customStyle="1" w:styleId="76">
    <w:name w:val="箇条書き7"/>
    <w:basedOn w:val="List"/>
    <w:uiPriority w:val="99"/>
    <w:qFormat/>
    <w:rsid w:val="00155BE5"/>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1">
    <w:name w:val="箇条書き 27"/>
    <w:basedOn w:val="76"/>
    <w:uiPriority w:val="99"/>
    <w:qFormat/>
    <w:rsid w:val="00155BE5"/>
    <w:pPr>
      <w:tabs>
        <w:tab w:val="clear" w:pos="644"/>
        <w:tab w:val="num" w:pos="1494"/>
      </w:tabs>
      <w:ind w:left="851" w:hanging="284"/>
    </w:pPr>
  </w:style>
  <w:style w:type="paragraph" w:customStyle="1" w:styleId="370">
    <w:name w:val="箇条書き 37"/>
    <w:basedOn w:val="271"/>
    <w:uiPriority w:val="99"/>
    <w:qFormat/>
    <w:rsid w:val="00155BE5"/>
    <w:pPr>
      <w:ind w:left="1135"/>
    </w:pPr>
  </w:style>
  <w:style w:type="paragraph" w:customStyle="1" w:styleId="272">
    <w:name w:val="一覧 27"/>
    <w:basedOn w:val="List"/>
    <w:uiPriority w:val="99"/>
    <w:qFormat/>
    <w:rsid w:val="00155BE5"/>
    <w:pPr>
      <w:suppressAutoHyphens/>
      <w:overflowPunct/>
      <w:autoSpaceDE/>
      <w:adjustRightInd/>
      <w:ind w:left="851"/>
      <w:textAlignment w:val="auto"/>
    </w:pPr>
    <w:rPr>
      <w:rFonts w:ascii="CG Times (WN)" w:eastAsia="MS Mincho" w:hAnsi="CG Times (WN)" w:cs="CG Times (WN)"/>
      <w:lang w:eastAsia="ar-SA"/>
    </w:rPr>
  </w:style>
  <w:style w:type="paragraph" w:customStyle="1" w:styleId="371">
    <w:name w:val="一覧 37"/>
    <w:basedOn w:val="272"/>
    <w:uiPriority w:val="99"/>
    <w:qFormat/>
    <w:rsid w:val="00155BE5"/>
    <w:pPr>
      <w:ind w:left="1135"/>
    </w:pPr>
  </w:style>
  <w:style w:type="paragraph" w:customStyle="1" w:styleId="470">
    <w:name w:val="一覧 47"/>
    <w:basedOn w:val="371"/>
    <w:uiPriority w:val="99"/>
    <w:qFormat/>
    <w:rsid w:val="00155BE5"/>
    <w:pPr>
      <w:ind w:left="1418"/>
    </w:pPr>
  </w:style>
  <w:style w:type="paragraph" w:customStyle="1" w:styleId="570">
    <w:name w:val="一覧 57"/>
    <w:basedOn w:val="470"/>
    <w:uiPriority w:val="99"/>
    <w:qFormat/>
    <w:rsid w:val="00155BE5"/>
    <w:pPr>
      <w:ind w:left="1702"/>
    </w:pPr>
  </w:style>
  <w:style w:type="paragraph" w:customStyle="1" w:styleId="471">
    <w:name w:val="箇条書き 47"/>
    <w:basedOn w:val="370"/>
    <w:uiPriority w:val="99"/>
    <w:qFormat/>
    <w:rsid w:val="00155BE5"/>
    <w:pPr>
      <w:ind w:left="1418"/>
    </w:pPr>
  </w:style>
  <w:style w:type="paragraph" w:customStyle="1" w:styleId="571">
    <w:name w:val="箇条書き 57"/>
    <w:basedOn w:val="471"/>
    <w:uiPriority w:val="99"/>
    <w:qFormat/>
    <w:rsid w:val="00155BE5"/>
    <w:pPr>
      <w:ind w:left="1702"/>
    </w:pPr>
  </w:style>
  <w:style w:type="paragraph" w:customStyle="1" w:styleId="77">
    <w:name w:val="コメント文字列7"/>
    <w:basedOn w:val="Normal"/>
    <w:uiPriority w:val="99"/>
    <w:qFormat/>
    <w:rsid w:val="00155BE5"/>
    <w:pPr>
      <w:suppressAutoHyphens/>
      <w:overflowPunct/>
      <w:autoSpaceDE/>
      <w:adjustRightInd/>
      <w:textAlignment w:val="auto"/>
    </w:pPr>
    <w:rPr>
      <w:rFonts w:eastAsia="MS Mincho" w:cs="CG Times (WN)"/>
      <w:lang w:eastAsia="ar-SA"/>
    </w:rPr>
  </w:style>
  <w:style w:type="paragraph" w:customStyle="1" w:styleId="78">
    <w:name w:val="コメント内容7"/>
    <w:basedOn w:val="77"/>
    <w:next w:val="77"/>
    <w:uiPriority w:val="99"/>
    <w:qFormat/>
    <w:rsid w:val="00155BE5"/>
  </w:style>
  <w:style w:type="paragraph" w:customStyle="1" w:styleId="79">
    <w:name w:val="見出しマップ7"/>
    <w:basedOn w:val="Normal"/>
    <w:uiPriority w:val="99"/>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7a">
    <w:name w:val="書式なし7"/>
    <w:basedOn w:val="Normal"/>
    <w:uiPriority w:val="99"/>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Web7">
    <w:name w:val="標準 (Web)7"/>
    <w:basedOn w:val="Normal"/>
    <w:uiPriority w:val="99"/>
    <w:qFormat/>
    <w:rsid w:val="00155BE5"/>
    <w:pPr>
      <w:suppressAutoHyphens/>
      <w:overflowPunct/>
      <w:autoSpaceDE/>
      <w:adjustRightInd/>
      <w:spacing w:before="100" w:after="100"/>
      <w:textAlignment w:val="auto"/>
    </w:pPr>
    <w:rPr>
      <w:rFonts w:eastAsia="Arial Unicode MS" w:cs="CG Times (WN)"/>
      <w:sz w:val="24"/>
      <w:szCs w:val="24"/>
    </w:rPr>
  </w:style>
  <w:style w:type="paragraph" w:customStyle="1" w:styleId="273">
    <w:name w:val="本文インデント 27"/>
    <w:basedOn w:val="Normal"/>
    <w:uiPriority w:val="99"/>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7b">
    <w:name w:val="標準インデント7"/>
    <w:basedOn w:val="Normal"/>
    <w:uiPriority w:val="99"/>
    <w:qFormat/>
    <w:rsid w:val="00155BE5"/>
    <w:pPr>
      <w:suppressAutoHyphens/>
      <w:overflowPunct/>
      <w:autoSpaceDE/>
      <w:adjustRightInd/>
      <w:ind w:left="708"/>
      <w:textAlignment w:val="auto"/>
    </w:pPr>
    <w:rPr>
      <w:rFonts w:eastAsia="MS Mincho" w:cs="CG Times (WN)"/>
      <w:lang w:eastAsia="ar-SA"/>
    </w:rPr>
  </w:style>
  <w:style w:type="paragraph" w:customStyle="1" w:styleId="7c">
    <w:name w:val="記7"/>
    <w:basedOn w:val="Normal"/>
    <w:next w:val="Normal"/>
    <w:uiPriority w:val="99"/>
    <w:qFormat/>
    <w:rsid w:val="00155BE5"/>
    <w:pPr>
      <w:suppressAutoHyphens/>
      <w:overflowPunct/>
      <w:autoSpaceDE/>
      <w:adjustRightInd/>
      <w:textAlignment w:val="auto"/>
    </w:pPr>
    <w:rPr>
      <w:rFonts w:eastAsia="MS Mincho" w:cs="CG Times (WN)"/>
      <w:lang w:eastAsia="ar-SA"/>
    </w:rPr>
  </w:style>
  <w:style w:type="paragraph" w:customStyle="1" w:styleId="HTML7">
    <w:name w:val="HTML 書式付き7"/>
    <w:basedOn w:val="Normal"/>
    <w:uiPriority w:val="99"/>
    <w:qFormat/>
    <w:rsid w:val="00155BE5"/>
    <w:pPr>
      <w:suppressAutoHyphens/>
      <w:overflowPunct/>
      <w:autoSpaceDE/>
      <w:adjustRightInd/>
      <w:textAlignment w:val="auto"/>
    </w:pPr>
    <w:rPr>
      <w:rFonts w:ascii="Courier New" w:eastAsia="MS Mincho" w:hAnsi="Courier New" w:cs="Courier New"/>
      <w:lang w:eastAsia="ar-SA"/>
    </w:rPr>
  </w:style>
  <w:style w:type="paragraph" w:customStyle="1" w:styleId="274">
    <w:name w:val="本文 27"/>
    <w:basedOn w:val="Normal"/>
    <w:uiPriority w:val="99"/>
    <w:qFormat/>
    <w:rsid w:val="00155BE5"/>
    <w:pPr>
      <w:suppressAutoHyphens/>
      <w:overflowPunct/>
      <w:autoSpaceDE/>
      <w:adjustRightInd/>
      <w:spacing w:after="120"/>
      <w:textAlignment w:val="auto"/>
    </w:pPr>
    <w:rPr>
      <w:rFonts w:eastAsia="MS Mincho" w:cs="CG Times (WN)"/>
      <w:lang w:eastAsia="ar-SA"/>
    </w:rPr>
  </w:style>
  <w:style w:type="paragraph" w:customStyle="1" w:styleId="372">
    <w:name w:val="本文 37"/>
    <w:basedOn w:val="Normal"/>
    <w:uiPriority w:val="99"/>
    <w:qFormat/>
    <w:rsid w:val="00155BE5"/>
    <w:pPr>
      <w:suppressAutoHyphens/>
      <w:overflowPunct/>
      <w:autoSpaceDE/>
      <w:adjustRightInd/>
      <w:spacing w:after="120"/>
      <w:textAlignment w:val="auto"/>
    </w:pPr>
    <w:rPr>
      <w:rFonts w:eastAsia="MS Mincho" w:cs="CG Times (WN)"/>
      <w:lang w:eastAsia="ar-SA"/>
    </w:rPr>
  </w:style>
  <w:style w:type="character" w:customStyle="1" w:styleId="7d">
    <w:name w:val="段落フォント7"/>
    <w:rsid w:val="00155BE5"/>
  </w:style>
  <w:style w:type="character" w:customStyle="1" w:styleId="7e">
    <w:name w:val="コメント参照7"/>
    <w:rsid w:val="00155BE5"/>
    <w:rPr>
      <w:sz w:val="16"/>
    </w:rPr>
  </w:style>
  <w:style w:type="paragraph" w:customStyle="1" w:styleId="940">
    <w:name w:val="目录 94"/>
    <w:basedOn w:val="TOC8"/>
    <w:qFormat/>
    <w:rsid w:val="00155BE5"/>
    <w:pPr>
      <w:ind w:left="1418" w:hanging="1418"/>
    </w:pPr>
    <w:rPr>
      <w:rFonts w:eastAsia="Calibri Light"/>
      <w:bCs/>
      <w:szCs w:val="22"/>
      <w:lang w:val="en-GB" w:eastAsia="en-GB"/>
    </w:rPr>
  </w:style>
  <w:style w:type="paragraph" w:customStyle="1" w:styleId="4f8">
    <w:name w:val="题注4"/>
    <w:basedOn w:val="Normal"/>
    <w:next w:val="Normal"/>
    <w:qFormat/>
    <w:rsid w:val="00155BE5"/>
    <w:pPr>
      <w:spacing w:before="120" w:after="120"/>
    </w:pPr>
    <w:rPr>
      <w:rFonts w:eastAsia="Calibri Light"/>
      <w:b/>
      <w:lang w:eastAsia="en-GB"/>
    </w:rPr>
  </w:style>
  <w:style w:type="paragraph" w:customStyle="1" w:styleId="4f9">
    <w:name w:val="图表目录4"/>
    <w:basedOn w:val="Normal"/>
    <w:next w:val="Normal"/>
    <w:qFormat/>
    <w:rsid w:val="00155BE5"/>
    <w:pPr>
      <w:ind w:left="400" w:hanging="400"/>
      <w:jc w:val="center"/>
    </w:pPr>
    <w:rPr>
      <w:rFonts w:eastAsia="Calibri Light"/>
      <w:b/>
      <w:lang w:eastAsia="en-GB"/>
    </w:rPr>
  </w:style>
  <w:style w:type="paragraph" w:customStyle="1" w:styleId="TN">
    <w:name w:val="TN"/>
    <w:basedOn w:val="Normal"/>
    <w:qFormat/>
    <w:rsid w:val="00155BE5"/>
    <w:pPr>
      <w:keepNext/>
      <w:keepLines/>
      <w:overflowPunct/>
      <w:autoSpaceDE/>
      <w:autoSpaceDN/>
      <w:adjustRightInd/>
      <w:spacing w:after="0"/>
      <w:ind w:left="851" w:hanging="851"/>
      <w:textAlignment w:val="auto"/>
    </w:pPr>
    <w:rPr>
      <w:rFonts w:ascii="Arial" w:hAnsi="Arial"/>
      <w:sz w:val="18"/>
      <w:lang w:eastAsia="en-GB"/>
    </w:rPr>
  </w:style>
  <w:style w:type="character" w:customStyle="1" w:styleId="search-word-mail">
    <w:name w:val="search-word-mail"/>
    <w:qFormat/>
    <w:rsid w:val="00155BE5"/>
  </w:style>
  <w:style w:type="paragraph" w:customStyle="1" w:styleId="th1">
    <w:name w:val="th"/>
    <w:basedOn w:val="Normal"/>
    <w:rsid w:val="00155BE5"/>
    <w:pPr>
      <w:overflowPunct/>
      <w:autoSpaceDE/>
      <w:autoSpaceDN/>
      <w:adjustRightInd/>
      <w:spacing w:before="100" w:beforeAutospacing="1" w:after="100" w:afterAutospacing="1" w:line="256" w:lineRule="auto"/>
      <w:textAlignment w:val="auto"/>
    </w:pPr>
    <w:rPr>
      <w:rFonts w:ascii="Calibri" w:eastAsiaTheme="minorHAnsi" w:hAnsi="Calibri" w:cs="Calibri"/>
      <w:kern w:val="2"/>
      <w:sz w:val="22"/>
      <w:szCs w:val="22"/>
      <w:lang w:val="en-US" w:eastAsia="en-US"/>
      <w14:ligatures w14:val="standardContextual"/>
    </w:rPr>
  </w:style>
  <w:style w:type="paragraph" w:styleId="MacroText">
    <w:name w:val="macro"/>
    <w:link w:val="MacroTextChar"/>
    <w:qFormat/>
    <w:rsid w:val="00155BE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qFormat/>
    <w:rsid w:val="00155BE5"/>
    <w:rPr>
      <w:rFonts w:ascii="Consolas" w:eastAsia="Times New Roman" w:hAnsi="Consolas"/>
      <w:lang w:eastAsia="en-US"/>
    </w:rPr>
  </w:style>
  <w:style w:type="paragraph" w:styleId="TableofAuthorities">
    <w:name w:val="table of authorities"/>
    <w:basedOn w:val="Normal"/>
    <w:next w:val="Normal"/>
    <w:qFormat/>
    <w:rsid w:val="00155BE5"/>
    <w:pPr>
      <w:overflowPunct/>
      <w:autoSpaceDE/>
      <w:autoSpaceDN/>
      <w:adjustRightInd/>
      <w:spacing w:after="0"/>
      <w:ind w:left="200" w:hanging="200"/>
      <w:textAlignment w:val="auto"/>
    </w:pPr>
    <w:rPr>
      <w:rFonts w:eastAsia="Times New Roman"/>
      <w:lang w:eastAsia="en-US"/>
    </w:rPr>
  </w:style>
  <w:style w:type="paragraph" w:styleId="Index8">
    <w:name w:val="index 8"/>
    <w:basedOn w:val="Normal"/>
    <w:next w:val="Normal"/>
    <w:qFormat/>
    <w:rsid w:val="00155BE5"/>
    <w:pPr>
      <w:overflowPunct/>
      <w:autoSpaceDE/>
      <w:autoSpaceDN/>
      <w:adjustRightInd/>
      <w:spacing w:after="0"/>
      <w:ind w:left="1600" w:hanging="200"/>
      <w:textAlignment w:val="auto"/>
    </w:pPr>
    <w:rPr>
      <w:rFonts w:eastAsia="Times New Roman"/>
      <w:lang w:eastAsia="en-US"/>
    </w:rPr>
  </w:style>
  <w:style w:type="paragraph" w:styleId="E-mailSignature">
    <w:name w:val="E-mail Signature"/>
    <w:basedOn w:val="Normal"/>
    <w:link w:val="E-mailSignatureChar"/>
    <w:qFormat/>
    <w:rsid w:val="00155BE5"/>
    <w:pPr>
      <w:overflowPunct/>
      <w:autoSpaceDE/>
      <w:autoSpaceDN/>
      <w:adjustRightInd/>
      <w:spacing w:after="0"/>
      <w:textAlignment w:val="auto"/>
    </w:pPr>
    <w:rPr>
      <w:rFonts w:eastAsia="Times New Roman"/>
      <w:lang w:eastAsia="en-US"/>
    </w:rPr>
  </w:style>
  <w:style w:type="character" w:customStyle="1" w:styleId="E-mailSignatureChar">
    <w:name w:val="E-mail Signature Char"/>
    <w:basedOn w:val="DefaultParagraphFont"/>
    <w:link w:val="E-mailSignature"/>
    <w:qFormat/>
    <w:rsid w:val="00155BE5"/>
    <w:rPr>
      <w:rFonts w:eastAsia="Times New Roman"/>
      <w:lang w:eastAsia="en-US"/>
    </w:rPr>
  </w:style>
  <w:style w:type="paragraph" w:styleId="Index5">
    <w:name w:val="index 5"/>
    <w:basedOn w:val="Normal"/>
    <w:next w:val="Normal"/>
    <w:qFormat/>
    <w:rsid w:val="00155BE5"/>
    <w:pPr>
      <w:overflowPunct/>
      <w:autoSpaceDE/>
      <w:autoSpaceDN/>
      <w:adjustRightInd/>
      <w:spacing w:after="0"/>
      <w:ind w:left="1000" w:hanging="200"/>
      <w:textAlignment w:val="auto"/>
    </w:pPr>
    <w:rPr>
      <w:rFonts w:eastAsia="Times New Roman"/>
      <w:lang w:eastAsia="en-US"/>
    </w:rPr>
  </w:style>
  <w:style w:type="paragraph" w:styleId="EnvelopeAddress">
    <w:name w:val="envelope address"/>
    <w:basedOn w:val="Normal"/>
    <w:qFormat/>
    <w:rsid w:val="00155BE5"/>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qFormat/>
    <w:rsid w:val="00155BE5"/>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qFormat/>
    <w:rsid w:val="00155BE5"/>
    <w:pPr>
      <w:overflowPunct/>
      <w:autoSpaceDE/>
      <w:autoSpaceDN/>
      <w:adjustRightInd/>
      <w:spacing w:after="0"/>
      <w:ind w:left="1200" w:hanging="200"/>
      <w:textAlignment w:val="auto"/>
    </w:pPr>
    <w:rPr>
      <w:rFonts w:eastAsia="Times New Roman"/>
      <w:lang w:eastAsia="en-US"/>
    </w:rPr>
  </w:style>
  <w:style w:type="paragraph" w:styleId="Salutation">
    <w:name w:val="Salutation"/>
    <w:basedOn w:val="Normal"/>
    <w:next w:val="Normal"/>
    <w:link w:val="SalutationChar"/>
    <w:qFormat/>
    <w:rsid w:val="00155BE5"/>
    <w:pPr>
      <w:overflowPunct/>
      <w:autoSpaceDE/>
      <w:autoSpaceDN/>
      <w:adjustRightInd/>
      <w:textAlignment w:val="auto"/>
    </w:pPr>
    <w:rPr>
      <w:rFonts w:eastAsia="Times New Roman"/>
      <w:lang w:eastAsia="en-US"/>
    </w:rPr>
  </w:style>
  <w:style w:type="character" w:customStyle="1" w:styleId="SalutationChar">
    <w:name w:val="Salutation Char"/>
    <w:basedOn w:val="DefaultParagraphFont"/>
    <w:link w:val="Salutation"/>
    <w:qFormat/>
    <w:rsid w:val="00155BE5"/>
    <w:rPr>
      <w:rFonts w:eastAsia="Times New Roman"/>
      <w:lang w:eastAsia="en-US"/>
    </w:rPr>
  </w:style>
  <w:style w:type="paragraph" w:styleId="Closing">
    <w:name w:val="Closing"/>
    <w:basedOn w:val="Normal"/>
    <w:link w:val="ClosingChar"/>
    <w:qFormat/>
    <w:rsid w:val="00155BE5"/>
    <w:pPr>
      <w:overflowPunct/>
      <w:autoSpaceDE/>
      <w:autoSpaceDN/>
      <w:adjustRightInd/>
      <w:spacing w:after="0"/>
      <w:ind w:left="4252"/>
      <w:textAlignment w:val="auto"/>
    </w:pPr>
    <w:rPr>
      <w:rFonts w:eastAsia="Times New Roman"/>
      <w:lang w:eastAsia="en-US"/>
    </w:rPr>
  </w:style>
  <w:style w:type="character" w:customStyle="1" w:styleId="ClosingChar">
    <w:name w:val="Closing Char"/>
    <w:basedOn w:val="DefaultParagraphFont"/>
    <w:link w:val="Closing"/>
    <w:qFormat/>
    <w:rsid w:val="00155BE5"/>
    <w:rPr>
      <w:rFonts w:eastAsia="Times New Roman"/>
      <w:lang w:eastAsia="en-US"/>
    </w:rPr>
  </w:style>
  <w:style w:type="paragraph" w:styleId="ListContinue">
    <w:name w:val="List Continue"/>
    <w:basedOn w:val="Normal"/>
    <w:qFormat/>
    <w:rsid w:val="00155BE5"/>
    <w:pPr>
      <w:overflowPunct/>
      <w:autoSpaceDE/>
      <w:autoSpaceDN/>
      <w:adjustRightInd/>
      <w:spacing w:after="120"/>
      <w:ind w:left="283"/>
      <w:contextualSpacing/>
      <w:textAlignment w:val="auto"/>
    </w:pPr>
    <w:rPr>
      <w:rFonts w:eastAsia="Times New Roman"/>
      <w:lang w:eastAsia="en-US"/>
    </w:rPr>
  </w:style>
  <w:style w:type="paragraph" w:styleId="BlockText">
    <w:name w:val="Block Text"/>
    <w:basedOn w:val="Normal"/>
    <w:qFormat/>
    <w:rsid w:val="00155BE5"/>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qFormat/>
    <w:rsid w:val="00155BE5"/>
    <w:pPr>
      <w:overflowPunct/>
      <w:autoSpaceDE/>
      <w:autoSpaceDN/>
      <w:adjustRightInd/>
      <w:spacing w:after="0"/>
      <w:textAlignment w:val="auto"/>
    </w:pPr>
    <w:rPr>
      <w:rFonts w:eastAsia="Times New Roman"/>
      <w:i/>
      <w:iCs/>
      <w:lang w:eastAsia="en-US"/>
    </w:rPr>
  </w:style>
  <w:style w:type="character" w:customStyle="1" w:styleId="HTMLAddressChar">
    <w:name w:val="HTML Address Char"/>
    <w:basedOn w:val="DefaultParagraphFont"/>
    <w:link w:val="HTMLAddress"/>
    <w:qFormat/>
    <w:rsid w:val="00155BE5"/>
    <w:rPr>
      <w:rFonts w:eastAsia="Times New Roman"/>
      <w:i/>
      <w:iCs/>
      <w:lang w:eastAsia="en-US"/>
    </w:rPr>
  </w:style>
  <w:style w:type="paragraph" w:styleId="Index4">
    <w:name w:val="index 4"/>
    <w:basedOn w:val="Normal"/>
    <w:next w:val="Normal"/>
    <w:qFormat/>
    <w:rsid w:val="00155BE5"/>
    <w:pPr>
      <w:overflowPunct/>
      <w:autoSpaceDE/>
      <w:autoSpaceDN/>
      <w:adjustRightInd/>
      <w:spacing w:after="0"/>
      <w:ind w:left="800" w:hanging="200"/>
      <w:textAlignment w:val="auto"/>
    </w:pPr>
    <w:rPr>
      <w:rFonts w:eastAsia="Times New Roman"/>
      <w:lang w:eastAsia="en-US"/>
    </w:rPr>
  </w:style>
  <w:style w:type="paragraph" w:styleId="Index3">
    <w:name w:val="index 3"/>
    <w:basedOn w:val="Normal"/>
    <w:next w:val="Normal"/>
    <w:qFormat/>
    <w:rsid w:val="00155BE5"/>
    <w:pPr>
      <w:overflowPunct/>
      <w:autoSpaceDE/>
      <w:autoSpaceDN/>
      <w:adjustRightInd/>
      <w:spacing w:after="0"/>
      <w:ind w:left="600" w:hanging="200"/>
      <w:textAlignment w:val="auto"/>
    </w:pPr>
    <w:rPr>
      <w:rFonts w:eastAsia="Times New Roman"/>
      <w:lang w:eastAsia="en-US"/>
    </w:rPr>
  </w:style>
  <w:style w:type="paragraph" w:styleId="ListContinue5">
    <w:name w:val="List Continue 5"/>
    <w:basedOn w:val="Normal"/>
    <w:qFormat/>
    <w:rsid w:val="00155BE5"/>
    <w:pPr>
      <w:overflowPunct/>
      <w:autoSpaceDE/>
      <w:autoSpaceDN/>
      <w:adjustRightInd/>
      <w:spacing w:after="120"/>
      <w:ind w:left="1415"/>
      <w:contextualSpacing/>
      <w:textAlignment w:val="auto"/>
    </w:pPr>
    <w:rPr>
      <w:rFonts w:eastAsia="Times New Roman"/>
      <w:lang w:eastAsia="en-US"/>
    </w:rPr>
  </w:style>
  <w:style w:type="paragraph" w:styleId="EnvelopeReturn">
    <w:name w:val="envelope return"/>
    <w:basedOn w:val="Normal"/>
    <w:qFormat/>
    <w:rsid w:val="00155BE5"/>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qFormat/>
    <w:rsid w:val="00155BE5"/>
    <w:pPr>
      <w:overflowPunct/>
      <w:autoSpaceDE/>
      <w:autoSpaceDN/>
      <w:adjustRightInd/>
      <w:spacing w:after="0"/>
      <w:ind w:left="4252"/>
      <w:textAlignment w:val="auto"/>
    </w:pPr>
    <w:rPr>
      <w:rFonts w:eastAsia="Times New Roman"/>
      <w:lang w:eastAsia="en-US"/>
    </w:rPr>
  </w:style>
  <w:style w:type="character" w:customStyle="1" w:styleId="SignatureChar">
    <w:name w:val="Signature Char"/>
    <w:basedOn w:val="DefaultParagraphFont"/>
    <w:link w:val="Signature"/>
    <w:qFormat/>
    <w:rsid w:val="00155BE5"/>
    <w:rPr>
      <w:rFonts w:eastAsia="Times New Roman"/>
      <w:lang w:eastAsia="en-US"/>
    </w:rPr>
  </w:style>
  <w:style w:type="paragraph" w:styleId="ListContinue4">
    <w:name w:val="List Continue 4"/>
    <w:basedOn w:val="Normal"/>
    <w:qFormat/>
    <w:rsid w:val="00155BE5"/>
    <w:pPr>
      <w:overflowPunct/>
      <w:autoSpaceDE/>
      <w:autoSpaceDN/>
      <w:adjustRightInd/>
      <w:spacing w:after="120"/>
      <w:ind w:left="1132"/>
      <w:contextualSpacing/>
      <w:textAlignment w:val="auto"/>
    </w:pPr>
    <w:rPr>
      <w:rFonts w:eastAsia="Times New Roman"/>
      <w:lang w:eastAsia="en-US"/>
    </w:rPr>
  </w:style>
  <w:style w:type="paragraph" w:styleId="Index7">
    <w:name w:val="index 7"/>
    <w:basedOn w:val="Normal"/>
    <w:next w:val="Normal"/>
    <w:qFormat/>
    <w:rsid w:val="00155BE5"/>
    <w:pPr>
      <w:overflowPunct/>
      <w:autoSpaceDE/>
      <w:autoSpaceDN/>
      <w:adjustRightInd/>
      <w:spacing w:after="0"/>
      <w:ind w:left="1400" w:hanging="200"/>
      <w:textAlignment w:val="auto"/>
    </w:pPr>
    <w:rPr>
      <w:rFonts w:eastAsia="Times New Roman"/>
      <w:lang w:eastAsia="en-US"/>
    </w:rPr>
  </w:style>
  <w:style w:type="paragraph" w:styleId="Index9">
    <w:name w:val="index 9"/>
    <w:basedOn w:val="Normal"/>
    <w:next w:val="Normal"/>
    <w:qFormat/>
    <w:rsid w:val="00155BE5"/>
    <w:pPr>
      <w:overflowPunct/>
      <w:autoSpaceDE/>
      <w:autoSpaceDN/>
      <w:adjustRightInd/>
      <w:spacing w:after="0"/>
      <w:ind w:left="1800" w:hanging="200"/>
      <w:textAlignment w:val="auto"/>
    </w:pPr>
    <w:rPr>
      <w:rFonts w:eastAsia="Times New Roman"/>
      <w:lang w:eastAsia="en-US"/>
    </w:rPr>
  </w:style>
  <w:style w:type="paragraph" w:styleId="ListContinue2">
    <w:name w:val="List Continue 2"/>
    <w:basedOn w:val="Normal"/>
    <w:qFormat/>
    <w:rsid w:val="00155BE5"/>
    <w:pPr>
      <w:overflowPunct/>
      <w:autoSpaceDE/>
      <w:autoSpaceDN/>
      <w:adjustRightInd/>
      <w:spacing w:after="120"/>
      <w:ind w:left="566"/>
      <w:contextualSpacing/>
      <w:textAlignment w:val="auto"/>
    </w:pPr>
    <w:rPr>
      <w:rFonts w:eastAsia="Times New Roman"/>
      <w:lang w:eastAsia="en-US"/>
    </w:rPr>
  </w:style>
  <w:style w:type="paragraph" w:styleId="MessageHeader">
    <w:name w:val="Message Header"/>
    <w:basedOn w:val="Normal"/>
    <w:link w:val="MessageHeaderChar"/>
    <w:qFormat/>
    <w:rsid w:val="00155BE5"/>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qFormat/>
    <w:rsid w:val="00155BE5"/>
    <w:rPr>
      <w:rFonts w:asciiTheme="majorHAnsi" w:eastAsiaTheme="majorEastAsia" w:hAnsiTheme="majorHAnsi" w:cstheme="majorBidi"/>
      <w:sz w:val="24"/>
      <w:szCs w:val="24"/>
      <w:shd w:val="pct20" w:color="auto" w:fill="auto"/>
      <w:lang w:eastAsia="en-US"/>
    </w:rPr>
  </w:style>
  <w:style w:type="paragraph" w:styleId="ListContinue3">
    <w:name w:val="List Continue 3"/>
    <w:basedOn w:val="Normal"/>
    <w:qFormat/>
    <w:rsid w:val="00155BE5"/>
    <w:pPr>
      <w:overflowPunct/>
      <w:autoSpaceDE/>
      <w:autoSpaceDN/>
      <w:adjustRightInd/>
      <w:spacing w:after="120"/>
      <w:ind w:left="849"/>
      <w:contextualSpacing/>
      <w:textAlignment w:val="auto"/>
    </w:pPr>
    <w:rPr>
      <w:rFonts w:eastAsia="Times New Roman"/>
      <w:lang w:eastAsia="en-US"/>
    </w:rPr>
  </w:style>
  <w:style w:type="paragraph" w:styleId="BodyTextFirstIndent">
    <w:name w:val="Body Text First Indent"/>
    <w:basedOn w:val="BodyText"/>
    <w:link w:val="BodyTextFirstIndentChar"/>
    <w:qFormat/>
    <w:rsid w:val="00155BE5"/>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qFormat/>
    <w:rsid w:val="00155BE5"/>
    <w:rPr>
      <w:rFonts w:eastAsia="Times New Roman"/>
      <w:lang w:eastAsia="en-US"/>
    </w:rPr>
  </w:style>
  <w:style w:type="paragraph" w:styleId="BodyTextFirstIndent2">
    <w:name w:val="Body Text First Indent 2"/>
    <w:basedOn w:val="BodyTextIndent"/>
    <w:link w:val="BodyTextFirstIndent2Char"/>
    <w:qFormat/>
    <w:rsid w:val="00155BE5"/>
    <w:pPr>
      <w:overflowPunct/>
      <w:autoSpaceDE/>
      <w:autoSpaceDN/>
      <w:adjustRightInd/>
      <w:spacing w:after="180"/>
      <w:ind w:left="360" w:firstLine="360"/>
      <w:textAlignment w:val="auto"/>
    </w:pPr>
    <w:rPr>
      <w:rFonts w:eastAsia="Times New Roman"/>
      <w:lang w:eastAsia="en-US"/>
    </w:rPr>
  </w:style>
  <w:style w:type="character" w:customStyle="1" w:styleId="BodyTextFirstIndent2Char">
    <w:name w:val="Body Text First Indent 2 Char"/>
    <w:basedOn w:val="BodyTextIndentChar"/>
    <w:link w:val="BodyTextFirstIndent2"/>
    <w:qFormat/>
    <w:rsid w:val="00155BE5"/>
    <w:rPr>
      <w:rFonts w:eastAsia="Times New Roman"/>
      <w:lang w:eastAsia="en-US"/>
    </w:rPr>
  </w:style>
  <w:style w:type="paragraph" w:customStyle="1" w:styleId="Bibliography1">
    <w:name w:val="Bibliography1"/>
    <w:basedOn w:val="Normal"/>
    <w:next w:val="Normal"/>
    <w:uiPriority w:val="37"/>
    <w:semiHidden/>
    <w:unhideWhenUsed/>
    <w:qFormat/>
    <w:rsid w:val="00155BE5"/>
    <w:pPr>
      <w:overflowPunct/>
      <w:autoSpaceDE/>
      <w:autoSpaceDN/>
      <w:adjustRightInd/>
      <w:textAlignment w:val="auto"/>
    </w:pPr>
    <w:rPr>
      <w:rFonts w:eastAsia="Times New Roman"/>
      <w:lang w:eastAsia="en-US"/>
    </w:rPr>
  </w:style>
  <w:style w:type="paragraph" w:customStyle="1" w:styleId="TOCHeading1">
    <w:name w:val="TOC Heading1"/>
    <w:basedOn w:val="Heading1"/>
    <w:next w:val="Normal"/>
    <w:uiPriority w:val="39"/>
    <w:unhideWhenUsed/>
    <w:qFormat/>
    <w:rsid w:val="00155BE5"/>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customStyle="1" w:styleId="FT">
    <w:name w:val="FT"/>
    <w:basedOn w:val="Normal"/>
    <w:qFormat/>
    <w:rsid w:val="00155BE5"/>
    <w:pPr>
      <w:spacing w:line="259" w:lineRule="auto"/>
    </w:pPr>
    <w:rPr>
      <w:rFonts w:ascii="Arial" w:eastAsiaTheme="minorEastAsia" w:hAnsi="Arial" w:cs="Arial"/>
      <w:b/>
      <w:lang w:eastAsia="ko-KR"/>
    </w:rPr>
  </w:style>
  <w:style w:type="paragraph" w:customStyle="1" w:styleId="Bibliography2">
    <w:name w:val="Bibliography2"/>
    <w:basedOn w:val="Normal"/>
    <w:next w:val="Normal"/>
    <w:uiPriority w:val="37"/>
    <w:semiHidden/>
    <w:unhideWhenUsed/>
    <w:qFormat/>
    <w:rsid w:val="00155BE5"/>
    <w:pPr>
      <w:overflowPunct/>
      <w:autoSpaceDE/>
      <w:autoSpaceDN/>
      <w:adjustRightInd/>
      <w:textAlignment w:val="auto"/>
    </w:pPr>
    <w:rPr>
      <w:rFonts w:eastAsia="Times New Roman"/>
      <w:lang w:eastAsia="en-US"/>
    </w:rPr>
  </w:style>
  <w:style w:type="paragraph" w:customStyle="1" w:styleId="TOCHeading2">
    <w:name w:val="TOC Heading2"/>
    <w:basedOn w:val="Heading1"/>
    <w:next w:val="Normal"/>
    <w:uiPriority w:val="39"/>
    <w:semiHidden/>
    <w:unhideWhenUsed/>
    <w:qFormat/>
    <w:rsid w:val="00155BE5"/>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customStyle="1" w:styleId="Normal10">
    <w:name w:val="Normal1"/>
    <w:qFormat/>
    <w:rsid w:val="00155BE5"/>
    <w:pPr>
      <w:jc w:val="both"/>
    </w:pPr>
    <w:rPr>
      <w:rFonts w:ascii="Calibri" w:eastAsia="SimSun" w:hAnsi="Calibri" w:cs="Calibri"/>
      <w:kern w:val="2"/>
      <w:sz w:val="21"/>
      <w:szCs w:val="21"/>
      <w:lang w:eastAsia="zh-CN"/>
    </w:rPr>
  </w:style>
  <w:style w:type="paragraph" w:customStyle="1" w:styleId="Revision3">
    <w:name w:val="Revision3"/>
    <w:hidden/>
    <w:uiPriority w:val="99"/>
    <w:semiHidden/>
    <w:qFormat/>
    <w:rsid w:val="00155BE5"/>
    <w:rPr>
      <w:rFonts w:eastAsia="Times New Roman"/>
      <w:lang w:eastAsia="en-US"/>
    </w:rPr>
  </w:style>
  <w:style w:type="character" w:customStyle="1" w:styleId="normaltextrun">
    <w:name w:val="normaltextrun"/>
    <w:basedOn w:val="DefaultParagraphFont"/>
    <w:qFormat/>
    <w:rsid w:val="00155BE5"/>
  </w:style>
  <w:style w:type="paragraph" w:customStyle="1" w:styleId="Revision4">
    <w:name w:val="Revision4"/>
    <w:hidden/>
    <w:uiPriority w:val="99"/>
    <w:unhideWhenUsed/>
    <w:qFormat/>
    <w:rsid w:val="00155BE5"/>
    <w:rPr>
      <w:rFonts w:eastAsia="Times New Roman"/>
      <w:lang w:eastAsia="en-US"/>
    </w:rPr>
  </w:style>
  <w:style w:type="paragraph" w:styleId="Bibliography">
    <w:name w:val="Bibliography"/>
    <w:basedOn w:val="Normal"/>
    <w:next w:val="Normal"/>
    <w:uiPriority w:val="37"/>
    <w:semiHidden/>
    <w:unhideWhenUsed/>
    <w:rsid w:val="00155BE5"/>
    <w:pPr>
      <w:overflowPunct/>
      <w:autoSpaceDE/>
      <w:autoSpaceDN/>
      <w:adjustRightInd/>
      <w:textAlignment w:val="auto"/>
    </w:pPr>
    <w:rPr>
      <w:rFonts w:eastAsia="Times New Roman"/>
      <w:lang w:eastAsia="en-US"/>
    </w:rPr>
  </w:style>
  <w:style w:type="character" w:customStyle="1" w:styleId="EditorsNoteChar4">
    <w:name w:val="Editor's Note Char4"/>
    <w:qFormat/>
    <w:rsid w:val="00155BE5"/>
    <w:rPr>
      <w:color w:val="FF0000"/>
      <w:lang w:eastAsia="en-US"/>
    </w:rPr>
  </w:style>
  <w:style w:type="character" w:styleId="HTMLSample">
    <w:name w:val="HTML Sample"/>
    <w:unhideWhenUsed/>
    <w:qFormat/>
    <w:rsid w:val="00155BE5"/>
    <w:rPr>
      <w:rFonts w:ascii="Courier New" w:eastAsia="SimSun" w:hAnsi="Courier New" w:cs="Courier New" w:hint="default"/>
      <w:color w:val="0000FF"/>
      <w:kern w:val="2"/>
      <w:lang w:val="en-US" w:eastAsia="zh-CN" w:bidi="ar-SA"/>
    </w:rPr>
  </w:style>
  <w:style w:type="paragraph" w:customStyle="1" w:styleId="442">
    <w:name w:val="(文字) (文字)4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4">
    <w:name w:val="Char Char Char Char Char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7">
    <w:name w:val="Char Char37"/>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42">
    <w:name w:val="Char4"/>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3">
    <w:name w:val="Char Char Char3"/>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4">
    <w:name w:val="(文字) (文字)1 Char (文字) (文字)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4">
    <w:name w:val="Char Char1 Char Char4"/>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4">
    <w:name w:val="(文字) (文字)1 Char (文字) (文字) Char (文字) (文字)1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4">
    <w:name w:val="(文字) (文字)1 Char (文字) (文字) Char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4">
    <w:name w:val="(文字) (文字)1 Char (文字) (文字) Char (文字) (文字)1 Char (文字) (文字) Char Char Char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4">
    <w:name w:val="Char Char Char Char1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4">
    <w:name w:val="Char Char2 Char Char4"/>
    <w:basedOn w:val="Normal"/>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harCharCharCharCharChar4">
    <w:name w:val="Char Char Char Char Char Char4"/>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150">
    <w:name w:val="(文字) (文字)15"/>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2">
    <w:name w:val="Car Car1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4">
    <w:name w:val="Zchn Zchn1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45">
    <w:name w:val="(文字) (文字)2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42">
    <w:name w:val="(文字) (文字)3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4">
    <w:name w:val="Zchn Zchn2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40">
    <w:name w:val="(文字) (文字)1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4">
    <w:name w:val="(文字) (文字)1 Char (文字) (文字) Char (文字) (文字)1 Char (文字) (文字)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7">
    <w:name w:val="Zchn Zchn7"/>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3">
    <w:name w:val="Car Car1 Char Char Car Car3"/>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53">
    <w:name w:val="Car Car53"/>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28">
    <w:name w:val="(文字) (文字)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3">
    <w:name w:val="Char Char Char Char3"/>
    <w:basedOn w:val="Normal"/>
    <w:uiPriority w:val="99"/>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harCharCharCharCharCharCharCharCharCharCharCharChar2">
    <w:name w:val="Char Char Char Char Char Char Char Char Char Char Char Char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1">
    <w:name w:val="TOC 921"/>
    <w:basedOn w:val="TOC8"/>
    <w:qFormat/>
    <w:rsid w:val="00155BE5"/>
    <w:pPr>
      <w:ind w:left="1418" w:hanging="1418"/>
      <w:textAlignment w:val="auto"/>
    </w:pPr>
    <w:rPr>
      <w:rFonts w:eastAsia="MS Mincho"/>
      <w:bCs/>
      <w:szCs w:val="22"/>
      <w:lang w:val="en-GB" w:eastAsia="en-GB"/>
    </w:rPr>
  </w:style>
  <w:style w:type="paragraph" w:customStyle="1" w:styleId="Caption21">
    <w:name w:val="Caption21"/>
    <w:basedOn w:val="Normal"/>
    <w:next w:val="Normal"/>
    <w:qFormat/>
    <w:rsid w:val="00155BE5"/>
    <w:pPr>
      <w:overflowPunct/>
      <w:autoSpaceDE/>
      <w:autoSpaceDN/>
      <w:adjustRightInd/>
      <w:spacing w:before="120" w:after="120" w:line="256" w:lineRule="auto"/>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TableofFigures21">
    <w:name w:val="Table of Figures21"/>
    <w:basedOn w:val="Normal"/>
    <w:next w:val="Normal"/>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LightShading-Accent511">
    <w:name w:val="Light Shading - Accent 511"/>
    <w:uiPriority w:val="99"/>
    <w:semiHidden/>
    <w:qFormat/>
    <w:rsid w:val="00155BE5"/>
    <w:pPr>
      <w:autoSpaceDN w:val="0"/>
    </w:pPr>
    <w:rPr>
      <w:rFonts w:eastAsia="SimSun"/>
      <w:lang w:eastAsia="en-US"/>
    </w:rPr>
  </w:style>
  <w:style w:type="paragraph" w:customStyle="1" w:styleId="LightList-Accent511">
    <w:name w:val="Light List - Accent 511"/>
    <w:basedOn w:val="Normal"/>
    <w:uiPriority w:val="34"/>
    <w:qFormat/>
    <w:rsid w:val="00155BE5"/>
    <w:pPr>
      <w:overflowPunct/>
      <w:autoSpaceDE/>
      <w:autoSpaceDN/>
      <w:adjustRightInd/>
      <w:spacing w:after="160" w:line="256" w:lineRule="auto"/>
      <w:ind w:left="720"/>
      <w:textAlignment w:val="auto"/>
    </w:pPr>
    <w:rPr>
      <w:rFonts w:asciiTheme="minorHAnsi" w:eastAsia="DengXian" w:hAnsiTheme="minorHAnsi" w:cstheme="minorBidi"/>
      <w:kern w:val="2"/>
      <w:sz w:val="22"/>
      <w:szCs w:val="22"/>
      <w:lang w:val="en-US" w:eastAsia="en-US"/>
      <w14:ligatures w14:val="standardContextual"/>
    </w:rPr>
  </w:style>
  <w:style w:type="paragraph" w:customStyle="1" w:styleId="MediumList1-Accent411">
    <w:name w:val="Medium List 1 - Accent 411"/>
    <w:uiPriority w:val="99"/>
    <w:semiHidden/>
    <w:qFormat/>
    <w:rsid w:val="00155BE5"/>
    <w:pPr>
      <w:autoSpaceDN w:val="0"/>
    </w:pPr>
    <w:rPr>
      <w:rFonts w:eastAsia="SimSun"/>
      <w:lang w:eastAsia="en-US"/>
    </w:rPr>
  </w:style>
  <w:style w:type="paragraph" w:customStyle="1" w:styleId="LightList-Accent321">
    <w:name w:val="Light List - Accent 321"/>
    <w:uiPriority w:val="99"/>
    <w:semiHidden/>
    <w:qFormat/>
    <w:rsid w:val="00155BE5"/>
    <w:pPr>
      <w:autoSpaceDN w:val="0"/>
    </w:pPr>
    <w:rPr>
      <w:rFonts w:eastAsia="SimSun"/>
      <w:lang w:eastAsia="en-US"/>
    </w:rPr>
  </w:style>
  <w:style w:type="paragraph" w:customStyle="1" w:styleId="ColorfulShading-Accent111">
    <w:name w:val="Colorful Shading - Accent 111"/>
    <w:uiPriority w:val="99"/>
    <w:qFormat/>
    <w:rsid w:val="00155BE5"/>
    <w:pPr>
      <w:autoSpaceDN w:val="0"/>
    </w:pPr>
    <w:rPr>
      <w:rFonts w:eastAsia="SimSun"/>
      <w:lang w:eastAsia="en-US"/>
    </w:rPr>
  </w:style>
  <w:style w:type="paragraph" w:customStyle="1" w:styleId="TOC93">
    <w:name w:val="TOC 93"/>
    <w:basedOn w:val="TOC8"/>
    <w:qFormat/>
    <w:rsid w:val="00155BE5"/>
    <w:pPr>
      <w:ind w:left="1418" w:hanging="1418"/>
      <w:textAlignment w:val="auto"/>
    </w:pPr>
    <w:rPr>
      <w:rFonts w:eastAsia="MS Mincho"/>
      <w:lang w:eastAsia="en-GB"/>
    </w:rPr>
  </w:style>
  <w:style w:type="paragraph" w:customStyle="1" w:styleId="CarCar11">
    <w:name w:val="Car Car11"/>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7">
    <w:name w:val="Char3"/>
    <w:uiPriority w:val="99"/>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3">
    <w:name w:val="Char Char Char Char Char Char3"/>
    <w:uiPriority w:val="99"/>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3">
    <w:name w:val="Char Char Char Char1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2">
    <w:name w:val="Car Car1 Char Char Car Car2"/>
    <w:uiPriority w:val="99"/>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6">
    <w:name w:val="Zchn Zchn6"/>
    <w:uiPriority w:val="99"/>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432">
    <w:name w:val="(文字) (文字)4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3">
    <w:name w:val="Char Char Char Char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3">
    <w:name w:val="Char Char1 Char Char3"/>
    <w:uiPriority w:val="99"/>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3">
    <w:name w:val="Char Char2 Char Char3"/>
    <w:basedOn w:val="Normal"/>
    <w:uiPriority w:val="99"/>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arCar52">
    <w:name w:val="Car Car52"/>
    <w:uiPriority w:val="99"/>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TableofFigures3">
    <w:name w:val="Table of Figures3"/>
    <w:basedOn w:val="Normal"/>
    <w:next w:val="Normal"/>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1Char3">
    <w:name w:val="(文字) (文字)1 Char (文字) (文字)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 (文字) (文字)1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3">
    <w:name w:val="(文字) (文字)1 Char (文字) (文字)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2">
    <w:name w:val="(文字) (文字)10"/>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3">
    <w:name w:val="Zchn Zchn1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35">
    <w:name w:val="(文字) (文字)2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33">
    <w:name w:val="(文字) (文字)3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3">
    <w:name w:val="Zchn Zchn2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30">
    <w:name w:val="(文字) (文字)1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3">
    <w:name w:val="(文字) (文字)1 Char (文字) (文字) Char (文字) (文字)1 Char (文字) (文字)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ble0">
    <w:name w:val="Table (文字)"/>
    <w:link w:val="Table1"/>
    <w:qFormat/>
    <w:locked/>
    <w:rsid w:val="00155BE5"/>
    <w:rPr>
      <w:rFonts w:ascii="Arial" w:eastAsia="SimSun" w:hAnsi="Arial" w:cs="Arial"/>
      <w:b/>
      <w:kern w:val="2"/>
      <w:lang w:val="en-US"/>
      <w14:ligatures w14:val="standardContextual"/>
    </w:rPr>
  </w:style>
  <w:style w:type="paragraph" w:customStyle="1" w:styleId="Table1">
    <w:name w:val="Table"/>
    <w:basedOn w:val="Normal"/>
    <w:link w:val="Table0"/>
    <w:qFormat/>
    <w:rsid w:val="00155BE5"/>
    <w:pPr>
      <w:overflowPunct/>
      <w:autoSpaceDE/>
      <w:autoSpaceDN/>
      <w:adjustRightInd/>
      <w:spacing w:after="160" w:line="256" w:lineRule="auto"/>
      <w:jc w:val="center"/>
      <w:textAlignment w:val="auto"/>
    </w:pPr>
    <w:rPr>
      <w:rFonts w:ascii="Arial" w:hAnsi="Arial" w:cs="Arial"/>
      <w:b/>
      <w:kern w:val="2"/>
      <w:lang w:val="en-US" w:eastAsia="en-GB"/>
      <w14:ligatures w14:val="standardContextual"/>
    </w:rPr>
  </w:style>
  <w:style w:type="paragraph" w:customStyle="1" w:styleId="TOC10">
    <w:name w:val="TOC 标题1"/>
    <w:basedOn w:val="Heading1"/>
    <w:next w:val="Normal"/>
    <w:uiPriority w:val="39"/>
    <w:qFormat/>
    <w:rsid w:val="00155BE5"/>
    <w:pPr>
      <w:pBdr>
        <w:top w:val="none" w:sz="0" w:space="0" w:color="auto"/>
      </w:pBdr>
      <w:overflowPunct/>
      <w:autoSpaceDE/>
      <w:autoSpaceDN/>
      <w:adjustRightInd/>
      <w:spacing w:after="0" w:line="256" w:lineRule="auto"/>
      <w:ind w:left="0" w:firstLine="0"/>
      <w:textAlignment w:val="auto"/>
      <w:outlineLvl w:val="9"/>
    </w:pPr>
    <w:rPr>
      <w:rFonts w:ascii="Calibri Light" w:eastAsia="Times New Roman" w:hAnsi="Calibri Light"/>
      <w:color w:val="2F5496"/>
      <w:sz w:val="32"/>
      <w:szCs w:val="32"/>
      <w:lang w:val="en-US" w:eastAsia="en-US"/>
    </w:rPr>
  </w:style>
  <w:style w:type="paragraph" w:customStyle="1" w:styleId="911">
    <w:name w:val="目录 911"/>
    <w:basedOn w:val="TOC8"/>
    <w:qFormat/>
    <w:rsid w:val="00155BE5"/>
    <w:pPr>
      <w:keepNext w:val="0"/>
      <w:ind w:left="1418" w:hanging="1418"/>
      <w:textAlignment w:val="auto"/>
    </w:pPr>
    <w:rPr>
      <w:rFonts w:eastAsia="MS Mincho"/>
      <w:lang w:eastAsia="en-GB"/>
    </w:rPr>
  </w:style>
  <w:style w:type="paragraph" w:customStyle="1" w:styleId="116">
    <w:name w:val="题注11"/>
    <w:basedOn w:val="Normal"/>
    <w:next w:val="Normal"/>
    <w:qFormat/>
    <w:rsid w:val="00155BE5"/>
    <w:pPr>
      <w:overflowPunct/>
      <w:autoSpaceDE/>
      <w:autoSpaceDN/>
      <w:adjustRightInd/>
      <w:spacing w:before="120" w:after="120" w:line="256" w:lineRule="auto"/>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117">
    <w:name w:val="图表目录11"/>
    <w:basedOn w:val="Normal"/>
    <w:next w:val="Normal"/>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HT6">
    <w:name w:val="HT 6"/>
    <w:basedOn w:val="Heading6"/>
    <w:qFormat/>
    <w:rsid w:val="00155BE5"/>
    <w:pPr>
      <w:textAlignment w:val="auto"/>
    </w:pPr>
    <w:rPr>
      <w:rFonts w:eastAsia="Times New Roman"/>
      <w:lang w:eastAsia="en-GB"/>
    </w:rPr>
  </w:style>
  <w:style w:type="paragraph" w:customStyle="1" w:styleId="Figuretitle0">
    <w:name w:val="Figure_title"/>
    <w:basedOn w:val="Normal"/>
    <w:next w:val="Normal"/>
    <w:qFormat/>
    <w:rsid w:val="00155BE5"/>
    <w:pPr>
      <w:keepNext/>
      <w:keepLines/>
      <w:tabs>
        <w:tab w:val="left" w:pos="1134"/>
        <w:tab w:val="left" w:pos="1871"/>
        <w:tab w:val="left" w:pos="2268"/>
      </w:tabs>
      <w:overflowPunct/>
      <w:autoSpaceDE/>
      <w:autoSpaceDN/>
      <w:adjustRightInd/>
      <w:spacing w:after="480" w:line="256" w:lineRule="auto"/>
      <w:jc w:val="center"/>
      <w:textAlignment w:val="auto"/>
    </w:pPr>
    <w:rPr>
      <w:rFonts w:ascii="Times New Roman Bold" w:eastAsia="Malgun Gothic" w:hAnsi="Times New Roman Bold" w:cstheme="minorBidi"/>
      <w:b/>
      <w:kern w:val="2"/>
      <w:sz w:val="22"/>
      <w:szCs w:val="22"/>
      <w:lang w:val="en-US" w:eastAsia="en-US"/>
      <w14:ligatures w14:val="standardContextual"/>
    </w:rPr>
  </w:style>
  <w:style w:type="paragraph" w:customStyle="1" w:styleId="FigureNo">
    <w:name w:val="Figure_No"/>
    <w:basedOn w:val="Normal"/>
    <w:next w:val="Normal"/>
    <w:qFormat/>
    <w:rsid w:val="00155BE5"/>
    <w:pPr>
      <w:keepNext/>
      <w:keepLines/>
      <w:tabs>
        <w:tab w:val="left" w:pos="1134"/>
        <w:tab w:val="left" w:pos="1871"/>
        <w:tab w:val="left" w:pos="2268"/>
      </w:tabs>
      <w:overflowPunct/>
      <w:autoSpaceDE/>
      <w:autoSpaceDN/>
      <w:adjustRightInd/>
      <w:spacing w:before="480" w:after="120" w:line="256" w:lineRule="auto"/>
      <w:jc w:val="center"/>
      <w:textAlignment w:val="auto"/>
    </w:pPr>
    <w:rPr>
      <w:rFonts w:asciiTheme="minorHAnsi" w:eastAsia="Malgun Gothic" w:hAnsiTheme="minorHAnsi" w:cstheme="minorBidi"/>
      <w:caps/>
      <w:kern w:val="2"/>
      <w:sz w:val="22"/>
      <w:szCs w:val="22"/>
      <w:lang w:val="en-US" w:eastAsia="en-US"/>
      <w14:ligatures w14:val="standardContextual"/>
    </w:rPr>
  </w:style>
  <w:style w:type="paragraph" w:customStyle="1" w:styleId="Tabletext1">
    <w:name w:val="Table_text"/>
    <w:basedOn w:val="Normal"/>
    <w:qFormat/>
    <w:rsid w:val="00155BE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40" w:after="40" w:line="256" w:lineRule="auto"/>
      <w:textAlignment w:val="auto"/>
    </w:pPr>
    <w:rPr>
      <w:rFonts w:asciiTheme="minorHAnsi" w:eastAsiaTheme="minorHAnsi" w:hAnsiTheme="minorHAnsi" w:cstheme="minorBidi"/>
      <w:kern w:val="2"/>
      <w:sz w:val="22"/>
      <w:szCs w:val="22"/>
      <w:lang w:val="en-US" w:eastAsia="en-US"/>
      <w14:ligatures w14:val="standardContextual"/>
    </w:rPr>
  </w:style>
  <w:style w:type="paragraph" w:customStyle="1" w:styleId="Tablelegend">
    <w:name w:val="Table_legend"/>
    <w:basedOn w:val="Normal"/>
    <w:qFormat/>
    <w:rsid w:val="00155BE5"/>
    <w:pPr>
      <w:tabs>
        <w:tab w:val="left" w:pos="1134"/>
        <w:tab w:val="left" w:pos="1871"/>
        <w:tab w:val="left" w:pos="2268"/>
      </w:tabs>
      <w:overflowPunct/>
      <w:autoSpaceDE/>
      <w:autoSpaceDN/>
      <w:adjustRightInd/>
      <w:spacing w:before="120" w:after="0" w:line="256" w:lineRule="auto"/>
      <w:textAlignment w:val="auto"/>
    </w:pPr>
    <w:rPr>
      <w:rFonts w:asciiTheme="minorHAnsi" w:eastAsia="Malgun Gothic" w:hAnsiTheme="minorHAnsi" w:cstheme="minorBidi"/>
      <w:kern w:val="2"/>
      <w:sz w:val="22"/>
      <w:szCs w:val="22"/>
      <w:lang w:val="en-US" w:eastAsia="en-US"/>
      <w14:ligatures w14:val="standardContextual"/>
    </w:rPr>
  </w:style>
  <w:style w:type="paragraph" w:customStyle="1" w:styleId="TableNo">
    <w:name w:val="Table_No"/>
    <w:basedOn w:val="Normal"/>
    <w:next w:val="Normal"/>
    <w:link w:val="TableNo0"/>
    <w:qFormat/>
    <w:rsid w:val="00155BE5"/>
    <w:pPr>
      <w:keepNext/>
      <w:tabs>
        <w:tab w:val="left" w:pos="1134"/>
        <w:tab w:val="left" w:pos="1871"/>
        <w:tab w:val="left" w:pos="2268"/>
      </w:tabs>
      <w:overflowPunct/>
      <w:autoSpaceDE/>
      <w:autoSpaceDN/>
      <w:adjustRightInd/>
      <w:spacing w:before="560" w:after="120" w:line="256" w:lineRule="auto"/>
      <w:jc w:val="center"/>
      <w:textAlignment w:val="auto"/>
    </w:pPr>
    <w:rPr>
      <w:rFonts w:asciiTheme="minorHAnsi" w:eastAsia="Malgun Gothic" w:hAnsiTheme="minorHAnsi" w:cstheme="minorBidi"/>
      <w:caps/>
      <w:kern w:val="2"/>
      <w:sz w:val="22"/>
      <w:szCs w:val="22"/>
      <w:lang w:val="en-US" w:eastAsia="en-US"/>
      <w14:ligatures w14:val="standardContextual"/>
    </w:rPr>
  </w:style>
  <w:style w:type="paragraph" w:customStyle="1" w:styleId="Tabletitle0">
    <w:name w:val="Table_title"/>
    <w:basedOn w:val="Normal"/>
    <w:next w:val="Tabletext1"/>
    <w:qFormat/>
    <w:rsid w:val="00155BE5"/>
    <w:pPr>
      <w:keepNext/>
      <w:keepLines/>
      <w:tabs>
        <w:tab w:val="left" w:pos="1134"/>
        <w:tab w:val="left" w:pos="1871"/>
        <w:tab w:val="left" w:pos="2268"/>
      </w:tabs>
      <w:overflowPunct/>
      <w:autoSpaceDE/>
      <w:autoSpaceDN/>
      <w:adjustRightInd/>
      <w:spacing w:after="120" w:line="256" w:lineRule="auto"/>
      <w:jc w:val="center"/>
      <w:textAlignment w:val="auto"/>
    </w:pPr>
    <w:rPr>
      <w:rFonts w:ascii="Times New Roman Bold" w:eastAsia="Malgun Gothic" w:hAnsi="Times New Roman Bold" w:cstheme="minorBidi"/>
      <w:b/>
      <w:kern w:val="2"/>
      <w:sz w:val="22"/>
      <w:szCs w:val="22"/>
      <w:lang w:val="en-US" w:eastAsia="en-US"/>
      <w14:ligatures w14:val="standardContextual"/>
    </w:rPr>
  </w:style>
  <w:style w:type="paragraph" w:customStyle="1" w:styleId="Rientra1">
    <w:name w:val="Rientra1"/>
    <w:basedOn w:val="Normal"/>
    <w:uiPriority w:val="99"/>
    <w:qFormat/>
    <w:rsid w:val="00155BE5"/>
    <w:pPr>
      <w:numPr>
        <w:numId w:val="27"/>
      </w:numPr>
      <w:tabs>
        <w:tab w:val="left" w:pos="0"/>
      </w:tabs>
      <w:suppressAutoHyphens/>
      <w:overflowPunct/>
      <w:autoSpaceDE/>
      <w:autoSpaceDN/>
      <w:adjustRightInd/>
      <w:spacing w:before="60" w:after="60" w:line="256" w:lineRule="auto"/>
      <w:jc w:val="both"/>
      <w:textAlignment w:val="auto"/>
    </w:pPr>
    <w:rPr>
      <w:rFonts w:asciiTheme="minorHAnsi" w:eastAsiaTheme="minorHAnsi" w:hAnsiTheme="minorHAnsi" w:cstheme="minorBidi"/>
      <w:kern w:val="2"/>
      <w:sz w:val="22"/>
      <w:szCs w:val="22"/>
      <w:lang w:val="en-US" w:eastAsia="en-US"/>
      <w14:ligatures w14:val="standardContextual"/>
    </w:rPr>
  </w:style>
  <w:style w:type="paragraph" w:customStyle="1" w:styleId="Tablefin">
    <w:name w:val="Table_fin"/>
    <w:basedOn w:val="Normal"/>
    <w:next w:val="Normal"/>
    <w:qFormat/>
    <w:rsid w:val="00155BE5"/>
    <w:pPr>
      <w:suppressAutoHyphens/>
      <w:overflowPunct/>
      <w:autoSpaceDE/>
      <w:autoSpaceDN/>
      <w:adjustRightInd/>
      <w:spacing w:after="0" w:line="256" w:lineRule="auto"/>
      <w:jc w:val="both"/>
      <w:textAlignment w:val="auto"/>
    </w:pPr>
    <w:rPr>
      <w:rFonts w:asciiTheme="minorHAnsi" w:eastAsia="Batang" w:hAnsiTheme="minorHAnsi" w:cstheme="minorBidi"/>
      <w:kern w:val="2"/>
      <w:sz w:val="22"/>
      <w:szCs w:val="22"/>
      <w:lang w:val="en-US" w:eastAsia="en-US"/>
      <w14:ligatures w14:val="standardContextual"/>
    </w:rPr>
  </w:style>
  <w:style w:type="paragraph" w:customStyle="1" w:styleId="enumlev3">
    <w:name w:val="enumlev3"/>
    <w:basedOn w:val="enumlev2"/>
    <w:qFormat/>
    <w:rsid w:val="00155BE5"/>
    <w:pPr>
      <w:tabs>
        <w:tab w:val="clear" w:pos="794"/>
        <w:tab w:val="clear" w:pos="1191"/>
        <w:tab w:val="clear" w:pos="1588"/>
        <w:tab w:val="clear" w:pos="1985"/>
        <w:tab w:val="left" w:pos="1134"/>
        <w:tab w:val="left" w:pos="1871"/>
        <w:tab w:val="left" w:pos="2608"/>
        <w:tab w:val="left" w:pos="3345"/>
      </w:tabs>
      <w:overflowPunct/>
      <w:autoSpaceDE/>
      <w:autoSpaceDN/>
      <w:adjustRightInd/>
      <w:spacing w:before="80" w:after="0" w:line="256" w:lineRule="auto"/>
      <w:ind w:left="2268"/>
      <w:jc w:val="left"/>
      <w:textAlignment w:val="auto"/>
    </w:pPr>
    <w:rPr>
      <w:rFonts w:asciiTheme="minorHAnsi" w:eastAsia="Malgun Gothic" w:hAnsiTheme="minorHAnsi" w:cstheme="minorBidi"/>
      <w:kern w:val="2"/>
      <w:sz w:val="24"/>
      <w:szCs w:val="22"/>
      <w:lang w:val="en-GB" w:eastAsia="en-US"/>
      <w14:ligatures w14:val="standardContextual"/>
    </w:rPr>
  </w:style>
  <w:style w:type="paragraph" w:customStyle="1" w:styleId="TdocHeader2">
    <w:name w:val="Tdoc_Header_2"/>
    <w:basedOn w:val="Normal"/>
    <w:qFormat/>
    <w:rsid w:val="00155BE5"/>
    <w:pPr>
      <w:widowControl w:val="0"/>
      <w:tabs>
        <w:tab w:val="left" w:pos="1701"/>
        <w:tab w:val="right" w:pos="9072"/>
        <w:tab w:val="right" w:pos="10206"/>
      </w:tabs>
      <w:overflowPunct/>
      <w:autoSpaceDE/>
      <w:autoSpaceDN/>
      <w:adjustRightInd/>
      <w:spacing w:after="0" w:line="256" w:lineRule="auto"/>
      <w:ind w:left="1440" w:hanging="1440"/>
      <w:jc w:val="both"/>
      <w:textAlignment w:val="auto"/>
    </w:pPr>
    <w:rPr>
      <w:rFonts w:ascii="Arial" w:eastAsia="Batang" w:hAnsi="Arial" w:cstheme="minorBidi"/>
      <w:b/>
      <w:kern w:val="2"/>
      <w:sz w:val="18"/>
      <w:szCs w:val="22"/>
      <w:lang w:val="en-US" w:eastAsia="en-US"/>
      <w14:ligatures w14:val="standardContextual"/>
    </w:rPr>
  </w:style>
  <w:style w:type="paragraph" w:customStyle="1" w:styleId="Style88">
    <w:name w:val="_Style 88"/>
    <w:uiPriority w:val="99"/>
    <w:semiHidden/>
    <w:qFormat/>
    <w:rsid w:val="00155BE5"/>
    <w:pPr>
      <w:spacing w:after="160" w:line="256" w:lineRule="auto"/>
    </w:pPr>
    <w:rPr>
      <w:rFonts w:eastAsia="MS Mincho"/>
      <w:lang w:eastAsia="en-US"/>
    </w:rPr>
  </w:style>
  <w:style w:type="paragraph" w:customStyle="1" w:styleId="Style90">
    <w:name w:val="_Style 90"/>
    <w:uiPriority w:val="99"/>
    <w:semiHidden/>
    <w:qFormat/>
    <w:rsid w:val="00155BE5"/>
    <w:pPr>
      <w:spacing w:after="160" w:line="256" w:lineRule="auto"/>
    </w:pPr>
    <w:rPr>
      <w:rFonts w:eastAsia="MS Mincho"/>
      <w:lang w:eastAsia="en-US"/>
    </w:rPr>
  </w:style>
  <w:style w:type="paragraph" w:customStyle="1" w:styleId="7f">
    <w:name w:val="目录 7"/>
    <w:basedOn w:val="Normal"/>
    <w:next w:val="Normal"/>
    <w:uiPriority w:val="39"/>
    <w:qFormat/>
    <w:rsid w:val="00155BE5"/>
    <w:pPr>
      <w:keepLines/>
      <w:widowControl w:val="0"/>
      <w:tabs>
        <w:tab w:val="right" w:leader="dot" w:pos="9639"/>
      </w:tabs>
      <w:overflowPunct/>
      <w:autoSpaceDE/>
      <w:autoSpaceDN/>
      <w:adjustRightInd/>
      <w:spacing w:after="0" w:line="256" w:lineRule="auto"/>
      <w:ind w:left="2268" w:right="425" w:hanging="2268"/>
      <w:textAlignment w:val="auto"/>
    </w:pPr>
    <w:rPr>
      <w:rFonts w:asciiTheme="minorHAnsi" w:eastAsia="Malgun Gothic" w:hAnsiTheme="minorHAnsi" w:cstheme="minorBidi"/>
      <w:noProof/>
      <w:kern w:val="2"/>
      <w:sz w:val="22"/>
      <w:szCs w:val="22"/>
      <w:lang w:val="en-US" w:eastAsia="en-US"/>
      <w14:ligatures w14:val="standardContextual"/>
    </w:rPr>
  </w:style>
  <w:style w:type="paragraph" w:customStyle="1" w:styleId="Style95">
    <w:name w:val="_Style 95"/>
    <w:uiPriority w:val="99"/>
    <w:semiHidden/>
    <w:qFormat/>
    <w:rsid w:val="00155BE5"/>
    <w:pPr>
      <w:autoSpaceDN w:val="0"/>
      <w:spacing w:after="160" w:line="252" w:lineRule="auto"/>
    </w:pPr>
    <w:rPr>
      <w:rFonts w:ascii="CG Times (WN)" w:eastAsia="Times New Roman" w:hAnsi="CG Times (WN)"/>
      <w:lang w:eastAsia="en-US"/>
    </w:rPr>
  </w:style>
  <w:style w:type="paragraph" w:customStyle="1" w:styleId="Style91">
    <w:name w:val="_Style 91"/>
    <w:uiPriority w:val="99"/>
    <w:semiHidden/>
    <w:qFormat/>
    <w:rsid w:val="00155BE5"/>
    <w:pPr>
      <w:autoSpaceDN w:val="0"/>
      <w:spacing w:after="160" w:line="254" w:lineRule="auto"/>
    </w:pPr>
    <w:rPr>
      <w:rFonts w:ascii="CG Times (WN)" w:eastAsia="Times New Roman" w:hAnsi="CG Times (WN)"/>
      <w:lang w:eastAsia="en-US"/>
    </w:rPr>
  </w:style>
  <w:style w:type="character" w:styleId="LineNumber">
    <w:name w:val="line number"/>
    <w:unhideWhenUsed/>
    <w:qFormat/>
    <w:rsid w:val="00155BE5"/>
    <w:rPr>
      <w:rFonts w:ascii="Arial" w:eastAsia="SimSun" w:hAnsi="Arial" w:cs="Arial" w:hint="default"/>
      <w:color w:val="0000FF"/>
      <w:kern w:val="2"/>
      <w:lang w:val="en-US" w:eastAsia="zh-CN" w:bidi="ar-SA"/>
    </w:rPr>
  </w:style>
  <w:style w:type="character" w:customStyle="1" w:styleId="6f">
    <w:name w:val="未处理的提及6"/>
    <w:uiPriority w:val="52"/>
    <w:rsid w:val="00155BE5"/>
    <w:rPr>
      <w:color w:val="808080"/>
      <w:shd w:val="clear" w:color="auto" w:fill="E6E6E6"/>
    </w:rPr>
  </w:style>
  <w:style w:type="character" w:customStyle="1" w:styleId="CharChar44">
    <w:name w:val="Char Char44"/>
    <w:rsid w:val="00155BE5"/>
    <w:rPr>
      <w:rFonts w:ascii="Arial" w:hAnsi="Arial" w:cs="Arial" w:hint="default"/>
      <w:sz w:val="24"/>
      <w:lang w:val="en-GB" w:eastAsia="en-US" w:bidi="ar-SA"/>
    </w:rPr>
  </w:style>
  <w:style w:type="character" w:customStyle="1" w:styleId="CharChar114">
    <w:name w:val="Char Char114"/>
    <w:rsid w:val="00155BE5"/>
    <w:rPr>
      <w:lang w:val="en-GB" w:eastAsia="ja-JP" w:bidi="ar-SA"/>
    </w:rPr>
  </w:style>
  <w:style w:type="character" w:customStyle="1" w:styleId="CharChar74">
    <w:name w:val="Char Char74"/>
    <w:rsid w:val="00155BE5"/>
    <w:rPr>
      <w:rFonts w:ascii="Tahoma" w:hAnsi="Tahoma" w:cs="Tahoma" w:hint="default"/>
      <w:shd w:val="clear" w:color="auto" w:fill="000080"/>
      <w:lang w:val="en-GB" w:eastAsia="en-US"/>
    </w:rPr>
  </w:style>
  <w:style w:type="character" w:customStyle="1" w:styleId="ZchnZchn54">
    <w:name w:val="Zchn Zchn54"/>
    <w:rsid w:val="00155BE5"/>
    <w:rPr>
      <w:rFonts w:ascii="Courier New" w:eastAsia="Batang" w:hAnsi="Courier New" w:cs="Courier New" w:hint="default"/>
      <w:lang w:val="nb-NO" w:eastAsia="en-US" w:bidi="ar-SA"/>
    </w:rPr>
  </w:style>
  <w:style w:type="character" w:customStyle="1" w:styleId="CharChar104">
    <w:name w:val="Char Char104"/>
    <w:semiHidden/>
    <w:rsid w:val="00155BE5"/>
    <w:rPr>
      <w:rFonts w:ascii="Times New Roman" w:hAnsi="Times New Roman" w:cs="Times New Roman" w:hint="default"/>
      <w:lang w:val="en-GB" w:eastAsia="en-US"/>
    </w:rPr>
  </w:style>
  <w:style w:type="character" w:customStyle="1" w:styleId="CharChar94">
    <w:name w:val="Char Char94"/>
    <w:rsid w:val="00155BE5"/>
    <w:rPr>
      <w:rFonts w:ascii="Tahoma" w:hAnsi="Tahoma" w:cs="Tahoma" w:hint="default"/>
      <w:sz w:val="16"/>
      <w:szCs w:val="16"/>
      <w:lang w:val="en-GB" w:eastAsia="en-US"/>
    </w:rPr>
  </w:style>
  <w:style w:type="character" w:customStyle="1" w:styleId="CharChar84">
    <w:name w:val="Char Char84"/>
    <w:semiHidden/>
    <w:rsid w:val="00155BE5"/>
    <w:rPr>
      <w:rFonts w:ascii="Times New Roman" w:hAnsi="Times New Roman" w:cs="Times New Roman" w:hint="default"/>
      <w:b/>
      <w:bCs/>
      <w:lang w:val="en-GB" w:eastAsia="en-US"/>
    </w:rPr>
  </w:style>
  <w:style w:type="character" w:customStyle="1" w:styleId="CharChar294">
    <w:name w:val="Char Char294"/>
    <w:rsid w:val="00155BE5"/>
    <w:rPr>
      <w:rFonts w:ascii="Arial" w:hAnsi="Arial" w:cs="Arial" w:hint="default"/>
      <w:sz w:val="36"/>
      <w:lang w:val="en-GB" w:eastAsia="en-US" w:bidi="ar-SA"/>
    </w:rPr>
  </w:style>
  <w:style w:type="character" w:customStyle="1" w:styleId="CharChar284">
    <w:name w:val="Char Char284"/>
    <w:rsid w:val="00155BE5"/>
    <w:rPr>
      <w:rFonts w:ascii="Arial" w:hAnsi="Arial" w:cs="Arial" w:hint="default"/>
      <w:sz w:val="32"/>
      <w:lang w:val="en-GB"/>
    </w:rPr>
  </w:style>
  <w:style w:type="character" w:customStyle="1" w:styleId="CharChar243">
    <w:name w:val="Char Char243"/>
    <w:rsid w:val="00155BE5"/>
    <w:rPr>
      <w:rFonts w:ascii="Arial" w:hAnsi="Arial" w:cs="Arial" w:hint="default"/>
      <w:sz w:val="36"/>
      <w:lang w:val="en-GB" w:eastAsia="en-US"/>
    </w:rPr>
  </w:style>
  <w:style w:type="character" w:customStyle="1" w:styleId="CharChar36">
    <w:name w:val="Char Char36"/>
    <w:rsid w:val="00155BE5"/>
    <w:rPr>
      <w:rFonts w:ascii="Arial" w:hAnsi="Arial" w:cs="Arial" w:hint="default"/>
      <w:sz w:val="22"/>
      <w:lang w:val="en-GB" w:eastAsia="en-US" w:bidi="ar-SA"/>
    </w:rPr>
  </w:style>
  <w:style w:type="character" w:customStyle="1" w:styleId="CharChar215">
    <w:name w:val="Char Char215"/>
    <w:rsid w:val="00155BE5"/>
    <w:rPr>
      <w:rFonts w:ascii="Times New Roman" w:hAnsi="Times New Roman" w:cs="Times New Roman" w:hint="default"/>
      <w:lang w:val="en-GB" w:eastAsia="en-US"/>
    </w:rPr>
  </w:style>
  <w:style w:type="character" w:customStyle="1" w:styleId="CharChar63">
    <w:name w:val="Char Char63"/>
    <w:rsid w:val="00155BE5"/>
    <w:rPr>
      <w:rFonts w:ascii="Arial" w:eastAsia="SimSun" w:hAnsi="Arial" w:cs="Arial" w:hint="default"/>
      <w:sz w:val="32"/>
      <w:lang w:val="en-GB" w:eastAsia="en-US" w:bidi="ar-SA"/>
    </w:rPr>
  </w:style>
  <w:style w:type="character" w:customStyle="1" w:styleId="CharChar53">
    <w:name w:val="Char Char53"/>
    <w:rsid w:val="00155BE5"/>
    <w:rPr>
      <w:rFonts w:ascii="Arial" w:eastAsia="SimSun" w:hAnsi="Arial" w:cs="Arial" w:hint="default"/>
      <w:sz w:val="28"/>
      <w:lang w:val="en-GB" w:eastAsia="en-US" w:bidi="ar-SA"/>
    </w:rPr>
  </w:style>
  <w:style w:type="character" w:customStyle="1" w:styleId="CharChar163">
    <w:name w:val="Char Char163"/>
    <w:rsid w:val="00155BE5"/>
    <w:rPr>
      <w:rFonts w:ascii="Arial" w:eastAsia="SimSun" w:hAnsi="Arial" w:cs="Arial" w:hint="default"/>
      <w:lang w:val="en-GB" w:eastAsia="en-US" w:bidi="ar-SA"/>
    </w:rPr>
  </w:style>
  <w:style w:type="character" w:customStyle="1" w:styleId="CharChar143">
    <w:name w:val="Char Char143"/>
    <w:rsid w:val="00155BE5"/>
    <w:rPr>
      <w:rFonts w:ascii="Arial" w:eastAsia="SimSun" w:hAnsi="Arial" w:cs="Arial" w:hint="default"/>
      <w:sz w:val="36"/>
      <w:lang w:val="en-GB" w:eastAsia="en-US" w:bidi="ar-SA"/>
    </w:rPr>
  </w:style>
  <w:style w:type="character" w:customStyle="1" w:styleId="CharChar253">
    <w:name w:val="Char Char253"/>
    <w:rsid w:val="00155BE5"/>
    <w:rPr>
      <w:rFonts w:ascii="Arial" w:hAnsi="Arial" w:cs="Arial" w:hint="default"/>
      <w:lang w:val="en-GB" w:eastAsia="en-US"/>
    </w:rPr>
  </w:style>
  <w:style w:type="character" w:customStyle="1" w:styleId="CharChar173">
    <w:name w:val="Char Char173"/>
    <w:rsid w:val="00155BE5"/>
    <w:rPr>
      <w:rFonts w:ascii="Tahoma" w:hAnsi="Tahoma" w:cs="Tahoma" w:hint="default"/>
      <w:shd w:val="clear" w:color="auto" w:fill="000080"/>
      <w:lang w:val="en-GB" w:eastAsia="en-US"/>
    </w:rPr>
  </w:style>
  <w:style w:type="character" w:customStyle="1" w:styleId="CharChar193">
    <w:name w:val="Char Char193"/>
    <w:rsid w:val="00155BE5"/>
    <w:rPr>
      <w:rFonts w:ascii="Times New Roman" w:hAnsi="Times New Roman" w:cs="Times New Roman" w:hint="default"/>
      <w:lang w:val="en-GB"/>
    </w:rPr>
  </w:style>
  <w:style w:type="character" w:customStyle="1" w:styleId="CharChar203">
    <w:name w:val="Char Char203"/>
    <w:rsid w:val="00155BE5"/>
    <w:rPr>
      <w:rFonts w:ascii="Tahoma" w:hAnsi="Tahoma" w:cs="Tahoma" w:hint="default"/>
      <w:sz w:val="16"/>
      <w:szCs w:val="16"/>
      <w:lang w:val="en-GB" w:eastAsia="en-US"/>
    </w:rPr>
  </w:style>
  <w:style w:type="character" w:customStyle="1" w:styleId="CharChar303">
    <w:name w:val="Char Char303"/>
    <w:rsid w:val="00155BE5"/>
    <w:rPr>
      <w:rFonts w:ascii="Arial" w:hAnsi="Arial" w:cs="Arial" w:hint="default"/>
      <w:lang w:val="en-GB" w:eastAsia="en-US"/>
    </w:rPr>
  </w:style>
  <w:style w:type="character" w:customStyle="1" w:styleId="CharChar263">
    <w:name w:val="Char Char263"/>
    <w:rsid w:val="00155BE5"/>
    <w:rPr>
      <w:rFonts w:ascii="Times New Roman" w:hAnsi="Times New Roman" w:cs="Times New Roman" w:hint="default"/>
      <w:lang w:val="en-GB" w:eastAsia="en-US"/>
    </w:rPr>
  </w:style>
  <w:style w:type="character" w:customStyle="1" w:styleId="CharChar273">
    <w:name w:val="Char Char273"/>
    <w:rsid w:val="00155BE5"/>
    <w:rPr>
      <w:rFonts w:ascii="Arial" w:hAnsi="Arial" w:cs="Arial" w:hint="default"/>
      <w:b/>
      <w:bCs w:val="0"/>
      <w:i/>
      <w:iCs w:val="0"/>
      <w:noProof/>
      <w:sz w:val="18"/>
      <w:lang w:val="en-GB" w:eastAsia="en-US"/>
    </w:rPr>
  </w:style>
  <w:style w:type="character" w:customStyle="1" w:styleId="CharChar214">
    <w:name w:val="Char Char214"/>
    <w:rsid w:val="00155BE5"/>
    <w:rPr>
      <w:rFonts w:ascii="Arial" w:hAnsi="Arial" w:cs="Arial" w:hint="default"/>
      <w:lang w:val="en-GB" w:eastAsia="en-US" w:bidi="ar-SA"/>
    </w:rPr>
  </w:style>
  <w:style w:type="character" w:customStyle="1" w:styleId="CharChar113">
    <w:name w:val="Char Char113"/>
    <w:rsid w:val="00155BE5"/>
    <w:rPr>
      <w:rFonts w:ascii="Tahoma" w:eastAsia="SimSun" w:hAnsi="Tahoma" w:cs="Tahoma" w:hint="default"/>
      <w:lang w:val="en-GB" w:eastAsia="en-US" w:bidi="ar-SA"/>
    </w:rPr>
  </w:style>
  <w:style w:type="character" w:customStyle="1" w:styleId="CharChar133">
    <w:name w:val="Char Char133"/>
    <w:semiHidden/>
    <w:rsid w:val="00155BE5"/>
    <w:rPr>
      <w:rFonts w:ascii="SimSun" w:eastAsia="SimSun" w:hAnsi="SimSun" w:hint="eastAsia"/>
      <w:lang w:val="en-GB" w:eastAsia="en-US" w:bidi="ar-SA"/>
    </w:rPr>
  </w:style>
  <w:style w:type="character" w:customStyle="1" w:styleId="CharChar153">
    <w:name w:val="Char Char153"/>
    <w:rsid w:val="00155BE5"/>
    <w:rPr>
      <w:rFonts w:ascii="Arial" w:hAnsi="Arial" w:cs="Arial" w:hint="default"/>
      <w:sz w:val="36"/>
      <w:lang w:val="en-GB"/>
    </w:rPr>
  </w:style>
  <w:style w:type="character" w:customStyle="1" w:styleId="h410">
    <w:name w:val="h410"/>
    <w:rsid w:val="00155BE5"/>
    <w:rPr>
      <w:rFonts w:ascii="Arial" w:hAnsi="Arial" w:cs="Arial" w:hint="default"/>
      <w:sz w:val="24"/>
      <w:lang w:val="en-GB"/>
    </w:rPr>
  </w:style>
  <w:style w:type="character" w:customStyle="1" w:styleId="h53">
    <w:name w:val="h53"/>
    <w:rsid w:val="00155BE5"/>
    <w:rPr>
      <w:rFonts w:ascii="Arial" w:eastAsia="SimSun" w:hAnsi="Arial" w:cs="Arial" w:hint="default"/>
      <w:sz w:val="22"/>
      <w:lang w:val="en-GB" w:eastAsia="en-US" w:bidi="ar-SA"/>
    </w:rPr>
  </w:style>
  <w:style w:type="character" w:customStyle="1" w:styleId="CharChar110">
    <w:name w:val="Char Char110"/>
    <w:rsid w:val="00155BE5"/>
    <w:rPr>
      <w:rFonts w:ascii="Arial" w:hAnsi="Arial" w:cs="Arial" w:hint="default"/>
      <w:sz w:val="32"/>
      <w:lang w:val="en-GB" w:eastAsia="en-US" w:bidi="ar-SA"/>
    </w:rPr>
  </w:style>
  <w:style w:type="character" w:customStyle="1" w:styleId="CharChar213">
    <w:name w:val="Char Char213"/>
    <w:rsid w:val="00155BE5"/>
    <w:rPr>
      <w:rFonts w:ascii="Times New Roman" w:hAnsi="Times New Roman" w:cs="Times New Roman" w:hint="default"/>
      <w:lang w:val="en-GB" w:eastAsia="en-US"/>
    </w:rPr>
  </w:style>
  <w:style w:type="character" w:customStyle="1" w:styleId="CharChar83">
    <w:name w:val="Char Char83"/>
    <w:semiHidden/>
    <w:rsid w:val="00155BE5"/>
    <w:rPr>
      <w:rFonts w:ascii="Times New Roman" w:hAnsi="Times New Roman" w:cs="Times New Roman" w:hint="default"/>
      <w:b/>
      <w:bCs/>
      <w:lang w:val="en-GB" w:eastAsia="en-US"/>
    </w:rPr>
  </w:style>
  <w:style w:type="character" w:customStyle="1" w:styleId="CharChar132">
    <w:name w:val="Char Char132"/>
    <w:semiHidden/>
    <w:rsid w:val="00155BE5"/>
    <w:rPr>
      <w:rFonts w:ascii="SimSun" w:eastAsia="SimSun" w:hAnsi="SimSun" w:hint="eastAsia"/>
      <w:lang w:val="en-GB" w:eastAsia="en-US" w:bidi="ar-SA"/>
    </w:rPr>
  </w:style>
  <w:style w:type="character" w:customStyle="1" w:styleId="CharChar73">
    <w:name w:val="Char Char73"/>
    <w:rsid w:val="00155BE5"/>
    <w:rPr>
      <w:rFonts w:ascii="Arial" w:eastAsia="SimSun" w:hAnsi="Arial" w:cs="Arial" w:hint="default"/>
      <w:sz w:val="36"/>
      <w:lang w:val="en-GB" w:eastAsia="en-US" w:bidi="ar-SA"/>
    </w:rPr>
  </w:style>
  <w:style w:type="character" w:customStyle="1" w:styleId="CharChar62">
    <w:name w:val="Char Char62"/>
    <w:rsid w:val="00155BE5"/>
    <w:rPr>
      <w:rFonts w:ascii="Arial" w:eastAsia="SimSun" w:hAnsi="Arial" w:cs="Arial" w:hint="default"/>
      <w:sz w:val="32"/>
      <w:lang w:val="en-GB" w:eastAsia="en-US" w:bidi="ar-SA"/>
    </w:rPr>
  </w:style>
  <w:style w:type="character" w:customStyle="1" w:styleId="CharChar52">
    <w:name w:val="Char Char52"/>
    <w:rsid w:val="00155BE5"/>
    <w:rPr>
      <w:rFonts w:ascii="Arial" w:eastAsia="SimSun" w:hAnsi="Arial" w:cs="Arial" w:hint="default"/>
      <w:sz w:val="28"/>
      <w:lang w:val="en-GB" w:eastAsia="en-US" w:bidi="ar-SA"/>
    </w:rPr>
  </w:style>
  <w:style w:type="character" w:customStyle="1" w:styleId="CharChar162">
    <w:name w:val="Char Char162"/>
    <w:rsid w:val="00155BE5"/>
    <w:rPr>
      <w:rFonts w:ascii="Arial" w:eastAsia="SimSun" w:hAnsi="Arial" w:cs="Arial" w:hint="default"/>
      <w:lang w:val="en-GB" w:eastAsia="en-US" w:bidi="ar-SA"/>
    </w:rPr>
  </w:style>
  <w:style w:type="character" w:customStyle="1" w:styleId="CharChar142">
    <w:name w:val="Char Char142"/>
    <w:rsid w:val="00155BE5"/>
    <w:rPr>
      <w:rFonts w:ascii="Arial" w:eastAsia="SimSun" w:hAnsi="Arial" w:cs="Arial" w:hint="default"/>
      <w:sz w:val="36"/>
      <w:lang w:val="en-GB" w:eastAsia="en-US" w:bidi="ar-SA"/>
    </w:rPr>
  </w:style>
  <w:style w:type="character" w:customStyle="1" w:styleId="CharChar112">
    <w:name w:val="Char Char112"/>
    <w:rsid w:val="00155BE5"/>
    <w:rPr>
      <w:rFonts w:ascii="Tahoma" w:eastAsia="SimSun" w:hAnsi="Tahoma" w:cs="Tahoma" w:hint="default"/>
      <w:lang w:val="en-GB" w:eastAsia="en-US" w:bidi="ar-SA"/>
    </w:rPr>
  </w:style>
  <w:style w:type="character" w:customStyle="1" w:styleId="CharChar35">
    <w:name w:val="Char Char35"/>
    <w:rsid w:val="00155BE5"/>
    <w:rPr>
      <w:rFonts w:ascii="Tahoma" w:hAnsi="Tahoma" w:cs="Tahoma" w:hint="default"/>
      <w:sz w:val="16"/>
      <w:szCs w:val="16"/>
      <w:lang w:val="en-GB" w:eastAsia="en-US" w:bidi="ar-SA"/>
    </w:rPr>
  </w:style>
  <w:style w:type="character" w:customStyle="1" w:styleId="CharChar252">
    <w:name w:val="Char Char252"/>
    <w:rsid w:val="00155BE5"/>
    <w:rPr>
      <w:rFonts w:ascii="Arial" w:hAnsi="Arial" w:cs="Arial" w:hint="default"/>
      <w:lang w:val="en-GB" w:eastAsia="en-US"/>
    </w:rPr>
  </w:style>
  <w:style w:type="character" w:customStyle="1" w:styleId="CharChar242">
    <w:name w:val="Char Char242"/>
    <w:rsid w:val="00155BE5"/>
    <w:rPr>
      <w:rFonts w:ascii="Arial" w:hAnsi="Arial" w:cs="Arial" w:hint="default"/>
      <w:sz w:val="36"/>
      <w:lang w:val="en-GB" w:eastAsia="en-US"/>
    </w:rPr>
  </w:style>
  <w:style w:type="character" w:customStyle="1" w:styleId="CharChar172">
    <w:name w:val="Char Char172"/>
    <w:rsid w:val="00155BE5"/>
    <w:rPr>
      <w:rFonts w:ascii="Tahoma" w:hAnsi="Tahoma" w:cs="Tahoma" w:hint="default"/>
      <w:shd w:val="clear" w:color="auto" w:fill="000080"/>
      <w:lang w:val="en-GB" w:eastAsia="en-US"/>
    </w:rPr>
  </w:style>
  <w:style w:type="character" w:customStyle="1" w:styleId="CharChar192">
    <w:name w:val="Char Char192"/>
    <w:rsid w:val="00155BE5"/>
    <w:rPr>
      <w:rFonts w:ascii="Times New Roman" w:hAnsi="Times New Roman" w:cs="Times New Roman" w:hint="default"/>
      <w:lang w:val="en-GB"/>
    </w:rPr>
  </w:style>
  <w:style w:type="character" w:customStyle="1" w:styleId="CharChar202">
    <w:name w:val="Char Char202"/>
    <w:rsid w:val="00155BE5"/>
    <w:rPr>
      <w:rFonts w:ascii="Tahoma" w:hAnsi="Tahoma" w:cs="Tahoma" w:hint="default"/>
      <w:sz w:val="16"/>
      <w:szCs w:val="16"/>
      <w:lang w:val="en-GB" w:eastAsia="en-US"/>
    </w:rPr>
  </w:style>
  <w:style w:type="character" w:customStyle="1" w:styleId="CharChar302">
    <w:name w:val="Char Char302"/>
    <w:rsid w:val="00155BE5"/>
    <w:rPr>
      <w:rFonts w:ascii="Arial" w:hAnsi="Arial" w:cs="Arial" w:hint="default"/>
      <w:lang w:val="en-GB" w:eastAsia="en-US"/>
    </w:rPr>
  </w:style>
  <w:style w:type="character" w:customStyle="1" w:styleId="CharChar293">
    <w:name w:val="Char Char293"/>
    <w:rsid w:val="00155BE5"/>
    <w:rPr>
      <w:rFonts w:ascii="Arial" w:hAnsi="Arial" w:cs="Arial" w:hint="default"/>
      <w:sz w:val="36"/>
      <w:lang w:val="en-GB" w:eastAsia="en-US"/>
    </w:rPr>
  </w:style>
  <w:style w:type="character" w:customStyle="1" w:styleId="CharChar262">
    <w:name w:val="Char Char262"/>
    <w:rsid w:val="00155BE5"/>
    <w:rPr>
      <w:rFonts w:ascii="Times New Roman" w:hAnsi="Times New Roman" w:cs="Times New Roman" w:hint="default"/>
      <w:lang w:val="en-GB" w:eastAsia="en-US"/>
    </w:rPr>
  </w:style>
  <w:style w:type="character" w:customStyle="1" w:styleId="CharChar283">
    <w:name w:val="Char Char283"/>
    <w:rsid w:val="00155BE5"/>
    <w:rPr>
      <w:rFonts w:ascii="Arial" w:hAnsi="Arial" w:cs="Arial" w:hint="default"/>
      <w:sz w:val="36"/>
      <w:lang w:val="en-GB" w:eastAsia="en-US"/>
    </w:rPr>
  </w:style>
  <w:style w:type="character" w:customStyle="1" w:styleId="CharChar272">
    <w:name w:val="Char Char272"/>
    <w:rsid w:val="00155BE5"/>
    <w:rPr>
      <w:rFonts w:ascii="Arial" w:hAnsi="Arial" w:cs="Arial" w:hint="default"/>
      <w:b/>
      <w:bCs w:val="0"/>
      <w:i/>
      <w:iCs w:val="0"/>
      <w:noProof/>
      <w:sz w:val="18"/>
      <w:lang w:val="en-GB" w:eastAsia="en-US"/>
    </w:rPr>
  </w:style>
  <w:style w:type="character" w:customStyle="1" w:styleId="CharChar93">
    <w:name w:val="Char Char93"/>
    <w:rsid w:val="00155BE5"/>
    <w:rPr>
      <w:rFonts w:ascii="Arial" w:eastAsia="MS Mincho" w:hAnsi="Arial" w:cs="CG Times (WN)" w:hint="default"/>
      <w:kern w:val="0"/>
      <w:sz w:val="22"/>
      <w:szCs w:val="20"/>
      <w:lang w:val="en-GB" w:eastAsia="ar-SA"/>
    </w:rPr>
  </w:style>
  <w:style w:type="character" w:customStyle="1" w:styleId="CharChar34">
    <w:name w:val="Char Char34"/>
    <w:rsid w:val="00155BE5"/>
    <w:rPr>
      <w:rFonts w:ascii="Arial" w:hAnsi="Arial" w:cs="Arial" w:hint="default"/>
      <w:sz w:val="22"/>
      <w:lang w:val="en-GB" w:eastAsia="en-US" w:bidi="ar-SA"/>
    </w:rPr>
  </w:style>
  <w:style w:type="character" w:customStyle="1" w:styleId="CharChar43">
    <w:name w:val="Char Char43"/>
    <w:rsid w:val="00155BE5"/>
    <w:rPr>
      <w:rFonts w:ascii="Courier New" w:hAnsi="Courier New" w:cs="Courier New" w:hint="default"/>
      <w:lang w:val="nb-NO" w:eastAsia="ja-JP" w:bidi="ar-SA"/>
    </w:rPr>
  </w:style>
  <w:style w:type="character" w:customStyle="1" w:styleId="CharChar103">
    <w:name w:val="Char Char103"/>
    <w:semiHidden/>
    <w:rsid w:val="00155BE5"/>
    <w:rPr>
      <w:rFonts w:ascii="Times New Roman" w:hAnsi="Times New Roman" w:cs="Times New Roman" w:hint="default"/>
      <w:lang w:val="en-GB" w:eastAsia="en-US"/>
    </w:rPr>
  </w:style>
  <w:style w:type="character" w:customStyle="1" w:styleId="CharChar152">
    <w:name w:val="Char Char152"/>
    <w:rsid w:val="00155BE5"/>
    <w:rPr>
      <w:rFonts w:ascii="Arial" w:hAnsi="Arial" w:cs="Arial" w:hint="default"/>
      <w:sz w:val="36"/>
      <w:lang w:val="en-GB"/>
    </w:rPr>
  </w:style>
  <w:style w:type="character" w:customStyle="1" w:styleId="CharChar212">
    <w:name w:val="Char Char212"/>
    <w:rsid w:val="00155BE5"/>
    <w:rPr>
      <w:rFonts w:ascii="Arial" w:hAnsi="Arial" w:cs="Arial" w:hint="default"/>
      <w:lang w:val="en-GB" w:eastAsia="en-US" w:bidi="ar-SA"/>
    </w:rPr>
  </w:style>
  <w:style w:type="character" w:customStyle="1" w:styleId="aff3">
    <w:name w:val="文档结构图 字符"/>
    <w:qFormat/>
    <w:rsid w:val="00155BE5"/>
    <w:rPr>
      <w:rFonts w:ascii="SimSun" w:eastAsia="SimSun" w:hAnsi="SimSun" w:hint="eastAsia"/>
      <w:sz w:val="18"/>
      <w:szCs w:val="18"/>
      <w:lang w:val="en-GB" w:eastAsia="en-US"/>
    </w:rPr>
  </w:style>
  <w:style w:type="character" w:customStyle="1" w:styleId="aff4">
    <w:name w:val="页脚 字符"/>
    <w:aliases w:val="footer odd 字符,footer 字符,fo 字符,pie de página 字符"/>
    <w:qFormat/>
    <w:rsid w:val="00155BE5"/>
    <w:rPr>
      <w:rFonts w:ascii="Arial" w:eastAsia="Times New Roman" w:hAnsi="Arial" w:cs="Arial" w:hint="default"/>
      <w:b/>
      <w:bCs w:val="0"/>
      <w:i/>
      <w:iCs w:val="0"/>
      <w:noProof/>
      <w:sz w:val="18"/>
    </w:rPr>
  </w:style>
  <w:style w:type="character" w:customStyle="1" w:styleId="aff5">
    <w:name w:val="批注框文本 字符"/>
    <w:qFormat/>
    <w:rsid w:val="00155BE5"/>
    <w:rPr>
      <w:sz w:val="18"/>
      <w:szCs w:val="18"/>
      <w:lang w:val="en-GB" w:eastAsia="en-US"/>
    </w:rPr>
  </w:style>
  <w:style w:type="character" w:customStyle="1" w:styleId="aff6">
    <w:name w:val="批注文字 字符"/>
    <w:uiPriority w:val="99"/>
    <w:qFormat/>
    <w:rsid w:val="00155BE5"/>
    <w:rPr>
      <w:rFonts w:ascii="MS Mincho" w:eastAsia="MS Mincho" w:hAnsi="MS Mincho" w:hint="eastAsia"/>
      <w:lang w:val="x-none" w:eastAsia="en-US"/>
    </w:rPr>
  </w:style>
  <w:style w:type="character" w:customStyle="1" w:styleId="aff7">
    <w:name w:val="批注主题 字符"/>
    <w:qFormat/>
    <w:rsid w:val="00155BE5"/>
    <w:rPr>
      <w:rFonts w:ascii="MS Mincho" w:eastAsia="MS Mincho" w:hAnsi="MS Mincho" w:hint="eastAsia"/>
      <w:b/>
      <w:bCs/>
      <w:lang w:val="x-none" w:eastAsia="en-US"/>
    </w:rPr>
  </w:style>
  <w:style w:type="character" w:customStyle="1" w:styleId="1ffc">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qFormat/>
    <w:rsid w:val="00155BE5"/>
    <w:rPr>
      <w:rFonts w:ascii="Arial" w:eastAsia="Times New Roman" w:hAnsi="Arial" w:cs="Arial" w:hint="default"/>
      <w:sz w:val="36"/>
    </w:rPr>
  </w:style>
  <w:style w:type="character" w:customStyle="1" w:styleId="af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qFormat/>
    <w:rsid w:val="00155BE5"/>
    <w:rPr>
      <w:rFonts w:ascii="Times New Roman" w:eastAsia="Times New Roman" w:hAnsi="Times New Roman" w:cs="Times New Roman" w:hint="default"/>
      <w:sz w:val="16"/>
    </w:rPr>
  </w:style>
  <w:style w:type="character" w:customStyle="1" w:styleId="aff9">
    <w:name w:val="正文文本缩进 字符"/>
    <w:qFormat/>
    <w:rsid w:val="00155BE5"/>
    <w:rPr>
      <w:rFonts w:ascii="MS Mincho" w:eastAsia="MS Mincho" w:hAnsi="MS Mincho" w:hint="eastAsia"/>
      <w:lang w:val="en-GB" w:eastAsia="en-US"/>
    </w:rPr>
  </w:style>
  <w:style w:type="character" w:customStyle="1" w:styleId="5f3">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qFormat/>
    <w:rsid w:val="00155BE5"/>
    <w:rPr>
      <w:rFonts w:ascii="Arial" w:eastAsia="Times New Roman" w:hAnsi="Arial" w:cs="Arial" w:hint="default"/>
      <w:sz w:val="22"/>
    </w:rPr>
  </w:style>
  <w:style w:type="character" w:customStyle="1" w:styleId="2fc">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qFormat/>
    <w:rsid w:val="00155BE5"/>
    <w:rPr>
      <w:rFonts w:ascii="Arial" w:eastAsia="Times New Roman" w:hAnsi="Arial" w:cs="Arial" w:hint="default"/>
      <w:sz w:val="32"/>
    </w:rPr>
  </w:style>
  <w:style w:type="character" w:customStyle="1" w:styleId="6f0">
    <w:name w:val="标题 6 字符"/>
    <w:aliases w:val="T1 字符,Header 6 字符"/>
    <w:qFormat/>
    <w:rsid w:val="00155BE5"/>
    <w:rPr>
      <w:rFonts w:ascii="Arial" w:eastAsia="Times New Roman" w:hAnsi="Arial" w:cs="Arial" w:hint="default"/>
    </w:rPr>
  </w:style>
  <w:style w:type="character" w:customStyle="1" w:styleId="1ffd">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locked/>
    <w:rsid w:val="00155BE5"/>
    <w:rPr>
      <w:rFonts w:ascii="Arial" w:eastAsia="Times New Roman" w:hAnsi="Arial" w:cs="Arial" w:hint="default"/>
      <w:b/>
      <w:bCs w:val="0"/>
      <w:noProof/>
      <w:sz w:val="18"/>
    </w:rPr>
  </w:style>
  <w:style w:type="character" w:customStyle="1" w:styleId="affa">
    <w:name w:val="纯文本 字符"/>
    <w:qFormat/>
    <w:rsid w:val="00155BE5"/>
    <w:rPr>
      <w:rFonts w:ascii="Courier New" w:eastAsia="SimSun" w:hAnsi="Courier New" w:cs="Courier New" w:hint="default"/>
      <w:lang w:val="nb-NO" w:eastAsia="ja-JP"/>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qFormat/>
    <w:rsid w:val="00155BE5"/>
    <w:rPr>
      <w:rFonts w:ascii="SimSun" w:eastAsia="SimSun" w:hAnsi="SimSun" w:hint="eastAsia"/>
      <w:lang w:val="en-GB" w:eastAsia="ja-JP"/>
    </w:rPr>
  </w:style>
  <w:style w:type="character" w:customStyle="1" w:styleId="2fd">
    <w:name w:val="正文文本 2 字符"/>
    <w:qFormat/>
    <w:rsid w:val="00155BE5"/>
    <w:rPr>
      <w:rFonts w:ascii="SimSun" w:eastAsia="SimSun" w:hAnsi="SimSun" w:hint="eastAsia"/>
      <w:i/>
      <w:iCs w:val="0"/>
      <w:lang w:val="en-GB" w:eastAsia="x-none"/>
    </w:rPr>
  </w:style>
  <w:style w:type="character" w:customStyle="1" w:styleId="3fb">
    <w:name w:val="正文文本 3 字符"/>
    <w:qFormat/>
    <w:rsid w:val="00155BE5"/>
    <w:rPr>
      <w:rFonts w:ascii="Osaka" w:eastAsia="Osaka" w:hAnsi="Osaka" w:hint="eastAsia"/>
      <w:color w:val="000000"/>
      <w:lang w:val="en-GB" w:eastAsia="x-none"/>
    </w:rPr>
  </w:style>
  <w:style w:type="character" w:customStyle="1" w:styleId="2fe">
    <w:name w:val="正文文本缩进 2 字符"/>
    <w:qFormat/>
    <w:rsid w:val="00155BE5"/>
    <w:rPr>
      <w:rFonts w:ascii="MS Mincho" w:eastAsia="MS Mincho" w:hAnsi="MS Mincho" w:hint="eastAsia"/>
      <w:lang w:val="en-GB" w:eastAsia="en-GB"/>
    </w:rPr>
  </w:style>
  <w:style w:type="character" w:customStyle="1" w:styleId="affc">
    <w:name w:val="尾注文本 字符"/>
    <w:qFormat/>
    <w:rsid w:val="00155BE5"/>
    <w:rPr>
      <w:rFonts w:ascii="SimSun" w:eastAsia="SimSun" w:hAnsi="SimSun" w:hint="eastAsia"/>
      <w:lang w:val="en-GB" w:eastAsia="x-none"/>
    </w:rPr>
  </w:style>
  <w:style w:type="character" w:customStyle="1" w:styleId="affd">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qFormat/>
    <w:rsid w:val="00155BE5"/>
    <w:rPr>
      <w:rFonts w:ascii="MS Mincho" w:eastAsia="MS Mincho" w:hAnsi="MS Mincho" w:hint="eastAsia"/>
      <w:b/>
      <w:bCs w:val="0"/>
      <w:lang w:val="en-GB" w:eastAsia="en-US"/>
    </w:rPr>
  </w:style>
  <w:style w:type="character" w:customStyle="1" w:styleId="7f0">
    <w:name w:val="标题 7 字符"/>
    <w:aliases w:val="L7 字符,Header 7 字符"/>
    <w:qFormat/>
    <w:rsid w:val="00155BE5"/>
    <w:rPr>
      <w:rFonts w:ascii="Arial" w:eastAsia="Times New Roman" w:hAnsi="Arial" w:cs="Arial" w:hint="default"/>
    </w:rPr>
  </w:style>
  <w:style w:type="character" w:customStyle="1" w:styleId="84">
    <w:name w:val="标题 8 字符"/>
    <w:qFormat/>
    <w:rsid w:val="00155BE5"/>
    <w:rPr>
      <w:rFonts w:ascii="Arial" w:eastAsia="Times New Roman" w:hAnsi="Arial" w:cs="Arial" w:hint="default"/>
      <w:sz w:val="36"/>
    </w:rPr>
  </w:style>
  <w:style w:type="character" w:customStyle="1" w:styleId="96">
    <w:name w:val="标题 9 字符"/>
    <w:qFormat/>
    <w:rsid w:val="00155BE5"/>
    <w:rPr>
      <w:rFonts w:ascii="Arial" w:eastAsia="Times New Roman" w:hAnsi="Arial" w:cs="Arial" w:hint="default"/>
      <w:sz w:val="36"/>
    </w:rPr>
  </w:style>
  <w:style w:type="character" w:customStyle="1" w:styleId="ZchnZchn53">
    <w:name w:val="Zchn Zchn53"/>
    <w:rsid w:val="00155BE5"/>
    <w:rPr>
      <w:rFonts w:ascii="Courier New" w:eastAsia="Batang" w:hAnsi="Courier New" w:cs="Courier New" w:hint="default"/>
      <w:lang w:val="nb-NO" w:eastAsia="en-US" w:bidi="ar-SA"/>
    </w:rPr>
  </w:style>
  <w:style w:type="character" w:customStyle="1" w:styleId="affe">
    <w:name w:val="注释标题 字符"/>
    <w:qFormat/>
    <w:rsid w:val="00155BE5"/>
    <w:rPr>
      <w:rFonts w:ascii="MS Mincho" w:eastAsia="MS Mincho" w:hAnsi="MS Mincho" w:hint="eastAsia"/>
      <w:lang w:eastAsia="en-US"/>
    </w:rPr>
  </w:style>
  <w:style w:type="character" w:customStyle="1" w:styleId="HTML0">
    <w:name w:val="HTML 预设格式 字符"/>
    <w:qFormat/>
    <w:rsid w:val="00155BE5"/>
    <w:rPr>
      <w:rFonts w:ascii="Courier New" w:eastAsia="MS Mincho" w:hAnsi="Courier New" w:cs="Courier New" w:hint="default"/>
      <w:lang w:val="en-GB" w:eastAsia="ja-JP"/>
    </w:rPr>
  </w:style>
  <w:style w:type="character" w:customStyle="1" w:styleId="font4">
    <w:name w:val="font4"/>
    <w:qFormat/>
    <w:rsid w:val="00155BE5"/>
  </w:style>
  <w:style w:type="character" w:customStyle="1" w:styleId="1ffe">
    <w:name w:val="不明显参考1"/>
    <w:uiPriority w:val="31"/>
    <w:qFormat/>
    <w:rsid w:val="00155BE5"/>
    <w:rPr>
      <w:smallCaps/>
      <w:color w:val="5A5A5A"/>
    </w:rPr>
  </w:style>
  <w:style w:type="character" w:customStyle="1" w:styleId="1fff">
    <w:name w:val="明显强调1"/>
    <w:uiPriority w:val="21"/>
    <w:qFormat/>
    <w:rsid w:val="00155BE5"/>
    <w:rPr>
      <w:b/>
      <w:bCs/>
      <w:i/>
      <w:iCs/>
      <w:color w:val="4F81BD"/>
    </w:rPr>
  </w:style>
  <w:style w:type="character" w:customStyle="1" w:styleId="Char6">
    <w:name w:val="批注主题 Char6"/>
    <w:qFormat/>
    <w:rsid w:val="00155BE5"/>
    <w:rPr>
      <w:rFonts w:ascii="MS Mincho" w:eastAsia="MS Mincho" w:hAnsi="MS Mincho" w:hint="eastAsia"/>
      <w:b/>
      <w:bCs/>
      <w:lang w:val="x-none" w:eastAsia="en-US"/>
    </w:rPr>
  </w:style>
  <w:style w:type="character" w:customStyle="1" w:styleId="2Char">
    <w:name w:val="标题 2 Char"/>
    <w:aliases w:val="22 Char,level 2 Char,Heading 2 3GPP Char"/>
    <w:uiPriority w:val="9"/>
    <w:rsid w:val="00155BE5"/>
    <w:rPr>
      <w:rFonts w:ascii="Arial" w:hAnsi="Arial" w:cs="Arial" w:hint="default"/>
      <w:sz w:val="32"/>
      <w:lang w:val="en-GB"/>
    </w:rPr>
  </w:style>
  <w:style w:type="character" w:customStyle="1" w:styleId="3Char">
    <w:name w:val="标题 3 Char"/>
    <w:aliases w:val="Heading 3 3GPP Char,Heading 3 Char Char,Heading 3 Char1 Char Char,Heading 3 Char Char Char Char,Heading 3 Char1 Char Char Char Char,Heading 3 Char Char Char Char Char Char"/>
    <w:rsid w:val="00155BE5"/>
    <w:rPr>
      <w:rFonts w:ascii="Arial" w:hAnsi="Arial" w:cs="Arial" w:hint="default"/>
      <w:sz w:val="28"/>
      <w:lang w:val="en-GB"/>
    </w:rPr>
  </w:style>
  <w:style w:type="character" w:customStyle="1" w:styleId="6Char">
    <w:name w:val="标题 6 Char"/>
    <w:uiPriority w:val="9"/>
    <w:rsid w:val="00155BE5"/>
    <w:rPr>
      <w:rFonts w:ascii="Arial" w:hAnsi="Arial" w:cs="Arial" w:hint="default"/>
      <w:lang w:val="en-GB"/>
    </w:rPr>
  </w:style>
  <w:style w:type="character" w:customStyle="1" w:styleId="7Char">
    <w:name w:val="标题 7 Char"/>
    <w:uiPriority w:val="9"/>
    <w:rsid w:val="00155BE5"/>
    <w:rPr>
      <w:rFonts w:ascii="Arial" w:hAnsi="Arial" w:cs="Arial" w:hint="default"/>
      <w:lang w:val="en-GB"/>
    </w:rPr>
  </w:style>
  <w:style w:type="character" w:customStyle="1" w:styleId="8Char">
    <w:name w:val="标题 8 Char"/>
    <w:uiPriority w:val="9"/>
    <w:rsid w:val="00155BE5"/>
    <w:rPr>
      <w:rFonts w:ascii="Arial" w:hAnsi="Arial" w:cs="Arial" w:hint="default"/>
      <w:sz w:val="36"/>
      <w:lang w:val="en-GB"/>
    </w:rPr>
  </w:style>
  <w:style w:type="character" w:customStyle="1" w:styleId="9Char">
    <w:name w:val="标题 9 Char"/>
    <w:uiPriority w:val="9"/>
    <w:rsid w:val="00155BE5"/>
    <w:rPr>
      <w:rFonts w:ascii="Arial" w:hAnsi="Arial" w:cs="Arial" w:hint="default"/>
      <w:sz w:val="36"/>
      <w:lang w:val="en-GB"/>
    </w:rPr>
  </w:style>
  <w:style w:type="character" w:customStyle="1" w:styleId="Char7">
    <w:name w:val="页脚 Char"/>
    <w:uiPriority w:val="99"/>
    <w:rsid w:val="00155BE5"/>
    <w:rPr>
      <w:rFonts w:ascii="Arial" w:hAnsi="Arial" w:cs="Arial" w:hint="default"/>
      <w:b/>
      <w:bCs w:val="0"/>
      <w:i/>
      <w:iCs w:val="0"/>
      <w:noProof/>
      <w:sz w:val="18"/>
    </w:rPr>
  </w:style>
  <w:style w:type="character" w:customStyle="1" w:styleId="Char8">
    <w:name w:val="列表 Char"/>
    <w:rsid w:val="00155BE5"/>
    <w:rPr>
      <w:lang w:val="en-GB"/>
    </w:rPr>
  </w:style>
  <w:style w:type="character" w:customStyle="1" w:styleId="Char9">
    <w:name w:val="文档结构图 Char"/>
    <w:uiPriority w:val="99"/>
    <w:rsid w:val="00155BE5"/>
    <w:rPr>
      <w:rFonts w:ascii="Tahoma" w:hAnsi="Tahoma" w:cs="Tahoma" w:hint="default"/>
      <w:lang w:val="en-GB" w:eastAsia="en-US"/>
    </w:rPr>
  </w:style>
  <w:style w:type="character" w:customStyle="1" w:styleId="Chara">
    <w:name w:val="纯文本 Char"/>
    <w:rsid w:val="00155BE5"/>
    <w:rPr>
      <w:rFonts w:ascii="Courier New" w:hAnsi="Courier New" w:cs="Courier New" w:hint="default"/>
      <w:lang w:val="nb-NO"/>
    </w:rPr>
  </w:style>
  <w:style w:type="character" w:customStyle="1" w:styleId="Charb">
    <w:name w:val="批注框文本 Char"/>
    <w:uiPriority w:val="99"/>
    <w:rsid w:val="00155BE5"/>
    <w:rPr>
      <w:rFonts w:ascii="Tahoma" w:hAnsi="Tahoma" w:cs="Tahoma" w:hint="default"/>
      <w:sz w:val="16"/>
      <w:szCs w:val="16"/>
      <w:lang w:val="en-GB" w:eastAsia="en-GB" w:bidi="ar-SA"/>
    </w:rPr>
  </w:style>
  <w:style w:type="character" w:customStyle="1" w:styleId="Charc">
    <w:name w:val="批注文字 Char"/>
    <w:uiPriority w:val="99"/>
    <w:qFormat/>
    <w:rsid w:val="00155BE5"/>
    <w:rPr>
      <w:lang w:val="en-GB" w:eastAsia="x-none"/>
    </w:rPr>
  </w:style>
  <w:style w:type="character" w:customStyle="1" w:styleId="href">
    <w:name w:val="href"/>
    <w:basedOn w:val="DefaultParagraphFont"/>
    <w:qFormat/>
    <w:rsid w:val="00155BE5"/>
  </w:style>
  <w:style w:type="character" w:customStyle="1" w:styleId="st">
    <w:name w:val="st"/>
    <w:basedOn w:val="DefaultParagraphFont"/>
    <w:qFormat/>
    <w:rsid w:val="00155BE5"/>
  </w:style>
  <w:style w:type="character" w:customStyle="1" w:styleId="Style105">
    <w:name w:val="_Style 105"/>
    <w:uiPriority w:val="31"/>
    <w:qFormat/>
    <w:rsid w:val="00155BE5"/>
    <w:rPr>
      <w:smallCaps/>
      <w:color w:val="5A5A5A"/>
    </w:rPr>
  </w:style>
  <w:style w:type="character" w:customStyle="1" w:styleId="Style113">
    <w:name w:val="_Style 113"/>
    <w:uiPriority w:val="31"/>
    <w:qFormat/>
    <w:rsid w:val="00155BE5"/>
    <w:rPr>
      <w:smallCaps/>
      <w:color w:val="5A5A5A"/>
    </w:rPr>
  </w:style>
  <w:style w:type="character" w:customStyle="1" w:styleId="Char70">
    <w:name w:val="批注主题 Char7"/>
    <w:qFormat/>
    <w:rsid w:val="00155BE5"/>
    <w:rPr>
      <w:rFonts w:ascii="MS Mincho" w:eastAsia="MS Mincho" w:hAnsi="MS Mincho" w:hint="eastAsia"/>
      <w:b/>
      <w:bCs/>
      <w:lang w:val="x-none" w:eastAsia="zh-CN"/>
    </w:rPr>
  </w:style>
  <w:style w:type="character" w:customStyle="1" w:styleId="Char43">
    <w:name w:val="日期 Char4"/>
    <w:qFormat/>
    <w:rsid w:val="00155BE5"/>
    <w:rPr>
      <w:lang w:eastAsia="x-none"/>
    </w:rPr>
  </w:style>
  <w:style w:type="character" w:customStyle="1" w:styleId="1fff0">
    <w:name w:val="文档结构图 字符1"/>
    <w:qFormat/>
    <w:rsid w:val="00155BE5"/>
    <w:rPr>
      <w:rFonts w:ascii="SimSun" w:eastAsia="SimSun" w:hAnsi="SimSun" w:hint="eastAsia"/>
      <w:sz w:val="18"/>
      <w:szCs w:val="18"/>
      <w:lang w:val="en-GB" w:eastAsia="en-US"/>
    </w:rPr>
  </w:style>
  <w:style w:type="character" w:customStyle="1" w:styleId="2ff">
    <w:name w:val="页脚 字符2"/>
    <w:aliases w:val="footer odd 字符2,footer 字符2,fo 字符2,pie de página 字符2"/>
    <w:qFormat/>
    <w:rsid w:val="00155BE5"/>
    <w:rPr>
      <w:rFonts w:ascii="Arial" w:eastAsia="Times New Roman" w:hAnsi="Arial" w:cs="Arial" w:hint="default"/>
      <w:b/>
      <w:bCs w:val="0"/>
      <w:i/>
      <w:iCs w:val="0"/>
      <w:noProof/>
      <w:sz w:val="18"/>
    </w:rPr>
  </w:style>
  <w:style w:type="character" w:customStyle="1" w:styleId="1fff1">
    <w:name w:val="批注框文本 字符1"/>
    <w:qFormat/>
    <w:rsid w:val="00155BE5"/>
    <w:rPr>
      <w:sz w:val="18"/>
      <w:szCs w:val="18"/>
      <w:lang w:val="en-GB" w:eastAsia="en-US"/>
    </w:rPr>
  </w:style>
  <w:style w:type="character" w:customStyle="1" w:styleId="1fff2">
    <w:name w:val="批注文字 字符1"/>
    <w:qFormat/>
    <w:rsid w:val="00155BE5"/>
    <w:rPr>
      <w:rFonts w:ascii="MS Mincho" w:eastAsia="MS Mincho" w:hAnsi="MS Mincho" w:hint="eastAsia"/>
      <w:lang w:val="x-none" w:eastAsia="en-US"/>
    </w:rPr>
  </w:style>
  <w:style w:type="character" w:customStyle="1" w:styleId="1fff3">
    <w:name w:val="批注主题 字符1"/>
    <w:qFormat/>
    <w:rsid w:val="00155BE5"/>
    <w:rPr>
      <w:rFonts w:ascii="MS Mincho" w:eastAsia="MS Mincho" w:hAnsi="MS Mincho" w:hint="eastAsia"/>
      <w:b/>
      <w:bCs/>
      <w:lang w:val="x-none" w:eastAsia="en-US"/>
    </w:rPr>
  </w:style>
  <w:style w:type="character" w:customStyle="1" w:styleId="123">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155BE5"/>
    <w:rPr>
      <w:rFonts w:ascii="Arial" w:eastAsia="Times New Roman" w:hAnsi="Arial" w:cs="Arial" w:hint="default"/>
      <w:sz w:val="36"/>
    </w:rPr>
  </w:style>
  <w:style w:type="character" w:customStyle="1" w:styleId="2ff0">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155BE5"/>
    <w:rPr>
      <w:rFonts w:ascii="Times New Roman" w:eastAsia="Times New Roman" w:hAnsi="Times New Roman" w:cs="Times New Roman" w:hint="default"/>
      <w:sz w:val="16"/>
    </w:rPr>
  </w:style>
  <w:style w:type="character" w:customStyle="1" w:styleId="1fff4">
    <w:name w:val="正文文本缩进 字符1"/>
    <w:qFormat/>
    <w:rsid w:val="00155BE5"/>
    <w:rPr>
      <w:rFonts w:ascii="MS Mincho" w:eastAsia="MS Mincho" w:hAnsi="MS Mincho" w:hint="eastAsia"/>
      <w:lang w:val="en-GB" w:eastAsia="en-US"/>
    </w:rPr>
  </w:style>
  <w:style w:type="character" w:customStyle="1" w:styleId="325">
    <w:name w:val="标题 3 字符2"/>
    <w:aliases w:val="Underrubrik2 字符2,H3 字符2,h3 字符2,0H 字符2,Memo Heading 3 字符2,no break 字符2,l3 字符2,3 字符2,list 3 字符2,Head 3 字符2,1.1.1 字符2,3rd level 字符2,Major Section Sub Section 字符2,PA Minor Section 字符2,Head3 字符2,Level 3 Head 字符2,31 字符2,32 字符2,33 字符2,311 字符2,321 字符2"/>
    <w:qFormat/>
    <w:rsid w:val="00155BE5"/>
    <w:rPr>
      <w:rFonts w:ascii="Arial" w:eastAsia="Times New Roman" w:hAnsi="Arial" w:cs="Arial" w:hint="default"/>
      <w:sz w:val="28"/>
    </w:rPr>
  </w:style>
  <w:style w:type="character" w:customStyle="1" w:styleId="424">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155BE5"/>
    <w:rPr>
      <w:rFonts w:ascii="Arial" w:eastAsia="Times New Roman" w:hAnsi="Arial" w:cs="Arial" w:hint="default"/>
      <w:sz w:val="24"/>
    </w:rPr>
  </w:style>
  <w:style w:type="character" w:customStyle="1" w:styleId="522">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155BE5"/>
    <w:rPr>
      <w:rFonts w:ascii="Arial" w:eastAsia="Times New Roman" w:hAnsi="Arial" w:cs="Arial" w:hint="default"/>
      <w:sz w:val="22"/>
    </w:rPr>
  </w:style>
  <w:style w:type="character" w:customStyle="1" w:styleId="226">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155BE5"/>
    <w:rPr>
      <w:rFonts w:ascii="Arial" w:eastAsia="Times New Roman" w:hAnsi="Arial" w:cs="Arial" w:hint="default"/>
      <w:sz w:val="32"/>
    </w:rPr>
  </w:style>
  <w:style w:type="character" w:customStyle="1" w:styleId="611">
    <w:name w:val="标题 6 字符1"/>
    <w:aliases w:val="T1 字符1,Header 6 字符1"/>
    <w:qFormat/>
    <w:rsid w:val="00155BE5"/>
    <w:rPr>
      <w:rFonts w:ascii="Arial" w:eastAsia="Times New Roman" w:hAnsi="Arial" w:cs="Arial" w:hint="default"/>
    </w:rPr>
  </w:style>
  <w:style w:type="character" w:customStyle="1" w:styleId="2ff1">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155BE5"/>
    <w:rPr>
      <w:rFonts w:ascii="Arial" w:eastAsia="Times New Roman" w:hAnsi="Arial" w:cs="Arial" w:hint="default"/>
      <w:b/>
      <w:bCs w:val="0"/>
      <w:noProof/>
      <w:sz w:val="18"/>
    </w:rPr>
  </w:style>
  <w:style w:type="character" w:customStyle="1" w:styleId="1fff5">
    <w:name w:val="纯文本 字符1"/>
    <w:qFormat/>
    <w:rsid w:val="00155BE5"/>
    <w:rPr>
      <w:rFonts w:ascii="Courier New" w:eastAsia="SimSun" w:hAnsi="Courier New" w:cs="Courier New" w:hint="default"/>
      <w:lang w:val="nb-NO" w:eastAsia="ja-JP"/>
    </w:rPr>
  </w:style>
  <w:style w:type="character" w:customStyle="1" w:styleId="2ff2">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155BE5"/>
    <w:rPr>
      <w:rFonts w:ascii="SimSun" w:eastAsia="SimSun" w:hAnsi="SimSun" w:hint="eastAsia"/>
      <w:lang w:val="en-GB" w:eastAsia="ja-JP"/>
    </w:rPr>
  </w:style>
  <w:style w:type="character" w:customStyle="1" w:styleId="219">
    <w:name w:val="正文文本 2 字符1"/>
    <w:qFormat/>
    <w:rsid w:val="00155BE5"/>
    <w:rPr>
      <w:rFonts w:ascii="SimSun" w:eastAsia="SimSun" w:hAnsi="SimSun" w:hint="eastAsia"/>
      <w:i/>
      <w:iCs w:val="0"/>
      <w:lang w:val="en-GB" w:eastAsia="x-none"/>
    </w:rPr>
  </w:style>
  <w:style w:type="character" w:customStyle="1" w:styleId="317">
    <w:name w:val="正文文本 3 字符1"/>
    <w:qFormat/>
    <w:rsid w:val="00155BE5"/>
    <w:rPr>
      <w:rFonts w:ascii="Osaka" w:eastAsia="Osaka" w:hAnsi="Osaka" w:hint="eastAsia"/>
      <w:color w:val="000000"/>
      <w:lang w:val="en-GB" w:eastAsia="x-none"/>
    </w:rPr>
  </w:style>
  <w:style w:type="character" w:customStyle="1" w:styleId="21a">
    <w:name w:val="正文文本缩进 2 字符1"/>
    <w:qFormat/>
    <w:rsid w:val="00155BE5"/>
    <w:rPr>
      <w:rFonts w:ascii="MS Mincho" w:eastAsia="MS Mincho" w:hAnsi="MS Mincho" w:hint="eastAsia"/>
      <w:lang w:val="en-GB" w:eastAsia="en-GB"/>
    </w:rPr>
  </w:style>
  <w:style w:type="character" w:customStyle="1" w:styleId="1fff6">
    <w:name w:val="尾注文本 字符1"/>
    <w:qFormat/>
    <w:rsid w:val="00155BE5"/>
    <w:rPr>
      <w:rFonts w:ascii="SimSun" w:eastAsia="SimSun" w:hAnsi="SimSun" w:hint="eastAsia"/>
      <w:lang w:val="en-GB" w:eastAsia="x-none"/>
    </w:rPr>
  </w:style>
  <w:style w:type="character" w:customStyle="1" w:styleId="1fff7">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155BE5"/>
    <w:rPr>
      <w:rFonts w:ascii="MS Mincho" w:eastAsia="MS Mincho" w:hAnsi="MS Mincho" w:hint="eastAsia"/>
      <w:b/>
      <w:bCs w:val="0"/>
      <w:lang w:val="en-GB" w:eastAsia="en-US"/>
    </w:rPr>
  </w:style>
  <w:style w:type="character" w:customStyle="1" w:styleId="711">
    <w:name w:val="标题 7 字符1"/>
    <w:aliases w:val="L7 字符1,Header 7 字符1"/>
    <w:qFormat/>
    <w:rsid w:val="00155BE5"/>
    <w:rPr>
      <w:rFonts w:ascii="Arial" w:eastAsia="Times New Roman" w:hAnsi="Arial" w:cs="Arial" w:hint="default"/>
    </w:rPr>
  </w:style>
  <w:style w:type="character" w:customStyle="1" w:styleId="811">
    <w:name w:val="标题 8 字符1"/>
    <w:qFormat/>
    <w:rsid w:val="00155BE5"/>
    <w:rPr>
      <w:rFonts w:ascii="Arial" w:eastAsia="Times New Roman" w:hAnsi="Arial" w:cs="Arial" w:hint="default"/>
      <w:sz w:val="36"/>
    </w:rPr>
  </w:style>
  <w:style w:type="character" w:customStyle="1" w:styleId="912">
    <w:name w:val="标题 9 字符1"/>
    <w:aliases w:val="Figure Heading 字符,FH 字符"/>
    <w:qFormat/>
    <w:rsid w:val="00155BE5"/>
    <w:rPr>
      <w:rFonts w:ascii="Arial" w:eastAsia="Times New Roman" w:hAnsi="Arial" w:cs="Arial" w:hint="default"/>
      <w:sz w:val="36"/>
    </w:rPr>
  </w:style>
  <w:style w:type="character" w:customStyle="1" w:styleId="1fff8">
    <w:name w:val="注释标题 字符1"/>
    <w:qFormat/>
    <w:rsid w:val="00155BE5"/>
    <w:rPr>
      <w:rFonts w:ascii="MS Mincho" w:eastAsia="MS Mincho" w:hAnsi="MS Mincho" w:hint="eastAsia"/>
      <w:lang w:eastAsia="en-US"/>
    </w:rPr>
  </w:style>
  <w:style w:type="character" w:customStyle="1" w:styleId="HTML10">
    <w:name w:val="HTML 预设格式 字符1"/>
    <w:rsid w:val="00155BE5"/>
    <w:rPr>
      <w:rFonts w:ascii="Courier New" w:eastAsia="MS Mincho" w:hAnsi="Courier New" w:cs="Courier New" w:hint="default"/>
      <w:lang w:val="en-GB" w:eastAsia="ja-JP"/>
    </w:rPr>
  </w:style>
  <w:style w:type="character" w:customStyle="1" w:styleId="jlqj4b">
    <w:name w:val="jlqj4b"/>
    <w:basedOn w:val="DefaultParagraphFont"/>
    <w:rsid w:val="00155BE5"/>
  </w:style>
  <w:style w:type="character" w:customStyle="1" w:styleId="yieifb">
    <w:name w:val="yieifb"/>
    <w:basedOn w:val="DefaultParagraphFont"/>
    <w:rsid w:val="00155BE5"/>
  </w:style>
  <w:style w:type="character" w:customStyle="1" w:styleId="kihvae">
    <w:name w:val="kihvae"/>
    <w:basedOn w:val="DefaultParagraphFont"/>
    <w:rsid w:val="00155BE5"/>
  </w:style>
  <w:style w:type="character" w:customStyle="1" w:styleId="viiyi">
    <w:name w:val="viiyi"/>
    <w:basedOn w:val="DefaultParagraphFont"/>
    <w:rsid w:val="00155BE5"/>
  </w:style>
  <w:style w:type="character" w:customStyle="1" w:styleId="NichtaufgelsteErwhnung1">
    <w:name w:val="Nicht aufgelöste Erwähnung1"/>
    <w:uiPriority w:val="99"/>
    <w:semiHidden/>
    <w:rsid w:val="00155BE5"/>
    <w:rPr>
      <w:color w:val="808080"/>
      <w:shd w:val="clear" w:color="auto" w:fill="E6E6E6"/>
    </w:rPr>
  </w:style>
  <w:style w:type="character" w:customStyle="1" w:styleId="Style115">
    <w:name w:val="_Style 115"/>
    <w:uiPriority w:val="31"/>
    <w:qFormat/>
    <w:rsid w:val="00155BE5"/>
    <w:rPr>
      <w:smallCaps/>
      <w:color w:val="5A5A5A"/>
    </w:rPr>
  </w:style>
  <w:style w:type="character" w:customStyle="1" w:styleId="Style104">
    <w:name w:val="_Style 104"/>
    <w:uiPriority w:val="31"/>
    <w:qFormat/>
    <w:rsid w:val="00155BE5"/>
    <w:rPr>
      <w:smallCaps/>
      <w:color w:val="5A5A5A"/>
    </w:rPr>
  </w:style>
  <w:style w:type="table" w:customStyle="1" w:styleId="334">
    <w:name w:val="网格型33"/>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
    <w:name w:val="Table Classic 23"/>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15">
    <w:name w:val="Table Grid415"/>
    <w:basedOn w:val="TableNormal"/>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155BE5"/>
    <w:rPr>
      <w:rFonts w:eastAsia="PMingLiU"/>
    </w:rPr>
    <w:tblPr>
      <w:tblInd w:w="0" w:type="nil"/>
    </w:tblPr>
  </w:style>
  <w:style w:type="table" w:customStyle="1" w:styleId="SGSTableBasic211">
    <w:name w:val="SGS Table Basic 211"/>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Grid16">
    <w:name w:val="Table Grid16"/>
    <w:basedOn w:val="TableNormal"/>
    <w:uiPriority w:val="39"/>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155BE5"/>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155BE5"/>
    <w:pPr>
      <w:overflowPunct w:val="0"/>
      <w:autoSpaceDE w:val="0"/>
      <w:autoSpaceDN w:val="0"/>
      <w:adjustRightInd w:val="0"/>
      <w:spacing w:after="180"/>
    </w:pPr>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4">
    <w:name w:val="Table Classic 24"/>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4">
    <w:name w:val="Table Style14"/>
    <w:basedOn w:val="TableNormal"/>
    <w:qFormat/>
    <w:rsid w:val="00155BE5"/>
    <w:rPr>
      <w:rFonts w:eastAsia="PMingLiU"/>
    </w:rPr>
    <w:tblPr>
      <w:tblInd w:w="0" w:type="nil"/>
    </w:tblPr>
  </w:style>
  <w:style w:type="table" w:customStyle="1" w:styleId="TableGrid44">
    <w:name w:val="Table Grid44"/>
    <w:basedOn w:val="TableNormal"/>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155BE5"/>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3">
    <w:name w:val="SGS Table Basic 23"/>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List83">
    <w:name w:val="Table List 83"/>
    <w:basedOn w:val="TableNormal"/>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TableNormal"/>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TableNormal"/>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TableNormal"/>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2">
    <w:name w:val="Colorful Grid - Accent 112"/>
    <w:basedOn w:val="TableNormal"/>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TableNormal"/>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3">
    <w:name w:val="Table Classic 213"/>
    <w:basedOn w:val="TableNormal"/>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2">
    <w:name w:val="Table Classic 312"/>
    <w:basedOn w:val="TableNormal"/>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2">
    <w:name w:val="Table List 812"/>
    <w:basedOn w:val="TableNormal"/>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2">
    <w:name w:val="SGS Table Basic 112"/>
    <w:basedOn w:val="TableNormal"/>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155BE5"/>
    <w:rPr>
      <w:rFonts w:eastAsia="PMingLiU"/>
    </w:rPr>
    <w:tblPr>
      <w:tblInd w:w="0" w:type="nil"/>
    </w:tblPr>
  </w:style>
  <w:style w:type="table" w:customStyle="1" w:styleId="TableGrid1112">
    <w:name w:val="Table Grid111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2">
    <w:name w:val="SGS Table Basic 212"/>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MediumShading1-Accent31">
    <w:name w:val="Medium Shading 1 - Accent 31"/>
    <w:basedOn w:val="TableNormal"/>
    <w:uiPriority w:val="29"/>
    <w:qFormat/>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TableNormal"/>
    <w:uiPriority w:val="30"/>
    <w:qFormat/>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TableNormal"/>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TableNormal"/>
    <w:uiPriority w:val="29"/>
    <w:qFormat/>
    <w:rsid w:val="00155BE5"/>
    <w:rPr>
      <w:rFonts w:ascii="Arial" w:eastAsia="PMingLiU" w:hAnsi="Arial"/>
      <w:i/>
      <w:iCs/>
      <w:color w:val="000000"/>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TableNormal"/>
    <w:uiPriority w:val="30"/>
    <w:qFormat/>
    <w:rsid w:val="00155BE5"/>
    <w:rPr>
      <w:rFonts w:ascii="Arial" w:eastAsia="PMingLiU" w:hAnsi="Arial"/>
      <w:b/>
      <w:bCs/>
      <w:i/>
      <w:iCs/>
      <w:color w:val="4F81BD"/>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TableGrid131">
    <w:name w:val="Table Grid131"/>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31">
    <w:name w:val="Table Grid531"/>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uiPriority w:val="1"/>
    <w:qFormat/>
    <w:rsid w:val="00155BE5"/>
    <w:rPr>
      <w:rFonts w:ascii="Arial" w:eastAsia="PMingLiU" w:hAnsi="Arial"/>
      <w:lang w:val="x-none" w:eastAsia="x-none" w:bidi="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TableNormal"/>
    <w:uiPriority w:val="29"/>
    <w:qFormat/>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TableNormal"/>
    <w:uiPriority w:val="30"/>
    <w:qFormat/>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TableNormal"/>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TableNormal"/>
    <w:uiPriority w:val="1"/>
    <w:rsid w:val="00155BE5"/>
    <w:rPr>
      <w:rFonts w:ascii="Arial" w:eastAsia="PMingLiU" w:hAnsi="Arial"/>
      <w:lang w:val="x-none" w:eastAsia="x-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TableNormal"/>
    <w:uiPriority w:val="34"/>
    <w:rsid w:val="00155BE5"/>
    <w:rPr>
      <w:rFonts w:ascii="Calibri" w:eastAsia="Calibri" w:hAnsi="Calibri"/>
      <w:sz w:val="22"/>
      <w:szCs w:val="22"/>
      <w:lang w:val="fr-FR"/>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TableNormal"/>
    <w:uiPriority w:val="34"/>
    <w:rsid w:val="00155BE5"/>
    <w:rPr>
      <w:rFonts w:ascii="Calibri" w:eastAsia="Calibri" w:hAnsi="Calibri" w:cs="Calibri"/>
      <w:sz w:val="22"/>
      <w:szCs w:val="22"/>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TableNormal"/>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TableNormal"/>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TableNormal"/>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TableNormal"/>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rsid w:val="00155BE5"/>
    <w:rPr>
      <w:rFonts w:eastAsia="MS Mincho"/>
    </w:rPr>
    <w:tblPr>
      <w:tblInd w:w="0" w:type="nil"/>
    </w:tblPr>
  </w:style>
  <w:style w:type="table" w:customStyle="1" w:styleId="Tabellengitternetz141">
    <w:name w:val="Tabellengitternetz1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155BE5"/>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31">
    <w:name w:val="Table Grid431"/>
    <w:basedOn w:val="TableNormal"/>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qFormat/>
    <w:rsid w:val="00155BE5"/>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155BE5"/>
    <w:rPr>
      <w:rFonts w:eastAsia="Times New Roman"/>
    </w:rPr>
    <w:tblPr>
      <w:tblInd w:w="0" w:type="nil"/>
    </w:tblPr>
  </w:style>
  <w:style w:type="table" w:customStyle="1" w:styleId="TableGrid2121">
    <w:name w:val="Table Grid21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
    <w:name w:val="SGS Table Basic 221"/>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Colorful111">
    <w:name w:val="Table Colorful 111"/>
    <w:basedOn w:val="TableNormal"/>
    <w:rsid w:val="00155BE5"/>
    <w:rPr>
      <w:rFonts w:eastAsia="PMingLiU"/>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TableNormal"/>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TableNormal"/>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TableNormal"/>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TableNormal"/>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1">
    <w:name w:val="Colorful Grid - Accent 1111"/>
    <w:basedOn w:val="TableNormal"/>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TableNormal"/>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1">
    <w:name w:val="Table Classic 2121"/>
    <w:basedOn w:val="TableNormal"/>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1">
    <w:name w:val="Table Classic 3111"/>
    <w:basedOn w:val="TableNormal"/>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1">
    <w:name w:val="Table List 8111"/>
    <w:basedOn w:val="TableNormal"/>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1">
    <w:name w:val="SGS Table Basic 1111"/>
    <w:basedOn w:val="TableNormal"/>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rsid w:val="00155BE5"/>
    <w:rPr>
      <w:rFonts w:eastAsia="PMingLiU"/>
    </w:rPr>
    <w:tblPr>
      <w:tblInd w:w="0" w:type="nil"/>
    </w:tblPr>
  </w:style>
  <w:style w:type="table" w:customStyle="1" w:styleId="TableGrid11111">
    <w:name w:val="Table Grid11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11">
    <w:name w:val="SGS Table Basic 2111"/>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SGSTableBasic14">
    <w:name w:val="SGS Table Basic 14"/>
    <w:basedOn w:val="TableNormal"/>
    <w:rsid w:val="00155BE5"/>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rsid w:val="00155BE5"/>
    <w:rPr>
      <w:rFonts w:eastAsia="SimSun"/>
      <w:lang w:val="sv-SE" w:eastAsia="sv-SE"/>
    </w:rPr>
    <w:tblPr>
      <w:tblInd w:w="0" w:type="nil"/>
    </w:tblPr>
  </w:style>
  <w:style w:type="table" w:customStyle="1" w:styleId="TableColorful13">
    <w:name w:val="Table Colorful 13"/>
    <w:basedOn w:val="TableNormal"/>
    <w:rsid w:val="00155BE5"/>
    <w:rPr>
      <w:rFonts w:eastAsia="PMingLiU"/>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ellengitternetz122">
    <w:name w:val="Tabellengitternetz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155BE5"/>
    <w:pPr>
      <w:spacing w:after="180"/>
    </w:pPr>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155BE5"/>
    <w:pPr>
      <w:spacing w:after="180"/>
    </w:pPr>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rsid w:val="00155BE5"/>
    <w:rPr>
      <w:rFonts w:eastAsia="SimSun"/>
      <w:lang w:val="sv-SE" w:eastAsia="sv-SE"/>
    </w:rPr>
    <w:tblPr>
      <w:tblInd w:w="0" w:type="nil"/>
    </w:tblPr>
  </w:style>
  <w:style w:type="table" w:customStyle="1" w:styleId="TableGrid1122">
    <w:name w:val="Table Grid1122"/>
    <w:basedOn w:val="TableNormal"/>
    <w:uiPriority w:val="39"/>
    <w:qFormat/>
    <w:rsid w:val="00155BE5"/>
    <w:pPr>
      <w:overflowPunct w:val="0"/>
      <w:autoSpaceDE w:val="0"/>
      <w:autoSpaceDN w:val="0"/>
      <w:adjustRightInd w:val="0"/>
      <w:spacing w:after="180"/>
    </w:pPr>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155BE5"/>
    <w:pPr>
      <w:overflowPunct w:val="0"/>
      <w:autoSpaceDE w:val="0"/>
      <w:autoSpaceDN w:val="0"/>
      <w:adjustRightInd w:val="0"/>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TableNormal"/>
    <w:rsid w:val="00155BE5"/>
    <w:rPr>
      <w:rFonts w:eastAsia="PMingLiU"/>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118">
    <w:name w:val="网格型11"/>
    <w:basedOn w:val="TableNormal"/>
    <w:qFormat/>
    <w:rsid w:val="00155BE5"/>
    <w:pPr>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sid w:val="00155BE5"/>
    <w:pPr>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basedOn w:val="TableNormal"/>
    <w:semiHidden/>
    <w:rsid w:val="00155BE5"/>
    <w:rPr>
      <w:rFonts w:eastAsia="DengXian"/>
    </w:rPr>
    <w:tblPr>
      <w:tblInd w:w="0" w:type="nil"/>
    </w:tblPr>
  </w:style>
  <w:style w:type="table" w:customStyle="1" w:styleId="SGSTableBasic131">
    <w:name w:val="SGS Table Basic 131"/>
    <w:basedOn w:val="TableNormal"/>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rsid w:val="00155BE5"/>
    <w:rPr>
      <w:rFonts w:eastAsia="MS Mincho"/>
      <w:lang w:val="sv-SE" w:eastAsia="sv-SE"/>
    </w:rPr>
    <w:tblPr>
      <w:tblInd w:w="0" w:type="nil"/>
    </w:tblPr>
  </w:style>
  <w:style w:type="table" w:customStyle="1" w:styleId="2110">
    <w:name w:val="表 (クラシック) 211"/>
    <w:basedOn w:val="TableNormal"/>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0">
    <w:name w:val="表 (赤)  111"/>
    <w:basedOn w:val="TableNormal"/>
    <w:uiPriority w:val="30"/>
    <w:rsid w:val="00155BE5"/>
    <w:rPr>
      <w:rFonts w:ascii="Arial" w:eastAsia="PMingLiU" w:hAnsi="Arial"/>
      <w:b/>
      <w:bCs/>
      <w:i/>
      <w:iCs/>
      <w:color w:val="4F81BD"/>
      <w:lang w:bidi="x-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1">
    <w:name w:val="Tabellengitternetz1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155BE5"/>
    <w:pPr>
      <w:spacing w:after="180"/>
    </w:pPr>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155BE5"/>
    <w:pPr>
      <w:spacing w:after="180"/>
    </w:pPr>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155BE5"/>
    <w:pPr>
      <w:overflowPunct w:val="0"/>
      <w:autoSpaceDE w:val="0"/>
      <w:autoSpaceDN w:val="0"/>
      <w:adjustRightInd w:val="0"/>
      <w:spacing w:after="180"/>
    </w:pPr>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155BE5"/>
    <w:pPr>
      <w:overflowPunct w:val="0"/>
      <w:autoSpaceDE w:val="0"/>
      <w:autoSpaceDN w:val="0"/>
      <w:adjustRightInd w:val="0"/>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Grid8">
    <w:name w:val="Table Grid8"/>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qFormat/>
    <w:rsid w:val="00155BE5"/>
    <w:pPr>
      <w:spacing w:after="180"/>
    </w:pPr>
    <w:rPr>
      <w:rFonts w:ascii="CG Times (WN)" w:eastAsia="SimSu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qFormat/>
    <w:rsid w:val="00155BE5"/>
    <w:pPr>
      <w:spacing w:after="180"/>
    </w:pPr>
    <w:rPr>
      <w:rFonts w:ascii="CG Times (WN)" w:eastAsia="SimSu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155BE5"/>
    <w:pPr>
      <w:spacing w:after="180"/>
    </w:pPr>
    <w:rPr>
      <w:rFonts w:ascii="Tms Rmn" w:eastAsia="SimSun"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155BE5"/>
    <w:pPr>
      <w:spacing w:after="180"/>
    </w:pPr>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qFormat/>
    <w:rsid w:val="00155BE5"/>
    <w:pPr>
      <w:spacing w:after="180"/>
    </w:pPr>
    <w:rPr>
      <w:rFonts w:ascii="CG Times (WN)" w:eastAsia="SimSu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155BE5"/>
    <w:pPr>
      <w:spacing w:after="180"/>
    </w:pPr>
    <w:rPr>
      <w:rFonts w:ascii="Tms Rmn" w:eastAsia="SimSun"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qFormat/>
    <w:rsid w:val="00155BE5"/>
    <w:pPr>
      <w:overflowPunct w:val="0"/>
      <w:autoSpaceDE w:val="0"/>
      <w:autoSpaceDN w:val="0"/>
      <w:adjustRightInd w:val="0"/>
      <w:spacing w:after="180"/>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155BE5"/>
    <w:pPr>
      <w:spacing w:after="180"/>
    </w:pPr>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古典型 21"/>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
    <w:name w:val="Table Grid25"/>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1">
    <w:name w:val="Style1211"/>
    <w:uiPriority w:val="99"/>
    <w:rsid w:val="00155BE5"/>
  </w:style>
  <w:style w:type="numbering" w:customStyle="1" w:styleId="SGS211">
    <w:name w:val="SGS211"/>
    <w:uiPriority w:val="99"/>
    <w:rsid w:val="00155BE5"/>
    <w:pPr>
      <w:numPr>
        <w:numId w:val="35"/>
      </w:numPr>
    </w:pPr>
  </w:style>
  <w:style w:type="numbering" w:customStyle="1" w:styleId="SGS12">
    <w:name w:val="SGS12"/>
    <w:uiPriority w:val="99"/>
    <w:rsid w:val="00155BE5"/>
  </w:style>
  <w:style w:type="numbering" w:customStyle="1" w:styleId="Style13">
    <w:name w:val="Style13"/>
    <w:uiPriority w:val="99"/>
    <w:rsid w:val="00155BE5"/>
  </w:style>
  <w:style w:type="numbering" w:customStyle="1" w:styleId="LFO19">
    <w:name w:val="LFO19"/>
    <w:rsid w:val="00155BE5"/>
    <w:pPr>
      <w:numPr>
        <w:numId w:val="27"/>
      </w:numPr>
    </w:pPr>
  </w:style>
  <w:style w:type="numbering" w:customStyle="1" w:styleId="Style131">
    <w:name w:val="Style131"/>
    <w:uiPriority w:val="99"/>
    <w:rsid w:val="00155BE5"/>
  </w:style>
  <w:style w:type="numbering" w:customStyle="1" w:styleId="SGS2">
    <w:name w:val="SGS2"/>
    <w:uiPriority w:val="99"/>
    <w:rsid w:val="00155BE5"/>
    <w:pPr>
      <w:numPr>
        <w:numId w:val="28"/>
      </w:numPr>
    </w:pPr>
  </w:style>
  <w:style w:type="numbering" w:customStyle="1" w:styleId="Style112">
    <w:name w:val="Style112"/>
    <w:uiPriority w:val="99"/>
    <w:rsid w:val="00155BE5"/>
  </w:style>
  <w:style w:type="numbering" w:customStyle="1" w:styleId="SGS3">
    <w:name w:val="SGS3"/>
    <w:uiPriority w:val="99"/>
    <w:rsid w:val="00155BE5"/>
  </w:style>
  <w:style w:type="paragraph" w:customStyle="1" w:styleId="712">
    <w:name w:val="目录 71"/>
    <w:basedOn w:val="Normal"/>
    <w:next w:val="Normal"/>
    <w:uiPriority w:val="39"/>
    <w:qFormat/>
    <w:rsid w:val="00041B27"/>
    <w:pPr>
      <w:keepLines/>
      <w:widowControl w:val="0"/>
      <w:tabs>
        <w:tab w:val="right" w:leader="dot" w:pos="9639"/>
      </w:tabs>
      <w:overflowPunct/>
      <w:autoSpaceDE/>
      <w:autoSpaceDN/>
      <w:adjustRightInd/>
      <w:spacing w:after="0" w:line="256" w:lineRule="auto"/>
      <w:ind w:left="2268" w:right="425" w:hanging="2268"/>
      <w:textAlignment w:val="auto"/>
    </w:pPr>
    <w:rPr>
      <w:rFonts w:asciiTheme="minorHAnsi" w:eastAsia="Malgun Gothic" w:hAnsiTheme="minorHAnsi" w:cstheme="minorBidi"/>
      <w:noProof/>
      <w:kern w:val="2"/>
      <w:sz w:val="22"/>
      <w:szCs w:val="22"/>
      <w:lang w:val="en-US" w:eastAsia="en-US"/>
      <w14:ligatures w14:val="standardContextual"/>
    </w:rPr>
  </w:style>
  <w:style w:type="character" w:customStyle="1" w:styleId="UnresolvedMention7">
    <w:name w:val="Unresolved Mention7"/>
    <w:uiPriority w:val="99"/>
    <w:unhideWhenUsed/>
    <w:rsid w:val="00041B27"/>
    <w:rPr>
      <w:color w:val="605E5C"/>
      <w:shd w:val="clear" w:color="auto" w:fill="E1DFDD"/>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041B27"/>
    <w:rPr>
      <w:rFonts w:ascii="Arial" w:hAnsi="Arial"/>
      <w:sz w:val="36"/>
      <w:lang w:val="en-GB" w:eastAsia="en-US" w:bidi="ar-SA"/>
    </w:rPr>
  </w:style>
  <w:style w:type="numbering" w:customStyle="1" w:styleId="1fff9">
    <w:name w:val="无列表1"/>
    <w:next w:val="NoList"/>
    <w:semiHidden/>
    <w:rsid w:val="00041B27"/>
  </w:style>
  <w:style w:type="character" w:customStyle="1" w:styleId="h5Char4">
    <w:name w:val="h5 Char4"/>
    <w:aliases w:val="Heading5 Char3,Head5 Char3,H5 Char3,M5 Char3,mh2 Char3,Module heading 2 Char3,heading 8 Char3,Numbered Sub-list Char2,Heading 81 Char Char2,5 Char Char3,5 Char3,h5 Char3,Heading 81 Char Char,Heading5 Char4,Head5 Char4"/>
    <w:qFormat/>
    <w:rsid w:val="00041B27"/>
    <w:rPr>
      <w:rFonts w:ascii="Arial" w:hAnsi="Arial"/>
      <w:sz w:val="22"/>
      <w:lang w:val="en-GB" w:eastAsia="en-GB" w:bidi="ar-SA"/>
    </w:rPr>
  </w:style>
  <w:style w:type="numbering" w:customStyle="1" w:styleId="1fffa">
    <w:name w:val="リストなし1"/>
    <w:next w:val="NoList"/>
    <w:uiPriority w:val="99"/>
    <w:semiHidden/>
    <w:unhideWhenUsed/>
    <w:rsid w:val="00041B27"/>
  </w:style>
  <w:style w:type="numbering" w:customStyle="1" w:styleId="NoList1">
    <w:name w:val="No List1"/>
    <w:next w:val="NoList"/>
    <w:uiPriority w:val="99"/>
    <w:semiHidden/>
    <w:unhideWhenUsed/>
    <w:rsid w:val="00041B27"/>
  </w:style>
  <w:style w:type="numbering" w:customStyle="1" w:styleId="119">
    <w:name w:val="无列表11"/>
    <w:next w:val="NoList"/>
    <w:semiHidden/>
    <w:rsid w:val="00041B27"/>
  </w:style>
  <w:style w:type="numbering" w:customStyle="1" w:styleId="11a">
    <w:name w:val="リストなし11"/>
    <w:next w:val="NoList"/>
    <w:uiPriority w:val="99"/>
    <w:semiHidden/>
    <w:unhideWhenUsed/>
    <w:rsid w:val="00041B27"/>
  </w:style>
  <w:style w:type="numbering" w:customStyle="1" w:styleId="NoList2">
    <w:name w:val="No List2"/>
    <w:next w:val="NoList"/>
    <w:uiPriority w:val="99"/>
    <w:semiHidden/>
    <w:unhideWhenUsed/>
    <w:rsid w:val="00041B27"/>
  </w:style>
  <w:style w:type="numbering" w:customStyle="1" w:styleId="NoList3">
    <w:name w:val="No List3"/>
    <w:next w:val="NoList"/>
    <w:uiPriority w:val="99"/>
    <w:semiHidden/>
    <w:unhideWhenUsed/>
    <w:rsid w:val="00041B27"/>
  </w:style>
  <w:style w:type="numbering" w:customStyle="1" w:styleId="NoList11">
    <w:name w:val="No List11"/>
    <w:next w:val="NoList"/>
    <w:uiPriority w:val="99"/>
    <w:semiHidden/>
    <w:unhideWhenUsed/>
    <w:rsid w:val="00041B27"/>
  </w:style>
  <w:style w:type="numbering" w:customStyle="1" w:styleId="NoList4">
    <w:name w:val="No List4"/>
    <w:next w:val="NoList"/>
    <w:uiPriority w:val="99"/>
    <w:semiHidden/>
    <w:unhideWhenUsed/>
    <w:rsid w:val="00041B27"/>
  </w:style>
  <w:style w:type="numbering" w:customStyle="1" w:styleId="NoList5">
    <w:name w:val="No List5"/>
    <w:next w:val="NoList"/>
    <w:uiPriority w:val="99"/>
    <w:semiHidden/>
    <w:unhideWhenUsed/>
    <w:rsid w:val="00041B27"/>
  </w:style>
  <w:style w:type="numbering" w:customStyle="1" w:styleId="NoList111">
    <w:name w:val="No List111"/>
    <w:next w:val="NoList"/>
    <w:uiPriority w:val="99"/>
    <w:semiHidden/>
    <w:unhideWhenUsed/>
    <w:rsid w:val="00041B27"/>
  </w:style>
  <w:style w:type="numbering" w:customStyle="1" w:styleId="NoList21">
    <w:name w:val="No List21"/>
    <w:next w:val="NoList"/>
    <w:uiPriority w:val="99"/>
    <w:semiHidden/>
    <w:unhideWhenUsed/>
    <w:rsid w:val="00041B27"/>
  </w:style>
  <w:style w:type="numbering" w:customStyle="1" w:styleId="NoList31">
    <w:name w:val="No List31"/>
    <w:next w:val="NoList"/>
    <w:uiPriority w:val="99"/>
    <w:semiHidden/>
    <w:unhideWhenUsed/>
    <w:rsid w:val="00041B27"/>
  </w:style>
  <w:style w:type="numbering" w:customStyle="1" w:styleId="NoList41">
    <w:name w:val="No List41"/>
    <w:next w:val="NoList"/>
    <w:uiPriority w:val="99"/>
    <w:semiHidden/>
    <w:unhideWhenUsed/>
    <w:rsid w:val="00041B27"/>
  </w:style>
  <w:style w:type="numbering" w:customStyle="1" w:styleId="NoList6">
    <w:name w:val="No List6"/>
    <w:next w:val="NoList"/>
    <w:uiPriority w:val="99"/>
    <w:semiHidden/>
    <w:unhideWhenUsed/>
    <w:rsid w:val="00041B27"/>
  </w:style>
  <w:style w:type="numbering" w:customStyle="1" w:styleId="NoList7">
    <w:name w:val="No List7"/>
    <w:next w:val="NoList"/>
    <w:uiPriority w:val="99"/>
    <w:semiHidden/>
    <w:unhideWhenUsed/>
    <w:rsid w:val="00041B27"/>
  </w:style>
  <w:style w:type="numbering" w:customStyle="1" w:styleId="NoList12">
    <w:name w:val="No List12"/>
    <w:next w:val="NoList"/>
    <w:uiPriority w:val="99"/>
    <w:semiHidden/>
    <w:unhideWhenUsed/>
    <w:rsid w:val="00041B27"/>
  </w:style>
  <w:style w:type="numbering" w:customStyle="1" w:styleId="NoList22">
    <w:name w:val="No List22"/>
    <w:next w:val="NoList"/>
    <w:uiPriority w:val="99"/>
    <w:semiHidden/>
    <w:unhideWhenUsed/>
    <w:rsid w:val="00041B27"/>
  </w:style>
  <w:style w:type="numbering" w:customStyle="1" w:styleId="NoList32">
    <w:name w:val="No List32"/>
    <w:next w:val="NoList"/>
    <w:uiPriority w:val="99"/>
    <w:semiHidden/>
    <w:unhideWhenUsed/>
    <w:rsid w:val="00041B27"/>
  </w:style>
  <w:style w:type="numbering" w:customStyle="1" w:styleId="NoList42">
    <w:name w:val="No List42"/>
    <w:next w:val="NoList"/>
    <w:uiPriority w:val="99"/>
    <w:semiHidden/>
    <w:unhideWhenUsed/>
    <w:rsid w:val="00041B27"/>
  </w:style>
  <w:style w:type="numbering" w:customStyle="1" w:styleId="NoList51">
    <w:name w:val="No List51"/>
    <w:next w:val="NoList"/>
    <w:uiPriority w:val="99"/>
    <w:semiHidden/>
    <w:unhideWhenUsed/>
    <w:rsid w:val="00041B27"/>
  </w:style>
  <w:style w:type="numbering" w:customStyle="1" w:styleId="NoList211">
    <w:name w:val="No List211"/>
    <w:next w:val="NoList"/>
    <w:uiPriority w:val="99"/>
    <w:semiHidden/>
    <w:unhideWhenUsed/>
    <w:rsid w:val="00041B27"/>
  </w:style>
  <w:style w:type="numbering" w:customStyle="1" w:styleId="NoList311">
    <w:name w:val="No List311"/>
    <w:next w:val="NoList"/>
    <w:uiPriority w:val="99"/>
    <w:semiHidden/>
    <w:unhideWhenUsed/>
    <w:rsid w:val="00041B27"/>
  </w:style>
  <w:style w:type="numbering" w:customStyle="1" w:styleId="NoList411">
    <w:name w:val="No List411"/>
    <w:next w:val="NoList"/>
    <w:uiPriority w:val="99"/>
    <w:semiHidden/>
    <w:unhideWhenUsed/>
    <w:rsid w:val="00041B27"/>
  </w:style>
  <w:style w:type="numbering" w:customStyle="1" w:styleId="NoList61">
    <w:name w:val="No List61"/>
    <w:next w:val="NoList"/>
    <w:uiPriority w:val="99"/>
    <w:semiHidden/>
    <w:unhideWhenUsed/>
    <w:rsid w:val="00041B27"/>
  </w:style>
  <w:style w:type="numbering" w:customStyle="1" w:styleId="1111">
    <w:name w:val="无列表111"/>
    <w:next w:val="NoList"/>
    <w:semiHidden/>
    <w:rsid w:val="00041B27"/>
  </w:style>
  <w:style w:type="numbering" w:customStyle="1" w:styleId="NoList1111">
    <w:name w:val="No List1111"/>
    <w:next w:val="NoList"/>
    <w:uiPriority w:val="99"/>
    <w:semiHidden/>
    <w:unhideWhenUsed/>
    <w:rsid w:val="00041B27"/>
  </w:style>
  <w:style w:type="numbering" w:customStyle="1" w:styleId="NoList71">
    <w:name w:val="No List71"/>
    <w:next w:val="NoList"/>
    <w:uiPriority w:val="99"/>
    <w:semiHidden/>
    <w:unhideWhenUsed/>
    <w:rsid w:val="00041B27"/>
  </w:style>
  <w:style w:type="numbering" w:customStyle="1" w:styleId="NoList121">
    <w:name w:val="No List121"/>
    <w:next w:val="NoList"/>
    <w:uiPriority w:val="99"/>
    <w:semiHidden/>
    <w:unhideWhenUsed/>
    <w:rsid w:val="00041B27"/>
  </w:style>
  <w:style w:type="numbering" w:customStyle="1" w:styleId="NoList221">
    <w:name w:val="No List221"/>
    <w:next w:val="NoList"/>
    <w:uiPriority w:val="99"/>
    <w:semiHidden/>
    <w:unhideWhenUsed/>
    <w:rsid w:val="00041B27"/>
  </w:style>
  <w:style w:type="numbering" w:customStyle="1" w:styleId="NoList321">
    <w:name w:val="No List321"/>
    <w:next w:val="NoList"/>
    <w:uiPriority w:val="99"/>
    <w:semiHidden/>
    <w:unhideWhenUsed/>
    <w:rsid w:val="00041B27"/>
  </w:style>
  <w:style w:type="character" w:customStyle="1" w:styleId="2ff3">
    <w:name w:val="明显强调2"/>
    <w:uiPriority w:val="21"/>
    <w:qFormat/>
    <w:rsid w:val="00041B27"/>
    <w:rPr>
      <w:b/>
      <w:bCs/>
      <w:i/>
      <w:iCs/>
      <w:color w:val="4F81BD"/>
    </w:rPr>
  </w:style>
  <w:style w:type="character" w:customStyle="1" w:styleId="SubtleReference1">
    <w:name w:val="Subtle Reference1"/>
    <w:uiPriority w:val="31"/>
    <w:qFormat/>
    <w:rsid w:val="00041B27"/>
    <w:rPr>
      <w:smallCaps/>
      <w:color w:val="5A5A5A"/>
    </w:rPr>
  </w:style>
  <w:style w:type="table" w:styleId="GridTable4-Accent6">
    <w:name w:val="Grid Table 4 Accent 6"/>
    <w:basedOn w:val="TableNormal"/>
    <w:uiPriority w:val="49"/>
    <w:rsid w:val="00041B27"/>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041B27"/>
    <w:rPr>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041B27"/>
    <w:pPr>
      <w:overflowPunct/>
      <w:autoSpaceDE/>
      <w:autoSpaceDN/>
      <w:adjustRightInd/>
      <w:spacing w:after="200" w:line="276" w:lineRule="auto"/>
      <w:ind w:left="720"/>
      <w:contextualSpacing/>
      <w:textAlignment w:val="auto"/>
    </w:pPr>
    <w:rPr>
      <w:rFonts w:ascii="Arial" w:hAnsi="Arial" w:cs="Arial"/>
      <w:sz w:val="22"/>
      <w:szCs w:val="22"/>
      <w:lang w:val="en-US"/>
    </w:rPr>
  </w:style>
  <w:style w:type="character" w:customStyle="1" w:styleId="HellesRaster-Akzent21">
    <w:name w:val="Helles Raster - Akzent 21"/>
    <w:uiPriority w:val="99"/>
    <w:semiHidden/>
    <w:rsid w:val="00041B27"/>
    <w:rPr>
      <w:color w:val="808080"/>
    </w:rPr>
  </w:style>
  <w:style w:type="paragraph" w:customStyle="1" w:styleId="DunkleListe-Akzent31">
    <w:name w:val="Dunkle Liste - Akzent 31"/>
    <w:hidden/>
    <w:uiPriority w:val="99"/>
    <w:semiHidden/>
    <w:rsid w:val="00041B27"/>
    <w:rPr>
      <w:rFonts w:ascii="Calibri" w:eastAsia="SimSun" w:hAnsi="Calibri"/>
      <w:sz w:val="22"/>
      <w:szCs w:val="22"/>
      <w:lang w:val="en-US" w:eastAsia="zh-CN"/>
    </w:rPr>
  </w:style>
  <w:style w:type="character" w:customStyle="1" w:styleId="NormalIndentChar">
    <w:name w:val="Normal Indent Char"/>
    <w:aliases w:val="d Char,Normal Indent Char2 Char Char,Normal Indent Char Char1 Char Char,Normal Indent Char1 Char Char Char Char,Normal Indent Char Char Char Char Char Char,Normal Indent Char1 Char1 Char Char,Normal Indent Char Char Char1 Char Char"/>
    <w:link w:val="NormalIndent"/>
    <w:qFormat/>
    <w:locked/>
    <w:rsid w:val="00041B27"/>
    <w:rPr>
      <w:rFonts w:eastAsia="MS Mincho"/>
      <w:lang w:val="it-IT"/>
    </w:rPr>
  </w:style>
  <w:style w:type="paragraph" w:customStyle="1" w:styleId="afff">
    <w:name w:val="段"/>
    <w:uiPriority w:val="99"/>
    <w:rsid w:val="00041B27"/>
    <w:pPr>
      <w:autoSpaceDE w:val="0"/>
      <w:autoSpaceDN w:val="0"/>
      <w:ind w:firstLineChars="200" w:firstLine="200"/>
      <w:jc w:val="both"/>
    </w:pPr>
    <w:rPr>
      <w:rFonts w:ascii="SimSun" w:eastAsia="SimSun"/>
      <w:noProof/>
      <w:sz w:val="21"/>
      <w:lang w:val="en-US" w:eastAsia="zh-CN"/>
    </w:rPr>
  </w:style>
  <w:style w:type="paragraph" w:customStyle="1" w:styleId="HelleListe-Akzent31">
    <w:name w:val="Helle Liste - Akzent 31"/>
    <w:hidden/>
    <w:uiPriority w:val="71"/>
    <w:rsid w:val="00041B27"/>
    <w:rPr>
      <w:rFonts w:ascii="Arial" w:eastAsia="SimSun" w:hAnsi="Arial" w:cs="Arial"/>
      <w:sz w:val="22"/>
      <w:szCs w:val="22"/>
      <w:lang w:val="en-US" w:eastAsia="zh-CN"/>
    </w:rPr>
  </w:style>
  <w:style w:type="character" w:customStyle="1" w:styleId="c-phonebook-results-content">
    <w:name w:val="c-phonebook-results-content"/>
    <w:basedOn w:val="DefaultParagraphFont"/>
    <w:rsid w:val="00041B27"/>
  </w:style>
  <w:style w:type="table" w:styleId="LightList">
    <w:name w:val="Light List"/>
    <w:basedOn w:val="TableNormal"/>
    <w:uiPriority w:val="61"/>
    <w:rsid w:val="00041B27"/>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041B27"/>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041B27"/>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041B27"/>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041B27"/>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041B27"/>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41B27"/>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041B27"/>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41B27"/>
    <w:rPr>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041B27"/>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041B27"/>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ffb">
    <w:name w:val="未解決のメンション1"/>
    <w:uiPriority w:val="99"/>
    <w:semiHidden/>
    <w:unhideWhenUsed/>
    <w:rsid w:val="00041B27"/>
    <w:rPr>
      <w:color w:val="605E5C"/>
      <w:shd w:val="clear" w:color="auto" w:fill="E1DFDD"/>
    </w:rPr>
  </w:style>
  <w:style w:type="table" w:customStyle="1" w:styleId="TableGrid17">
    <w:name w:val="Table Grid17"/>
    <w:basedOn w:val="TableNormal"/>
    <w:next w:val="TableGrid"/>
    <w:qFormat/>
    <w:rsid w:val="00041B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qFormat/>
    <w:rsid w:val="00041B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041B27"/>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041B27"/>
  </w:style>
  <w:style w:type="table" w:customStyle="1" w:styleId="TableGrid91">
    <w:name w:val="Table Grid91"/>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41B27"/>
  </w:style>
  <w:style w:type="numbering" w:customStyle="1" w:styleId="NoList23">
    <w:name w:val="No List23"/>
    <w:next w:val="NoList"/>
    <w:uiPriority w:val="99"/>
    <w:semiHidden/>
    <w:unhideWhenUsed/>
    <w:rsid w:val="00041B27"/>
  </w:style>
  <w:style w:type="numbering" w:customStyle="1" w:styleId="NoList33">
    <w:name w:val="No List33"/>
    <w:next w:val="NoList"/>
    <w:uiPriority w:val="99"/>
    <w:semiHidden/>
    <w:unhideWhenUsed/>
    <w:rsid w:val="00041B27"/>
  </w:style>
  <w:style w:type="numbering" w:customStyle="1" w:styleId="NoList43">
    <w:name w:val="No List43"/>
    <w:next w:val="NoList"/>
    <w:uiPriority w:val="99"/>
    <w:semiHidden/>
    <w:unhideWhenUsed/>
    <w:rsid w:val="00041B27"/>
  </w:style>
  <w:style w:type="numbering" w:customStyle="1" w:styleId="NoList52">
    <w:name w:val="No List52"/>
    <w:next w:val="NoList"/>
    <w:uiPriority w:val="99"/>
    <w:semiHidden/>
    <w:unhideWhenUsed/>
    <w:rsid w:val="00041B27"/>
  </w:style>
  <w:style w:type="numbering" w:customStyle="1" w:styleId="NoList62">
    <w:name w:val="No List62"/>
    <w:next w:val="NoList"/>
    <w:uiPriority w:val="99"/>
    <w:semiHidden/>
    <w:unhideWhenUsed/>
    <w:rsid w:val="00041B27"/>
  </w:style>
  <w:style w:type="numbering" w:customStyle="1" w:styleId="NoList72">
    <w:name w:val="No List72"/>
    <w:next w:val="NoList"/>
    <w:uiPriority w:val="99"/>
    <w:semiHidden/>
    <w:unhideWhenUsed/>
    <w:rsid w:val="00041B27"/>
  </w:style>
  <w:style w:type="numbering" w:customStyle="1" w:styleId="NoList81">
    <w:name w:val="No List81"/>
    <w:next w:val="NoList"/>
    <w:uiPriority w:val="99"/>
    <w:semiHidden/>
    <w:unhideWhenUsed/>
    <w:rsid w:val="00041B27"/>
  </w:style>
  <w:style w:type="numbering" w:customStyle="1" w:styleId="NoList9">
    <w:name w:val="No List9"/>
    <w:next w:val="NoList"/>
    <w:uiPriority w:val="99"/>
    <w:semiHidden/>
    <w:unhideWhenUsed/>
    <w:rsid w:val="00041B27"/>
  </w:style>
  <w:style w:type="numbering" w:customStyle="1" w:styleId="NoList112">
    <w:name w:val="No List112"/>
    <w:next w:val="NoList"/>
    <w:uiPriority w:val="99"/>
    <w:semiHidden/>
    <w:unhideWhenUsed/>
    <w:rsid w:val="00041B27"/>
  </w:style>
  <w:style w:type="numbering" w:customStyle="1" w:styleId="NoList212">
    <w:name w:val="No List212"/>
    <w:next w:val="NoList"/>
    <w:uiPriority w:val="99"/>
    <w:semiHidden/>
    <w:unhideWhenUsed/>
    <w:rsid w:val="00041B27"/>
  </w:style>
  <w:style w:type="numbering" w:customStyle="1" w:styleId="NoList312">
    <w:name w:val="No List312"/>
    <w:next w:val="NoList"/>
    <w:uiPriority w:val="99"/>
    <w:semiHidden/>
    <w:unhideWhenUsed/>
    <w:rsid w:val="00041B27"/>
  </w:style>
  <w:style w:type="numbering" w:customStyle="1" w:styleId="NoList412">
    <w:name w:val="No List412"/>
    <w:next w:val="NoList"/>
    <w:uiPriority w:val="99"/>
    <w:semiHidden/>
    <w:unhideWhenUsed/>
    <w:rsid w:val="00041B27"/>
  </w:style>
  <w:style w:type="numbering" w:customStyle="1" w:styleId="NoList511">
    <w:name w:val="No List511"/>
    <w:next w:val="NoList"/>
    <w:uiPriority w:val="99"/>
    <w:semiHidden/>
    <w:unhideWhenUsed/>
    <w:rsid w:val="00041B27"/>
  </w:style>
  <w:style w:type="numbering" w:customStyle="1" w:styleId="NoList611">
    <w:name w:val="No List611"/>
    <w:next w:val="NoList"/>
    <w:uiPriority w:val="99"/>
    <w:semiHidden/>
    <w:unhideWhenUsed/>
    <w:rsid w:val="00041B27"/>
  </w:style>
  <w:style w:type="numbering" w:customStyle="1" w:styleId="NoList711">
    <w:name w:val="No List711"/>
    <w:next w:val="NoList"/>
    <w:uiPriority w:val="99"/>
    <w:semiHidden/>
    <w:unhideWhenUsed/>
    <w:rsid w:val="00041B27"/>
  </w:style>
  <w:style w:type="numbering" w:customStyle="1" w:styleId="NoList811">
    <w:name w:val="No List811"/>
    <w:next w:val="NoList"/>
    <w:uiPriority w:val="99"/>
    <w:semiHidden/>
    <w:unhideWhenUsed/>
    <w:rsid w:val="00041B27"/>
  </w:style>
  <w:style w:type="numbering" w:customStyle="1" w:styleId="NoList91">
    <w:name w:val="No List91"/>
    <w:next w:val="NoList"/>
    <w:uiPriority w:val="99"/>
    <w:semiHidden/>
    <w:unhideWhenUsed/>
    <w:rsid w:val="00041B27"/>
  </w:style>
  <w:style w:type="numbering" w:customStyle="1" w:styleId="NoList10">
    <w:name w:val="No List10"/>
    <w:next w:val="NoList"/>
    <w:uiPriority w:val="99"/>
    <w:semiHidden/>
    <w:unhideWhenUsed/>
    <w:rsid w:val="00041B27"/>
  </w:style>
  <w:style w:type="numbering" w:customStyle="1" w:styleId="LFO191">
    <w:name w:val="LFO191"/>
    <w:basedOn w:val="NoList"/>
    <w:rsid w:val="00041B27"/>
  </w:style>
  <w:style w:type="numbering" w:customStyle="1" w:styleId="NoList122">
    <w:name w:val="No List122"/>
    <w:next w:val="NoList"/>
    <w:uiPriority w:val="99"/>
    <w:semiHidden/>
    <w:rsid w:val="00041B27"/>
  </w:style>
  <w:style w:type="numbering" w:customStyle="1" w:styleId="NoList1112">
    <w:name w:val="No List1112"/>
    <w:next w:val="NoList"/>
    <w:uiPriority w:val="99"/>
    <w:semiHidden/>
    <w:unhideWhenUsed/>
    <w:rsid w:val="00041B27"/>
  </w:style>
  <w:style w:type="table" w:customStyle="1" w:styleId="TableGrid11121">
    <w:name w:val="Table Grid11121"/>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无列表12"/>
    <w:next w:val="NoList"/>
    <w:semiHidden/>
    <w:rsid w:val="00041B27"/>
  </w:style>
  <w:style w:type="numbering" w:customStyle="1" w:styleId="125">
    <w:name w:val="リストなし12"/>
    <w:next w:val="NoList"/>
    <w:uiPriority w:val="99"/>
    <w:semiHidden/>
    <w:unhideWhenUsed/>
    <w:rsid w:val="00041B27"/>
  </w:style>
  <w:style w:type="numbering" w:customStyle="1" w:styleId="1120">
    <w:name w:val="无列表112"/>
    <w:next w:val="NoList"/>
    <w:semiHidden/>
    <w:rsid w:val="00041B27"/>
  </w:style>
  <w:style w:type="numbering" w:customStyle="1" w:styleId="1112">
    <w:name w:val="リストなし111"/>
    <w:next w:val="NoList"/>
    <w:uiPriority w:val="99"/>
    <w:semiHidden/>
    <w:unhideWhenUsed/>
    <w:rsid w:val="00041B27"/>
  </w:style>
  <w:style w:type="numbering" w:customStyle="1" w:styleId="NoList222">
    <w:name w:val="No List222"/>
    <w:next w:val="NoList"/>
    <w:uiPriority w:val="99"/>
    <w:semiHidden/>
    <w:unhideWhenUsed/>
    <w:rsid w:val="00041B27"/>
  </w:style>
  <w:style w:type="numbering" w:customStyle="1" w:styleId="NoList322">
    <w:name w:val="No List322"/>
    <w:next w:val="NoList"/>
    <w:uiPriority w:val="99"/>
    <w:semiHidden/>
    <w:unhideWhenUsed/>
    <w:rsid w:val="00041B27"/>
  </w:style>
  <w:style w:type="numbering" w:customStyle="1" w:styleId="NoList421">
    <w:name w:val="No List421"/>
    <w:next w:val="NoList"/>
    <w:uiPriority w:val="99"/>
    <w:semiHidden/>
    <w:unhideWhenUsed/>
    <w:rsid w:val="00041B27"/>
  </w:style>
  <w:style w:type="numbering" w:customStyle="1" w:styleId="NoList2111">
    <w:name w:val="No List2111"/>
    <w:next w:val="NoList"/>
    <w:uiPriority w:val="99"/>
    <w:semiHidden/>
    <w:unhideWhenUsed/>
    <w:rsid w:val="00041B27"/>
  </w:style>
  <w:style w:type="numbering" w:customStyle="1" w:styleId="NoList3111">
    <w:name w:val="No List3111"/>
    <w:next w:val="NoList"/>
    <w:uiPriority w:val="99"/>
    <w:semiHidden/>
    <w:unhideWhenUsed/>
    <w:rsid w:val="00041B27"/>
  </w:style>
  <w:style w:type="numbering" w:customStyle="1" w:styleId="NoList4111">
    <w:name w:val="No List4111"/>
    <w:next w:val="NoList"/>
    <w:uiPriority w:val="99"/>
    <w:semiHidden/>
    <w:unhideWhenUsed/>
    <w:rsid w:val="00041B27"/>
  </w:style>
  <w:style w:type="numbering" w:customStyle="1" w:styleId="11110">
    <w:name w:val="无列表1111"/>
    <w:next w:val="NoList"/>
    <w:semiHidden/>
    <w:rsid w:val="00041B27"/>
  </w:style>
  <w:style w:type="numbering" w:customStyle="1" w:styleId="NoList11111">
    <w:name w:val="No List11111"/>
    <w:next w:val="NoList"/>
    <w:uiPriority w:val="99"/>
    <w:semiHidden/>
    <w:unhideWhenUsed/>
    <w:rsid w:val="00041B27"/>
  </w:style>
  <w:style w:type="numbering" w:customStyle="1" w:styleId="NoList1211">
    <w:name w:val="No List1211"/>
    <w:next w:val="NoList"/>
    <w:uiPriority w:val="99"/>
    <w:semiHidden/>
    <w:unhideWhenUsed/>
    <w:rsid w:val="00041B27"/>
  </w:style>
  <w:style w:type="numbering" w:customStyle="1" w:styleId="NoList2211">
    <w:name w:val="No List2211"/>
    <w:next w:val="NoList"/>
    <w:uiPriority w:val="99"/>
    <w:semiHidden/>
    <w:unhideWhenUsed/>
    <w:rsid w:val="00041B27"/>
  </w:style>
  <w:style w:type="numbering" w:customStyle="1" w:styleId="NoList3211">
    <w:name w:val="No List3211"/>
    <w:next w:val="NoList"/>
    <w:uiPriority w:val="99"/>
    <w:semiHidden/>
    <w:unhideWhenUsed/>
    <w:rsid w:val="00041B27"/>
  </w:style>
  <w:style w:type="numbering" w:customStyle="1" w:styleId="NoList14">
    <w:name w:val="No List14"/>
    <w:next w:val="NoList"/>
    <w:uiPriority w:val="99"/>
    <w:semiHidden/>
    <w:unhideWhenUsed/>
    <w:rsid w:val="00041B27"/>
  </w:style>
  <w:style w:type="table" w:customStyle="1" w:styleId="TableGrid101">
    <w:name w:val="Table Grid101"/>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41B27"/>
  </w:style>
  <w:style w:type="numbering" w:customStyle="1" w:styleId="NoList24">
    <w:name w:val="No List24"/>
    <w:next w:val="NoList"/>
    <w:uiPriority w:val="99"/>
    <w:semiHidden/>
    <w:unhideWhenUsed/>
    <w:rsid w:val="00041B27"/>
  </w:style>
  <w:style w:type="numbering" w:customStyle="1" w:styleId="NoList34">
    <w:name w:val="No List34"/>
    <w:next w:val="NoList"/>
    <w:uiPriority w:val="99"/>
    <w:semiHidden/>
    <w:unhideWhenUsed/>
    <w:rsid w:val="00041B27"/>
  </w:style>
  <w:style w:type="numbering" w:customStyle="1" w:styleId="NoList44">
    <w:name w:val="No List44"/>
    <w:next w:val="NoList"/>
    <w:uiPriority w:val="99"/>
    <w:semiHidden/>
    <w:unhideWhenUsed/>
    <w:rsid w:val="00041B27"/>
  </w:style>
  <w:style w:type="numbering" w:customStyle="1" w:styleId="NoList53">
    <w:name w:val="No List53"/>
    <w:next w:val="NoList"/>
    <w:uiPriority w:val="99"/>
    <w:semiHidden/>
    <w:unhideWhenUsed/>
    <w:rsid w:val="00041B27"/>
  </w:style>
  <w:style w:type="numbering" w:customStyle="1" w:styleId="NoList63">
    <w:name w:val="No List63"/>
    <w:next w:val="NoList"/>
    <w:uiPriority w:val="99"/>
    <w:semiHidden/>
    <w:unhideWhenUsed/>
    <w:rsid w:val="00041B27"/>
  </w:style>
  <w:style w:type="numbering" w:customStyle="1" w:styleId="NoList73">
    <w:name w:val="No List73"/>
    <w:next w:val="NoList"/>
    <w:uiPriority w:val="99"/>
    <w:semiHidden/>
    <w:unhideWhenUsed/>
    <w:rsid w:val="00041B27"/>
  </w:style>
  <w:style w:type="numbering" w:customStyle="1" w:styleId="NoList82">
    <w:name w:val="No List82"/>
    <w:next w:val="NoList"/>
    <w:uiPriority w:val="99"/>
    <w:semiHidden/>
    <w:unhideWhenUsed/>
    <w:rsid w:val="00041B27"/>
  </w:style>
  <w:style w:type="numbering" w:customStyle="1" w:styleId="NoList92">
    <w:name w:val="No List92"/>
    <w:next w:val="NoList"/>
    <w:uiPriority w:val="99"/>
    <w:semiHidden/>
    <w:unhideWhenUsed/>
    <w:rsid w:val="00041B27"/>
  </w:style>
  <w:style w:type="numbering" w:customStyle="1" w:styleId="NoList113">
    <w:name w:val="No List113"/>
    <w:next w:val="NoList"/>
    <w:uiPriority w:val="99"/>
    <w:semiHidden/>
    <w:unhideWhenUsed/>
    <w:rsid w:val="00041B27"/>
  </w:style>
  <w:style w:type="numbering" w:customStyle="1" w:styleId="NoList213">
    <w:name w:val="No List213"/>
    <w:next w:val="NoList"/>
    <w:uiPriority w:val="99"/>
    <w:semiHidden/>
    <w:unhideWhenUsed/>
    <w:rsid w:val="00041B27"/>
  </w:style>
  <w:style w:type="numbering" w:customStyle="1" w:styleId="NoList313">
    <w:name w:val="No List313"/>
    <w:next w:val="NoList"/>
    <w:uiPriority w:val="99"/>
    <w:semiHidden/>
    <w:unhideWhenUsed/>
    <w:rsid w:val="00041B27"/>
  </w:style>
  <w:style w:type="numbering" w:customStyle="1" w:styleId="NoList413">
    <w:name w:val="No List413"/>
    <w:next w:val="NoList"/>
    <w:uiPriority w:val="99"/>
    <w:semiHidden/>
    <w:unhideWhenUsed/>
    <w:rsid w:val="00041B27"/>
  </w:style>
  <w:style w:type="numbering" w:customStyle="1" w:styleId="NoList512">
    <w:name w:val="No List512"/>
    <w:next w:val="NoList"/>
    <w:uiPriority w:val="99"/>
    <w:semiHidden/>
    <w:unhideWhenUsed/>
    <w:rsid w:val="00041B27"/>
  </w:style>
  <w:style w:type="numbering" w:customStyle="1" w:styleId="NoList612">
    <w:name w:val="No List612"/>
    <w:next w:val="NoList"/>
    <w:uiPriority w:val="99"/>
    <w:semiHidden/>
    <w:unhideWhenUsed/>
    <w:rsid w:val="00041B27"/>
  </w:style>
  <w:style w:type="numbering" w:customStyle="1" w:styleId="NoList712">
    <w:name w:val="No List712"/>
    <w:next w:val="NoList"/>
    <w:uiPriority w:val="99"/>
    <w:semiHidden/>
    <w:unhideWhenUsed/>
    <w:rsid w:val="00041B27"/>
  </w:style>
  <w:style w:type="numbering" w:customStyle="1" w:styleId="NoList812">
    <w:name w:val="No List812"/>
    <w:next w:val="NoList"/>
    <w:uiPriority w:val="99"/>
    <w:semiHidden/>
    <w:unhideWhenUsed/>
    <w:rsid w:val="00041B27"/>
  </w:style>
  <w:style w:type="numbering" w:customStyle="1" w:styleId="NoList911">
    <w:name w:val="No List911"/>
    <w:next w:val="NoList"/>
    <w:uiPriority w:val="99"/>
    <w:semiHidden/>
    <w:unhideWhenUsed/>
    <w:rsid w:val="00041B27"/>
  </w:style>
  <w:style w:type="numbering" w:customStyle="1" w:styleId="LFO192">
    <w:name w:val="LFO192"/>
    <w:basedOn w:val="NoList"/>
    <w:rsid w:val="00041B27"/>
  </w:style>
  <w:style w:type="numbering" w:customStyle="1" w:styleId="NoList101">
    <w:name w:val="No List101"/>
    <w:next w:val="NoList"/>
    <w:uiPriority w:val="99"/>
    <w:semiHidden/>
    <w:unhideWhenUsed/>
    <w:rsid w:val="00041B27"/>
  </w:style>
  <w:style w:type="numbering" w:customStyle="1" w:styleId="LFO1911">
    <w:name w:val="LFO1911"/>
    <w:basedOn w:val="NoList"/>
    <w:rsid w:val="00041B27"/>
  </w:style>
  <w:style w:type="numbering" w:customStyle="1" w:styleId="NoList123">
    <w:name w:val="No List123"/>
    <w:next w:val="NoList"/>
    <w:uiPriority w:val="99"/>
    <w:semiHidden/>
    <w:rsid w:val="00041B27"/>
  </w:style>
  <w:style w:type="numbering" w:customStyle="1" w:styleId="NoList1113">
    <w:name w:val="No List1113"/>
    <w:next w:val="NoList"/>
    <w:uiPriority w:val="99"/>
    <w:semiHidden/>
    <w:unhideWhenUsed/>
    <w:rsid w:val="00041B27"/>
  </w:style>
  <w:style w:type="table" w:customStyle="1" w:styleId="TableGrid11131">
    <w:name w:val="Table Grid11131"/>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041B27"/>
  </w:style>
  <w:style w:type="numbering" w:customStyle="1" w:styleId="132">
    <w:name w:val="リストなし13"/>
    <w:next w:val="NoList"/>
    <w:uiPriority w:val="99"/>
    <w:semiHidden/>
    <w:unhideWhenUsed/>
    <w:rsid w:val="00041B27"/>
  </w:style>
  <w:style w:type="numbering" w:customStyle="1" w:styleId="1130">
    <w:name w:val="无列表113"/>
    <w:next w:val="NoList"/>
    <w:semiHidden/>
    <w:rsid w:val="00041B27"/>
  </w:style>
  <w:style w:type="numbering" w:customStyle="1" w:styleId="1121">
    <w:name w:val="リストなし112"/>
    <w:next w:val="NoList"/>
    <w:uiPriority w:val="99"/>
    <w:semiHidden/>
    <w:unhideWhenUsed/>
    <w:rsid w:val="00041B27"/>
  </w:style>
  <w:style w:type="numbering" w:customStyle="1" w:styleId="NoList223">
    <w:name w:val="No List223"/>
    <w:next w:val="NoList"/>
    <w:uiPriority w:val="99"/>
    <w:semiHidden/>
    <w:unhideWhenUsed/>
    <w:rsid w:val="00041B27"/>
  </w:style>
  <w:style w:type="numbering" w:customStyle="1" w:styleId="NoList323">
    <w:name w:val="No List323"/>
    <w:next w:val="NoList"/>
    <w:uiPriority w:val="99"/>
    <w:semiHidden/>
    <w:unhideWhenUsed/>
    <w:rsid w:val="00041B27"/>
  </w:style>
  <w:style w:type="numbering" w:customStyle="1" w:styleId="NoList422">
    <w:name w:val="No List422"/>
    <w:next w:val="NoList"/>
    <w:uiPriority w:val="99"/>
    <w:semiHidden/>
    <w:unhideWhenUsed/>
    <w:rsid w:val="00041B27"/>
  </w:style>
  <w:style w:type="numbering" w:customStyle="1" w:styleId="NoList2112">
    <w:name w:val="No List2112"/>
    <w:next w:val="NoList"/>
    <w:uiPriority w:val="99"/>
    <w:semiHidden/>
    <w:unhideWhenUsed/>
    <w:rsid w:val="00041B27"/>
  </w:style>
  <w:style w:type="numbering" w:customStyle="1" w:styleId="NoList3112">
    <w:name w:val="No List3112"/>
    <w:next w:val="NoList"/>
    <w:uiPriority w:val="99"/>
    <w:semiHidden/>
    <w:unhideWhenUsed/>
    <w:rsid w:val="00041B27"/>
  </w:style>
  <w:style w:type="numbering" w:customStyle="1" w:styleId="NoList4112">
    <w:name w:val="No List4112"/>
    <w:next w:val="NoList"/>
    <w:uiPriority w:val="99"/>
    <w:semiHidden/>
    <w:unhideWhenUsed/>
    <w:rsid w:val="00041B27"/>
  </w:style>
  <w:style w:type="numbering" w:customStyle="1" w:styleId="11120">
    <w:name w:val="无列表1112"/>
    <w:next w:val="NoList"/>
    <w:semiHidden/>
    <w:rsid w:val="00041B27"/>
  </w:style>
  <w:style w:type="numbering" w:customStyle="1" w:styleId="NoList11112">
    <w:name w:val="No List11112"/>
    <w:next w:val="NoList"/>
    <w:uiPriority w:val="99"/>
    <w:semiHidden/>
    <w:unhideWhenUsed/>
    <w:rsid w:val="00041B27"/>
  </w:style>
  <w:style w:type="numbering" w:customStyle="1" w:styleId="NoList1212">
    <w:name w:val="No List1212"/>
    <w:next w:val="NoList"/>
    <w:uiPriority w:val="99"/>
    <w:semiHidden/>
    <w:unhideWhenUsed/>
    <w:rsid w:val="00041B27"/>
  </w:style>
  <w:style w:type="numbering" w:customStyle="1" w:styleId="NoList2212">
    <w:name w:val="No List2212"/>
    <w:next w:val="NoList"/>
    <w:uiPriority w:val="99"/>
    <w:semiHidden/>
    <w:unhideWhenUsed/>
    <w:rsid w:val="00041B27"/>
  </w:style>
  <w:style w:type="numbering" w:customStyle="1" w:styleId="NoList3212">
    <w:name w:val="No List3212"/>
    <w:next w:val="NoList"/>
    <w:uiPriority w:val="99"/>
    <w:semiHidden/>
    <w:unhideWhenUsed/>
    <w:rsid w:val="00041B27"/>
  </w:style>
  <w:style w:type="numbering" w:customStyle="1" w:styleId="NoList16">
    <w:name w:val="No List16"/>
    <w:next w:val="NoList"/>
    <w:uiPriority w:val="99"/>
    <w:semiHidden/>
    <w:unhideWhenUsed/>
    <w:rsid w:val="00041B27"/>
  </w:style>
  <w:style w:type="table" w:customStyle="1" w:styleId="TableGrid161">
    <w:name w:val="Table Grid161"/>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41B27"/>
  </w:style>
  <w:style w:type="numbering" w:customStyle="1" w:styleId="NoList25">
    <w:name w:val="No List25"/>
    <w:next w:val="NoList"/>
    <w:uiPriority w:val="99"/>
    <w:semiHidden/>
    <w:unhideWhenUsed/>
    <w:rsid w:val="00041B27"/>
  </w:style>
  <w:style w:type="table" w:customStyle="1" w:styleId="TableGrid441">
    <w:name w:val="Table Grid441"/>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041B27"/>
  </w:style>
  <w:style w:type="numbering" w:customStyle="1" w:styleId="NoList45">
    <w:name w:val="No List45"/>
    <w:next w:val="NoList"/>
    <w:uiPriority w:val="99"/>
    <w:semiHidden/>
    <w:unhideWhenUsed/>
    <w:rsid w:val="00041B27"/>
  </w:style>
  <w:style w:type="numbering" w:customStyle="1" w:styleId="NoList54">
    <w:name w:val="No List54"/>
    <w:next w:val="NoList"/>
    <w:uiPriority w:val="99"/>
    <w:semiHidden/>
    <w:unhideWhenUsed/>
    <w:rsid w:val="00041B27"/>
  </w:style>
  <w:style w:type="numbering" w:customStyle="1" w:styleId="NoList64">
    <w:name w:val="No List64"/>
    <w:next w:val="NoList"/>
    <w:uiPriority w:val="99"/>
    <w:semiHidden/>
    <w:unhideWhenUsed/>
    <w:rsid w:val="00041B27"/>
  </w:style>
  <w:style w:type="numbering" w:customStyle="1" w:styleId="NoList74">
    <w:name w:val="No List74"/>
    <w:next w:val="NoList"/>
    <w:uiPriority w:val="99"/>
    <w:semiHidden/>
    <w:unhideWhenUsed/>
    <w:rsid w:val="00041B27"/>
  </w:style>
  <w:style w:type="numbering" w:customStyle="1" w:styleId="NoList83">
    <w:name w:val="No List83"/>
    <w:next w:val="NoList"/>
    <w:uiPriority w:val="99"/>
    <w:semiHidden/>
    <w:unhideWhenUsed/>
    <w:rsid w:val="00041B27"/>
  </w:style>
  <w:style w:type="numbering" w:customStyle="1" w:styleId="NoList93">
    <w:name w:val="No List93"/>
    <w:next w:val="NoList"/>
    <w:uiPriority w:val="99"/>
    <w:semiHidden/>
    <w:unhideWhenUsed/>
    <w:rsid w:val="00041B27"/>
  </w:style>
  <w:style w:type="table" w:customStyle="1" w:styleId="TableGrid1141">
    <w:name w:val="Table Grid1141"/>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041B27"/>
  </w:style>
  <w:style w:type="numbering" w:customStyle="1" w:styleId="NoList214">
    <w:name w:val="No List214"/>
    <w:next w:val="NoList"/>
    <w:uiPriority w:val="99"/>
    <w:semiHidden/>
    <w:unhideWhenUsed/>
    <w:rsid w:val="00041B27"/>
  </w:style>
  <w:style w:type="numbering" w:customStyle="1" w:styleId="NoList314">
    <w:name w:val="No List314"/>
    <w:next w:val="NoList"/>
    <w:uiPriority w:val="99"/>
    <w:semiHidden/>
    <w:unhideWhenUsed/>
    <w:rsid w:val="00041B27"/>
  </w:style>
  <w:style w:type="numbering" w:customStyle="1" w:styleId="NoList414">
    <w:name w:val="No List414"/>
    <w:next w:val="NoList"/>
    <w:uiPriority w:val="99"/>
    <w:semiHidden/>
    <w:unhideWhenUsed/>
    <w:rsid w:val="00041B27"/>
  </w:style>
  <w:style w:type="numbering" w:customStyle="1" w:styleId="NoList513">
    <w:name w:val="No List513"/>
    <w:next w:val="NoList"/>
    <w:uiPriority w:val="99"/>
    <w:semiHidden/>
    <w:unhideWhenUsed/>
    <w:rsid w:val="00041B27"/>
  </w:style>
  <w:style w:type="numbering" w:customStyle="1" w:styleId="NoList613">
    <w:name w:val="No List613"/>
    <w:next w:val="NoList"/>
    <w:uiPriority w:val="99"/>
    <w:semiHidden/>
    <w:unhideWhenUsed/>
    <w:rsid w:val="00041B27"/>
  </w:style>
  <w:style w:type="numbering" w:customStyle="1" w:styleId="NoList713">
    <w:name w:val="No List713"/>
    <w:next w:val="NoList"/>
    <w:uiPriority w:val="99"/>
    <w:semiHidden/>
    <w:unhideWhenUsed/>
    <w:rsid w:val="00041B27"/>
  </w:style>
  <w:style w:type="numbering" w:customStyle="1" w:styleId="NoList813">
    <w:name w:val="No List813"/>
    <w:next w:val="NoList"/>
    <w:uiPriority w:val="99"/>
    <w:semiHidden/>
    <w:unhideWhenUsed/>
    <w:rsid w:val="00041B27"/>
  </w:style>
  <w:style w:type="numbering" w:customStyle="1" w:styleId="NoList912">
    <w:name w:val="No List912"/>
    <w:next w:val="NoList"/>
    <w:uiPriority w:val="99"/>
    <w:semiHidden/>
    <w:unhideWhenUsed/>
    <w:rsid w:val="00041B27"/>
  </w:style>
  <w:style w:type="numbering" w:customStyle="1" w:styleId="LFO193">
    <w:name w:val="LFO193"/>
    <w:basedOn w:val="NoList"/>
    <w:rsid w:val="00041B27"/>
  </w:style>
  <w:style w:type="numbering" w:customStyle="1" w:styleId="NoList102">
    <w:name w:val="No List102"/>
    <w:next w:val="NoList"/>
    <w:uiPriority w:val="99"/>
    <w:semiHidden/>
    <w:unhideWhenUsed/>
    <w:rsid w:val="00041B27"/>
  </w:style>
  <w:style w:type="numbering" w:customStyle="1" w:styleId="LFO1912">
    <w:name w:val="LFO1912"/>
    <w:basedOn w:val="NoList"/>
    <w:rsid w:val="00041B27"/>
  </w:style>
  <w:style w:type="numbering" w:customStyle="1" w:styleId="NoList124">
    <w:name w:val="No List124"/>
    <w:next w:val="NoList"/>
    <w:uiPriority w:val="99"/>
    <w:semiHidden/>
    <w:rsid w:val="00041B27"/>
  </w:style>
  <w:style w:type="numbering" w:customStyle="1" w:styleId="NoList1114">
    <w:name w:val="No List1114"/>
    <w:next w:val="NoList"/>
    <w:uiPriority w:val="99"/>
    <w:semiHidden/>
    <w:unhideWhenUsed/>
    <w:rsid w:val="00041B27"/>
  </w:style>
  <w:style w:type="table" w:customStyle="1" w:styleId="TableGrid11141">
    <w:name w:val="Table Grid11141"/>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无列表14"/>
    <w:next w:val="NoList"/>
    <w:semiHidden/>
    <w:rsid w:val="00041B27"/>
  </w:style>
  <w:style w:type="numbering" w:customStyle="1" w:styleId="142">
    <w:name w:val="リストなし14"/>
    <w:next w:val="NoList"/>
    <w:uiPriority w:val="99"/>
    <w:semiHidden/>
    <w:unhideWhenUsed/>
    <w:rsid w:val="00041B27"/>
  </w:style>
  <w:style w:type="numbering" w:customStyle="1" w:styleId="1140">
    <w:name w:val="无列表114"/>
    <w:next w:val="NoList"/>
    <w:semiHidden/>
    <w:rsid w:val="00041B27"/>
  </w:style>
  <w:style w:type="numbering" w:customStyle="1" w:styleId="1131">
    <w:name w:val="リストなし113"/>
    <w:next w:val="NoList"/>
    <w:uiPriority w:val="99"/>
    <w:semiHidden/>
    <w:unhideWhenUsed/>
    <w:rsid w:val="00041B27"/>
  </w:style>
  <w:style w:type="numbering" w:customStyle="1" w:styleId="NoList224">
    <w:name w:val="No List224"/>
    <w:next w:val="NoList"/>
    <w:uiPriority w:val="99"/>
    <w:semiHidden/>
    <w:unhideWhenUsed/>
    <w:rsid w:val="00041B27"/>
  </w:style>
  <w:style w:type="numbering" w:customStyle="1" w:styleId="NoList324">
    <w:name w:val="No List324"/>
    <w:next w:val="NoList"/>
    <w:uiPriority w:val="99"/>
    <w:semiHidden/>
    <w:unhideWhenUsed/>
    <w:rsid w:val="00041B27"/>
  </w:style>
  <w:style w:type="numbering" w:customStyle="1" w:styleId="NoList423">
    <w:name w:val="No List423"/>
    <w:next w:val="NoList"/>
    <w:uiPriority w:val="99"/>
    <w:semiHidden/>
    <w:unhideWhenUsed/>
    <w:rsid w:val="00041B27"/>
  </w:style>
  <w:style w:type="numbering" w:customStyle="1" w:styleId="NoList2113">
    <w:name w:val="No List2113"/>
    <w:next w:val="NoList"/>
    <w:uiPriority w:val="99"/>
    <w:semiHidden/>
    <w:unhideWhenUsed/>
    <w:rsid w:val="00041B27"/>
  </w:style>
  <w:style w:type="numbering" w:customStyle="1" w:styleId="NoList3113">
    <w:name w:val="No List3113"/>
    <w:next w:val="NoList"/>
    <w:uiPriority w:val="99"/>
    <w:semiHidden/>
    <w:unhideWhenUsed/>
    <w:rsid w:val="00041B27"/>
  </w:style>
  <w:style w:type="numbering" w:customStyle="1" w:styleId="NoList4113">
    <w:name w:val="No List4113"/>
    <w:next w:val="NoList"/>
    <w:uiPriority w:val="99"/>
    <w:semiHidden/>
    <w:unhideWhenUsed/>
    <w:rsid w:val="00041B27"/>
  </w:style>
  <w:style w:type="numbering" w:customStyle="1" w:styleId="1113">
    <w:name w:val="无列表1113"/>
    <w:next w:val="NoList"/>
    <w:semiHidden/>
    <w:rsid w:val="00041B27"/>
  </w:style>
  <w:style w:type="numbering" w:customStyle="1" w:styleId="NoList11113">
    <w:name w:val="No List11113"/>
    <w:next w:val="NoList"/>
    <w:uiPriority w:val="99"/>
    <w:semiHidden/>
    <w:unhideWhenUsed/>
    <w:rsid w:val="00041B27"/>
  </w:style>
  <w:style w:type="numbering" w:customStyle="1" w:styleId="NoList1213">
    <w:name w:val="No List1213"/>
    <w:next w:val="NoList"/>
    <w:uiPriority w:val="99"/>
    <w:semiHidden/>
    <w:unhideWhenUsed/>
    <w:rsid w:val="00041B27"/>
  </w:style>
  <w:style w:type="numbering" w:customStyle="1" w:styleId="NoList2213">
    <w:name w:val="No List2213"/>
    <w:next w:val="NoList"/>
    <w:uiPriority w:val="99"/>
    <w:semiHidden/>
    <w:unhideWhenUsed/>
    <w:rsid w:val="00041B27"/>
  </w:style>
  <w:style w:type="numbering" w:customStyle="1" w:styleId="NoList3213">
    <w:name w:val="No List3213"/>
    <w:next w:val="NoList"/>
    <w:uiPriority w:val="99"/>
    <w:semiHidden/>
    <w:unhideWhenUsed/>
    <w:rsid w:val="00041B27"/>
  </w:style>
  <w:style w:type="table" w:customStyle="1" w:styleId="2111">
    <w:name w:val="古典型 211"/>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1">
    <w:name w:val="Table Grid251"/>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semiHidden/>
    <w:qFormat/>
    <w:rsid w:val="00041B27"/>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Style79">
    <w:name w:val="_Style 79"/>
    <w:uiPriority w:val="99"/>
    <w:semiHidden/>
    <w:qFormat/>
    <w:rsid w:val="00041B27"/>
    <w:pPr>
      <w:spacing w:after="160" w:line="259" w:lineRule="auto"/>
    </w:pPr>
    <w:rPr>
      <w:rFonts w:eastAsia="MS Mincho"/>
      <w:lang w:eastAsia="en-US"/>
    </w:rPr>
  </w:style>
  <w:style w:type="paragraph" w:customStyle="1" w:styleId="arial2">
    <w:name w:val="arial"/>
    <w:basedOn w:val="TAL"/>
    <w:qFormat/>
    <w:rsid w:val="00041B27"/>
    <w:rPr>
      <w:rFonts w:eastAsiaTheme="minorEastAsia"/>
      <w:lang w:eastAsia="en-GB"/>
    </w:rPr>
  </w:style>
  <w:style w:type="character" w:customStyle="1" w:styleId="font11">
    <w:name w:val="font11"/>
    <w:basedOn w:val="DefaultParagraphFont"/>
    <w:qFormat/>
    <w:rsid w:val="00041B27"/>
    <w:rPr>
      <w:rFonts w:ascii="Arial" w:hAnsi="Arial" w:cs="Arial" w:hint="default"/>
      <w:color w:val="000000"/>
      <w:sz w:val="18"/>
      <w:szCs w:val="18"/>
      <w:u w:val="none"/>
      <w:vertAlign w:val="superscript"/>
    </w:rPr>
  </w:style>
  <w:style w:type="character" w:customStyle="1" w:styleId="font31">
    <w:name w:val="font31"/>
    <w:basedOn w:val="DefaultParagraphFont"/>
    <w:qFormat/>
    <w:rsid w:val="00041B27"/>
    <w:rPr>
      <w:rFonts w:ascii="Arial" w:hAnsi="Arial" w:cs="Arial" w:hint="default"/>
      <w:color w:val="000000"/>
      <w:sz w:val="18"/>
      <w:szCs w:val="18"/>
      <w:u w:val="none"/>
    </w:rPr>
  </w:style>
  <w:style w:type="character" w:customStyle="1" w:styleId="font21">
    <w:name w:val="font21"/>
    <w:basedOn w:val="DefaultParagraphFont"/>
    <w:qFormat/>
    <w:rsid w:val="00041B27"/>
    <w:rPr>
      <w:rFonts w:ascii="Arial" w:hAnsi="Arial" w:cs="Arial" w:hint="default"/>
      <w:color w:val="000000"/>
      <w:sz w:val="18"/>
      <w:szCs w:val="18"/>
      <w:u w:val="none"/>
    </w:rPr>
  </w:style>
  <w:style w:type="table" w:styleId="TableGrid18">
    <w:name w:val="Table Grid 1"/>
    <w:basedOn w:val="TableNormal"/>
    <w:qFormat/>
    <w:rsid w:val="00041B27"/>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041B27"/>
    <w:rPr>
      <w:rFonts w:eastAsia="Batang"/>
      <w:lang w:eastAsia="en-US"/>
    </w:rPr>
  </w:style>
  <w:style w:type="table" w:customStyle="1" w:styleId="2ff4">
    <w:name w:val="网格型2"/>
    <w:basedOn w:val="TableNormal"/>
    <w:qFormat/>
    <w:rsid w:val="00041B27"/>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古典型 22"/>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网格型2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古典型 2111"/>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4">
    <w:name w:val="网格型5"/>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1">
    <w:name w:val="网格型6"/>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041B27"/>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f4">
    <w:name w:val="页眉 Char1"/>
    <w:aliases w:val="h Char1"/>
    <w:basedOn w:val="DefaultParagraphFont"/>
    <w:qFormat/>
    <w:rsid w:val="00041B27"/>
    <w:rPr>
      <w:rFonts w:ascii="Times New Roman" w:eastAsia="DengXian" w:hAnsi="Times New Roman" w:cs="Times New Roman"/>
      <w:sz w:val="18"/>
      <w:szCs w:val="18"/>
      <w:lang w:val="en-GB"/>
    </w:rPr>
  </w:style>
  <w:style w:type="table" w:customStyle="1" w:styleId="236">
    <w:name w:val="古典型 23"/>
    <w:basedOn w:val="TableNormal"/>
    <w:semiHidden/>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4">
    <w:name w:val="Table Grid21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古典型 24"/>
    <w:basedOn w:val="TableNormal"/>
    <w:semiHidden/>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2">
    <w:name w:val="网格型3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
    <w:name w:val="Table Grid211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古典型 25"/>
    <w:basedOn w:val="TableNormal"/>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3">
    <w:name w:val="网格型36"/>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041B27"/>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古典型 214"/>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参考资料列表 Char"/>
    <w:link w:val="afff0"/>
    <w:qFormat/>
    <w:locked/>
    <w:rsid w:val="00041B27"/>
    <w:rPr>
      <w:rFonts w:ascii="Calibri" w:hAnsi="Calibri"/>
      <w:kern w:val="2"/>
      <w:sz w:val="21"/>
    </w:rPr>
  </w:style>
  <w:style w:type="paragraph" w:customStyle="1" w:styleId="afff0">
    <w:name w:val="参考资料列表"/>
    <w:basedOn w:val="List"/>
    <w:link w:val="Chard"/>
    <w:qFormat/>
    <w:rsid w:val="00041B27"/>
    <w:pPr>
      <w:widowControl w:val="0"/>
      <w:overflowPunct/>
      <w:autoSpaceDE/>
      <w:autoSpaceDN/>
      <w:adjustRightInd/>
      <w:spacing w:after="0"/>
      <w:ind w:left="680" w:hanging="567"/>
      <w:jc w:val="both"/>
      <w:textAlignment w:val="auto"/>
    </w:pPr>
    <w:rPr>
      <w:rFonts w:ascii="Calibri" w:eastAsiaTheme="minorEastAsia" w:hAnsi="Calibri"/>
      <w:kern w:val="2"/>
      <w:sz w:val="21"/>
      <w:lang w:eastAsia="en-GB"/>
    </w:rPr>
  </w:style>
  <w:style w:type="paragraph" w:customStyle="1" w:styleId="Revisin">
    <w:name w:val="Revisión"/>
    <w:uiPriority w:val="99"/>
    <w:semiHidden/>
    <w:qFormat/>
    <w:rsid w:val="00041B27"/>
    <w:pPr>
      <w:spacing w:before="180" w:after="180"/>
      <w:ind w:left="1134" w:hanging="1134"/>
      <w:jc w:val="both"/>
    </w:pPr>
    <w:rPr>
      <w:rFonts w:eastAsia="SimSun"/>
      <w:lang w:eastAsia="en-US"/>
    </w:rPr>
  </w:style>
  <w:style w:type="paragraph" w:customStyle="1" w:styleId="afff1">
    <w:name w:val="文稿标题"/>
    <w:basedOn w:val="Normal"/>
    <w:qFormat/>
    <w:rsid w:val="00041B27"/>
    <w:pPr>
      <w:widowControl w:val="0"/>
      <w:overflowPunct/>
      <w:autoSpaceDE/>
      <w:autoSpaceDN/>
      <w:adjustRightInd/>
      <w:spacing w:after="0"/>
      <w:ind w:left="1979" w:hanging="1979"/>
      <w:jc w:val="both"/>
      <w:textAlignment w:val="auto"/>
    </w:pPr>
    <w:rPr>
      <w:rFonts w:ascii="Calibri" w:hAnsi="Calibri" w:cs="SimSun"/>
      <w:b/>
      <w:kern w:val="2"/>
      <w:sz w:val="24"/>
      <w:lang w:val="en-US"/>
    </w:rPr>
  </w:style>
  <w:style w:type="paragraph" w:customStyle="1" w:styleId="afff2">
    <w:name w:val="标题线"/>
    <w:basedOn w:val="Normal"/>
    <w:qFormat/>
    <w:rsid w:val="00041B27"/>
    <w:pPr>
      <w:widowControl w:val="0"/>
      <w:pBdr>
        <w:bottom w:val="single" w:sz="12" w:space="1" w:color="auto"/>
      </w:pBdr>
      <w:overflowPunct/>
      <w:autoSpaceDE/>
      <w:autoSpaceDN/>
      <w:adjustRightInd/>
      <w:spacing w:after="0"/>
      <w:jc w:val="both"/>
      <w:textAlignment w:val="auto"/>
    </w:pPr>
    <w:rPr>
      <w:rFonts w:ascii="Arial" w:hAnsi="Arial" w:cs="SimSun"/>
      <w:kern w:val="2"/>
      <w:sz w:val="21"/>
      <w:lang w:val="en-US"/>
    </w:rPr>
  </w:style>
  <w:style w:type="character" w:customStyle="1" w:styleId="Doc-text2Char">
    <w:name w:val="Doc-text2 Char"/>
    <w:link w:val="Doc-text2"/>
    <w:qFormat/>
    <w:locked/>
    <w:rsid w:val="00041B27"/>
    <w:rPr>
      <w:rFonts w:ascii="Arial" w:eastAsia="MS Mincho" w:hAnsi="Arial"/>
      <w:kern w:val="2"/>
      <w:szCs w:val="24"/>
    </w:rPr>
  </w:style>
  <w:style w:type="paragraph" w:customStyle="1" w:styleId="Doc-text2">
    <w:name w:val="Doc-text2"/>
    <w:basedOn w:val="Normal"/>
    <w:link w:val="Doc-text2Char"/>
    <w:qFormat/>
    <w:rsid w:val="00041B27"/>
    <w:pPr>
      <w:widowControl w:val="0"/>
      <w:tabs>
        <w:tab w:val="left" w:pos="1622"/>
      </w:tabs>
      <w:overflowPunct/>
      <w:autoSpaceDE/>
      <w:autoSpaceDN/>
      <w:adjustRightInd/>
      <w:spacing w:after="0"/>
      <w:ind w:left="1622" w:hanging="363"/>
      <w:textAlignment w:val="auto"/>
    </w:pPr>
    <w:rPr>
      <w:rFonts w:ascii="Arial" w:eastAsia="MS Mincho" w:hAnsi="Arial"/>
      <w:kern w:val="2"/>
      <w:szCs w:val="24"/>
      <w:lang w:eastAsia="en-GB"/>
    </w:rPr>
  </w:style>
  <w:style w:type="character" w:customStyle="1" w:styleId="Doc-titleJKChar">
    <w:name w:val="Doc-title_JK Char"/>
    <w:link w:val="Doc-titleJK"/>
    <w:qFormat/>
    <w:locked/>
    <w:rsid w:val="00041B27"/>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041B27"/>
    <w:pPr>
      <w:widowControl w:val="0"/>
      <w:overflowPunct/>
      <w:autoSpaceDE/>
      <w:autoSpaceDN/>
      <w:adjustRightInd/>
      <w:spacing w:after="0"/>
      <w:ind w:left="1260" w:hanging="1260"/>
      <w:textAlignment w:val="auto"/>
    </w:pPr>
    <w:rPr>
      <w:rFonts w:ascii="Calibri" w:eastAsia="MS Mincho" w:hAnsi="Calibri"/>
      <w:color w:val="0000FF"/>
      <w:kern w:val="2"/>
      <w:szCs w:val="24"/>
      <w:lang w:eastAsia="en-GB"/>
    </w:rPr>
  </w:style>
  <w:style w:type="paragraph" w:customStyle="1" w:styleId="Doc-text2JK">
    <w:name w:val="Doc-text2_JK"/>
    <w:basedOn w:val="Normal"/>
    <w:link w:val="Doc-text2JKChar"/>
    <w:qFormat/>
    <w:rsid w:val="00041B27"/>
    <w:pPr>
      <w:widowControl w:val="0"/>
      <w:tabs>
        <w:tab w:val="left" w:pos="1622"/>
      </w:tabs>
      <w:overflowPunct/>
      <w:autoSpaceDE/>
      <w:autoSpaceDN/>
      <w:adjustRightInd/>
      <w:spacing w:after="0"/>
      <w:ind w:left="1622" w:hanging="363"/>
      <w:textAlignment w:val="auto"/>
    </w:pPr>
    <w:rPr>
      <w:rFonts w:ascii="Calibri" w:eastAsia="MS Mincho" w:hAnsi="Calibri"/>
      <w:kern w:val="2"/>
      <w:szCs w:val="24"/>
      <w:lang w:val="en-US" w:eastAsia="en-GB"/>
    </w:rPr>
  </w:style>
  <w:style w:type="character" w:customStyle="1" w:styleId="Doc-text2JKChar">
    <w:name w:val="Doc-text2_JK Char"/>
    <w:link w:val="Doc-text2JK"/>
    <w:qFormat/>
    <w:locked/>
    <w:rsid w:val="00041B27"/>
    <w:rPr>
      <w:rFonts w:ascii="Calibri" w:eastAsia="MS Mincho" w:hAnsi="Calibri"/>
      <w:kern w:val="2"/>
      <w:szCs w:val="24"/>
      <w:lang w:val="en-US"/>
    </w:rPr>
  </w:style>
  <w:style w:type="paragraph" w:customStyle="1" w:styleId="10">
    <w:name w:val="样式 标题 1 + 小三"/>
    <w:basedOn w:val="Heading1"/>
    <w:qFormat/>
    <w:rsid w:val="00041B27"/>
    <w:pPr>
      <w:numPr>
        <w:numId w:val="29"/>
      </w:numPr>
      <w:pBdr>
        <w:top w:val="none" w:sz="0" w:space="0" w:color="auto"/>
      </w:pBdr>
      <w:tabs>
        <w:tab w:val="clear" w:pos="720"/>
        <w:tab w:val="left" w:pos="600"/>
        <w:tab w:val="num" w:pos="2160"/>
      </w:tabs>
      <w:spacing w:before="120" w:after="120"/>
      <w:ind w:left="2160" w:hanging="720"/>
      <w:jc w:val="both"/>
      <w:textAlignment w:val="auto"/>
    </w:pPr>
    <w:rPr>
      <w:sz w:val="30"/>
      <w:szCs w:val="30"/>
      <w:lang w:eastAsia="en-US"/>
    </w:rPr>
  </w:style>
  <w:style w:type="paragraph" w:customStyle="1" w:styleId="Normal0">
    <w:name w:val="Normal0"/>
    <w:qFormat/>
    <w:rsid w:val="00041B27"/>
    <w:pPr>
      <w:jc w:val="center"/>
    </w:pPr>
    <w:rPr>
      <w:rFonts w:eastAsia="SimSun"/>
      <w:lang w:val="en-US" w:eastAsia="en-US"/>
    </w:rPr>
  </w:style>
  <w:style w:type="paragraph" w:customStyle="1" w:styleId="Title2">
    <w:name w:val="Title 2"/>
    <w:basedOn w:val="Normal0"/>
    <w:next w:val="Title"/>
    <w:qFormat/>
    <w:rsid w:val="00041B27"/>
    <w:pPr>
      <w:spacing w:before="120" w:after="120"/>
    </w:pPr>
    <w:rPr>
      <w:rFonts w:ascii="Book Antiqua" w:hAnsi="Book Antiqua"/>
      <w:b/>
    </w:rPr>
  </w:style>
  <w:style w:type="paragraph" w:customStyle="1" w:styleId="abstract">
    <w:name w:val="abstract"/>
    <w:basedOn w:val="Normal"/>
    <w:next w:val="Normal"/>
    <w:qFormat/>
    <w:rsid w:val="00041B27"/>
    <w:pPr>
      <w:widowControl w:val="0"/>
      <w:overflowPunct/>
      <w:autoSpaceDE/>
      <w:autoSpaceDN/>
      <w:adjustRightInd/>
      <w:spacing w:before="120" w:after="120"/>
      <w:ind w:left="1440" w:right="1440"/>
      <w:jc w:val="both"/>
      <w:textAlignment w:val="auto"/>
    </w:pPr>
    <w:rPr>
      <w:rFonts w:ascii="Book Antiqua" w:eastAsiaTheme="minorEastAsia" w:hAnsi="Book Antiqua"/>
      <w:i/>
      <w:kern w:val="2"/>
      <w:lang w:val="en-US" w:eastAsia="en-US"/>
    </w:rPr>
  </w:style>
  <w:style w:type="paragraph" w:customStyle="1" w:styleId="OutBox1">
    <w:name w:val="Out Box 1"/>
    <w:basedOn w:val="Normal"/>
    <w:qFormat/>
    <w:rsid w:val="00041B27"/>
    <w:pPr>
      <w:widowControl w:val="0"/>
      <w:overflowPunct/>
      <w:autoSpaceDE/>
      <w:autoSpaceDN/>
      <w:adjustRightInd/>
      <w:spacing w:before="120" w:after="0"/>
      <w:ind w:left="1170" w:right="86" w:hanging="450"/>
      <w:textAlignment w:val="auto"/>
    </w:pPr>
    <w:rPr>
      <w:rFonts w:ascii="Times" w:hAnsi="Times"/>
      <w:color w:val="000000"/>
      <w:kern w:val="2"/>
      <w:lang w:val="en-US"/>
    </w:rPr>
  </w:style>
  <w:style w:type="paragraph" w:customStyle="1" w:styleId="TableText2">
    <w:name w:val="Table Text"/>
    <w:basedOn w:val="Normal"/>
    <w:qFormat/>
    <w:rsid w:val="00041B27"/>
    <w:pPr>
      <w:keepLines/>
      <w:widowControl w:val="0"/>
      <w:overflowPunct/>
      <w:autoSpaceDE/>
      <w:autoSpaceDN/>
      <w:adjustRightInd/>
      <w:spacing w:after="0"/>
      <w:textAlignment w:val="auto"/>
    </w:pPr>
    <w:rPr>
      <w:rFonts w:ascii="Book Antiqua" w:hAnsi="Book Antiqua"/>
      <w:kern w:val="2"/>
      <w:sz w:val="16"/>
      <w:lang w:val="en-US"/>
    </w:rPr>
  </w:style>
  <w:style w:type="paragraph" w:customStyle="1" w:styleId="CharChar1Char">
    <w:name w:val="Char Char1 Char"/>
    <w:basedOn w:val="Heading4"/>
    <w:next w:val="Normal"/>
    <w:qFormat/>
    <w:rsid w:val="00041B27"/>
    <w:pPr>
      <w:widowControl w:val="0"/>
      <w:tabs>
        <w:tab w:val="left" w:pos="864"/>
      </w:tabs>
      <w:overflowPunct/>
      <w:autoSpaceDE/>
      <w:autoSpaceDN/>
      <w:spacing w:beforeLines="25" w:before="0" w:afterLines="25" w:after="0" w:line="436" w:lineRule="exact"/>
      <w:ind w:left="429" w:hanging="429"/>
      <w:textAlignment w:val="auto"/>
    </w:pPr>
    <w:rPr>
      <w:rFonts w:ascii="Tahoma" w:eastAsia="SimHei" w:hAnsi="Tahoma"/>
      <w:b/>
      <w:i/>
      <w:kern w:val="2"/>
      <w:szCs w:val="24"/>
    </w:rPr>
  </w:style>
  <w:style w:type="paragraph" w:customStyle="1" w:styleId="11CharH1h1appheading1l1MemoHeading1h11h12">
    <w:name w:val="样式 标题 1标题 1 CharH1h1app heading 1l1Memo Heading 1h11h12..."/>
    <w:basedOn w:val="Heading1"/>
    <w:qFormat/>
    <w:rsid w:val="00041B27"/>
    <w:pPr>
      <w:pageBreakBefore/>
      <w:widowControl w:val="0"/>
      <w:pBdr>
        <w:top w:val="none" w:sz="0" w:space="0" w:color="auto"/>
      </w:pBdr>
      <w:tabs>
        <w:tab w:val="left" w:pos="432"/>
      </w:tabs>
      <w:overflowPunct/>
      <w:autoSpaceDE/>
      <w:autoSpaceDN/>
      <w:adjustRightInd/>
      <w:snapToGrid w:val="0"/>
      <w:spacing w:before="120" w:after="120"/>
      <w:ind w:left="432" w:hanging="432"/>
      <w:textAlignment w:val="auto"/>
    </w:pPr>
    <w:rPr>
      <w:rFonts w:ascii="SimHei" w:eastAsia="SimHei" w:hAnsi="SimSun" w:cs="SimSun"/>
      <w:b/>
      <w:bCs/>
      <w:sz w:val="24"/>
      <w:lang w:eastAsia="en-US"/>
    </w:rPr>
  </w:style>
  <w:style w:type="paragraph" w:customStyle="1" w:styleId="11CharH1h1appheading1l1MemoHeading1h11h120">
    <w:name w:val="样式 样式 标题 1标题 1 CharH1h1app heading 1l1Memo Heading 1h11h12... + ..."/>
    <w:basedOn w:val="11CharH1h1appheading1l1MemoHeading1h11h12"/>
    <w:qFormat/>
    <w:rsid w:val="00041B27"/>
  </w:style>
  <w:style w:type="paragraph" w:customStyle="1" w:styleId="2ChapterXXStatementh22Header2l2Level2Headhea">
    <w:name w:val="样式 标题 2Chapter X.X. Statementh22Header 2l2Level 2 Headhea..."/>
    <w:basedOn w:val="Heading2"/>
    <w:qFormat/>
    <w:rsid w:val="00041B27"/>
    <w:pPr>
      <w:keepLines w:val="0"/>
      <w:widowControl w:val="0"/>
      <w:tabs>
        <w:tab w:val="left" w:pos="576"/>
      </w:tabs>
      <w:overflowPunct/>
      <w:autoSpaceDE/>
      <w:autoSpaceDN/>
      <w:adjustRightInd/>
      <w:spacing w:before="120" w:after="120" w:line="240" w:lineRule="atLeast"/>
      <w:ind w:left="576" w:hanging="576"/>
      <w:textAlignment w:val="auto"/>
    </w:pPr>
    <w:rPr>
      <w:rFonts w:cs="SimSun"/>
      <w:b/>
      <w:bCs/>
      <w:sz w:val="21"/>
      <w:lang w:val="en-US"/>
    </w:rPr>
  </w:style>
  <w:style w:type="paragraph" w:customStyle="1" w:styleId="4025025">
    <w:name w:val="样式 标题 4 + 段前: 0.25 行 段后: 0.25 行"/>
    <w:basedOn w:val="Heading4"/>
    <w:qFormat/>
    <w:rsid w:val="00041B27"/>
    <w:pPr>
      <w:keepLines w:val="0"/>
      <w:widowControl w:val="0"/>
      <w:tabs>
        <w:tab w:val="left" w:pos="864"/>
      </w:tabs>
      <w:overflowPunct/>
      <w:autoSpaceDE/>
      <w:autoSpaceDN/>
      <w:adjustRightInd/>
      <w:spacing w:beforeLines="25" w:before="0" w:afterLines="25" w:after="0"/>
      <w:ind w:left="864" w:hanging="864"/>
      <w:textAlignment w:val="auto"/>
    </w:pPr>
    <w:rPr>
      <w:rFonts w:eastAsia="SimHei" w:cs="SimSun"/>
      <w:kern w:val="2"/>
      <w:sz w:val="21"/>
    </w:rPr>
  </w:style>
  <w:style w:type="paragraph" w:customStyle="1" w:styleId="afff3">
    <w:name w:val="图片说明"/>
    <w:basedOn w:val="Normal"/>
    <w:next w:val="Normal"/>
    <w:qFormat/>
    <w:rsid w:val="00041B27"/>
    <w:pPr>
      <w:keepLines/>
      <w:widowControl w:val="0"/>
      <w:tabs>
        <w:tab w:val="left" w:pos="1575"/>
      </w:tabs>
      <w:overflowPunct/>
      <w:autoSpaceDE/>
      <w:autoSpaceDN/>
      <w:adjustRightInd/>
      <w:spacing w:beforeLines="10" w:after="0"/>
      <w:ind w:left="578" w:hanging="578"/>
      <w:jc w:val="center"/>
      <w:textAlignment w:val="auto"/>
      <w:outlineLvl w:val="0"/>
    </w:pPr>
    <w:rPr>
      <w:rFonts w:ascii="Calibri" w:hAnsi="Calibri"/>
      <w:kern w:val="2"/>
      <w:sz w:val="21"/>
      <w:szCs w:val="24"/>
      <w:lang w:val="en-US"/>
    </w:rPr>
  </w:style>
  <w:style w:type="character" w:customStyle="1" w:styleId="TJChar">
    <w:name w:val="TJ Char"/>
    <w:link w:val="TJ"/>
    <w:qFormat/>
    <w:locked/>
    <w:rsid w:val="00041B27"/>
    <w:rPr>
      <w:rFonts w:ascii="Calibri" w:hAnsi="Calibri"/>
      <w:b/>
      <w:kern w:val="2"/>
      <w:sz w:val="24"/>
      <w:u w:val="single"/>
      <w:lang w:eastAsia="ko-KR"/>
    </w:rPr>
  </w:style>
  <w:style w:type="paragraph" w:customStyle="1" w:styleId="TJ">
    <w:name w:val="TJ"/>
    <w:basedOn w:val="Normal"/>
    <w:link w:val="TJChar"/>
    <w:qFormat/>
    <w:rsid w:val="00041B27"/>
    <w:pPr>
      <w:widowControl w:val="0"/>
      <w:overflowPunct/>
      <w:autoSpaceDE/>
      <w:autoSpaceDN/>
      <w:adjustRightInd/>
      <w:textAlignment w:val="auto"/>
    </w:pPr>
    <w:rPr>
      <w:rFonts w:ascii="Calibri" w:eastAsiaTheme="minorEastAsia"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qFormat/>
    <w:rsid w:val="00041B27"/>
    <w:pPr>
      <w:widowControl w:val="0"/>
      <w:overflowPunct/>
      <w:autoSpaceDE/>
      <w:autoSpaceDN/>
      <w:adjustRightInd/>
      <w:spacing w:after="0" w:line="436" w:lineRule="exact"/>
      <w:ind w:left="357"/>
      <w:textAlignment w:val="auto"/>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qFormat/>
    <w:rsid w:val="00041B27"/>
    <w:pPr>
      <w:widowControl w:val="0"/>
      <w:tabs>
        <w:tab w:val="left" w:pos="540"/>
        <w:tab w:val="left" w:pos="1260"/>
        <w:tab w:val="left" w:pos="1800"/>
      </w:tabs>
      <w:overflowPunct/>
      <w:autoSpaceDE/>
      <w:autoSpaceDN/>
      <w:adjustRightInd/>
      <w:spacing w:before="240" w:after="160" w:line="240" w:lineRule="exact"/>
      <w:textAlignment w:val="auto"/>
    </w:pPr>
    <w:rPr>
      <w:rFonts w:ascii="Verdana" w:eastAsia="Batang" w:hAnsi="Verdana"/>
      <w:kern w:val="2"/>
      <w:sz w:val="24"/>
      <w:lang w:val="en-US" w:eastAsia="en-US"/>
    </w:rPr>
  </w:style>
  <w:style w:type="paragraph" w:customStyle="1" w:styleId="StateHead">
    <w:name w:val="State Head"/>
    <w:basedOn w:val="Normal"/>
    <w:qFormat/>
    <w:rsid w:val="00041B27"/>
    <w:pPr>
      <w:keepNext/>
      <w:widowControl w:val="0"/>
      <w:numPr>
        <w:numId w:val="30"/>
      </w:numPr>
      <w:tabs>
        <w:tab w:val="clear" w:pos="420"/>
        <w:tab w:val="num" w:pos="720"/>
      </w:tabs>
      <w:overflowPunct/>
      <w:autoSpaceDE/>
      <w:autoSpaceDN/>
      <w:adjustRightInd/>
      <w:spacing w:before="240" w:after="0"/>
      <w:ind w:left="720" w:hanging="360"/>
      <w:jc w:val="both"/>
      <w:textAlignment w:val="auto"/>
    </w:pPr>
    <w:rPr>
      <w:rFonts w:ascii="Arial" w:hAnsi="Arial"/>
      <w:b/>
      <w:kern w:val="2"/>
      <w:sz w:val="24"/>
      <w:u w:val="single"/>
      <w:lang w:val="en-US"/>
    </w:rPr>
  </w:style>
  <w:style w:type="character" w:customStyle="1" w:styleId="TableNo0">
    <w:name w:val="Table_No Знак"/>
    <w:link w:val="TableNo"/>
    <w:qFormat/>
    <w:locked/>
    <w:rsid w:val="00041B27"/>
    <w:rPr>
      <w:rFonts w:asciiTheme="minorHAnsi" w:eastAsia="Malgun Gothic" w:hAnsiTheme="minorHAnsi" w:cstheme="minorBidi"/>
      <w:caps/>
      <w:kern w:val="2"/>
      <w:sz w:val="22"/>
      <w:szCs w:val="22"/>
      <w:lang w:val="en-US" w:eastAsia="en-US"/>
      <w14:ligatures w14:val="standardContextual"/>
    </w:rPr>
  </w:style>
  <w:style w:type="paragraph" w:customStyle="1" w:styleId="Agreement">
    <w:name w:val="Agreement"/>
    <w:basedOn w:val="Normal"/>
    <w:next w:val="Normal"/>
    <w:qFormat/>
    <w:rsid w:val="00041B27"/>
    <w:pPr>
      <w:widowControl w:val="0"/>
      <w:numPr>
        <w:numId w:val="31"/>
      </w:numPr>
      <w:tabs>
        <w:tab w:val="clear" w:pos="1619"/>
        <w:tab w:val="left" w:pos="720"/>
      </w:tabs>
      <w:overflowPunct/>
      <w:autoSpaceDE/>
      <w:autoSpaceDN/>
      <w:adjustRightInd/>
      <w:spacing w:before="60" w:after="0"/>
      <w:ind w:left="720"/>
      <w:textAlignment w:val="auto"/>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041B27"/>
    <w:rPr>
      <w:rFonts w:ascii="Arial" w:eastAsia="MS Mincho" w:hAnsi="Arial" w:cs="Arial"/>
      <w:b/>
      <w:szCs w:val="24"/>
    </w:rPr>
  </w:style>
  <w:style w:type="paragraph" w:customStyle="1" w:styleId="EmailDiscussion">
    <w:name w:val="EmailDiscussion"/>
    <w:basedOn w:val="Normal"/>
    <w:next w:val="Normal"/>
    <w:link w:val="EmailDiscussionChar"/>
    <w:qFormat/>
    <w:rsid w:val="00041B27"/>
    <w:pPr>
      <w:widowControl w:val="0"/>
      <w:numPr>
        <w:numId w:val="32"/>
      </w:numPr>
      <w:tabs>
        <w:tab w:val="clear" w:pos="1619"/>
        <w:tab w:val="left" w:pos="420"/>
      </w:tabs>
      <w:overflowPunct/>
      <w:autoSpaceDE/>
      <w:autoSpaceDN/>
      <w:adjustRightInd/>
      <w:spacing w:before="40" w:after="0"/>
      <w:ind w:left="420" w:hanging="420"/>
      <w:textAlignment w:val="auto"/>
    </w:pPr>
    <w:rPr>
      <w:rFonts w:ascii="Arial" w:eastAsia="MS Mincho" w:hAnsi="Arial" w:cs="Arial"/>
      <w:b/>
      <w:szCs w:val="24"/>
      <w:lang w:eastAsia="en-GB"/>
    </w:rPr>
  </w:style>
  <w:style w:type="paragraph" w:customStyle="1" w:styleId="EmailDiscussion2">
    <w:name w:val="EmailDiscussion2"/>
    <w:basedOn w:val="Normal"/>
    <w:qFormat/>
    <w:rsid w:val="00041B27"/>
    <w:pPr>
      <w:widowControl w:val="0"/>
      <w:tabs>
        <w:tab w:val="left" w:pos="1622"/>
      </w:tabs>
      <w:overflowPunct/>
      <w:autoSpaceDE/>
      <w:autoSpaceDN/>
      <w:adjustRightInd/>
      <w:spacing w:after="0"/>
      <w:ind w:left="1622" w:hanging="363"/>
      <w:textAlignment w:val="auto"/>
    </w:pPr>
    <w:rPr>
      <w:rFonts w:ascii="Arial" w:eastAsia="MS Mincho" w:hAnsi="Arial"/>
      <w:kern w:val="2"/>
      <w:szCs w:val="24"/>
      <w:lang w:val="en-US" w:eastAsia="en-GB"/>
    </w:rPr>
  </w:style>
  <w:style w:type="character" w:customStyle="1" w:styleId="afff4">
    <w:name w:val="文稿抬头"/>
    <w:qFormat/>
    <w:rsid w:val="00041B27"/>
    <w:rPr>
      <w:rFonts w:ascii="MS Mincho" w:eastAsia="MS Mincho" w:hAnsi="MS Mincho" w:hint="eastAsia"/>
      <w:b/>
      <w:bCs/>
      <w:sz w:val="24"/>
    </w:rPr>
  </w:style>
  <w:style w:type="character" w:customStyle="1" w:styleId="BodyTextChar2">
    <w:name w:val="Body Text Char2"/>
    <w:qFormat/>
    <w:locked/>
    <w:rsid w:val="00041B27"/>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041B27"/>
    <w:rPr>
      <w:rFonts w:ascii="Arial" w:hAnsi="Arial" w:cs="Arial" w:hint="default"/>
      <w:sz w:val="36"/>
      <w:lang w:val="en-GB" w:eastAsia="en-US" w:bidi="ar-SA"/>
    </w:rPr>
  </w:style>
  <w:style w:type="character" w:customStyle="1" w:styleId="font41">
    <w:name w:val="font41"/>
    <w:basedOn w:val="DefaultParagraphFont"/>
    <w:qFormat/>
    <w:rsid w:val="00041B27"/>
    <w:rPr>
      <w:rFonts w:ascii="Arial" w:hAnsi="Arial" w:cs="Arial" w:hint="default"/>
      <w:color w:val="000000"/>
      <w:sz w:val="18"/>
      <w:szCs w:val="18"/>
      <w:u w:val="none"/>
    </w:rPr>
  </w:style>
  <w:style w:type="table" w:customStyle="1" w:styleId="265">
    <w:name w:val="古典型 26"/>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f1">
    <w:name w:val="网格型7"/>
    <w:basedOn w:val="TableNormal"/>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041B27"/>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网格型37"/>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网格型47"/>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041B27"/>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041B27"/>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1b">
    <w:name w:val="不明显参考11"/>
    <w:uiPriority w:val="31"/>
    <w:qFormat/>
    <w:rsid w:val="00041B27"/>
    <w:rPr>
      <w:smallCaps/>
      <w:color w:val="5A5A5A"/>
    </w:rPr>
  </w:style>
  <w:style w:type="paragraph" w:customStyle="1" w:styleId="TOC11">
    <w:name w:val="TOC 标题11"/>
    <w:basedOn w:val="Heading1"/>
    <w:next w:val="Normal"/>
    <w:uiPriority w:val="39"/>
    <w:unhideWhenUsed/>
    <w:qFormat/>
    <w:rsid w:val="00041B27"/>
    <w:pPr>
      <w:pBdr>
        <w:top w:val="none" w:sz="0" w:space="0" w:color="auto"/>
      </w:pBdr>
      <w:overflowPunct/>
      <w:autoSpaceDE/>
      <w:autoSpaceDN/>
      <w:adjustRightInd/>
      <w:spacing w:after="0" w:line="259" w:lineRule="auto"/>
      <w:ind w:left="0" w:firstLine="0"/>
      <w:textAlignment w:val="auto"/>
      <w:outlineLvl w:val="9"/>
    </w:pPr>
    <w:rPr>
      <w:rFonts w:ascii="Calibri Light" w:eastAsiaTheme="minorEastAsia" w:hAnsi="Calibri Light"/>
      <w:color w:val="2F5496"/>
      <w:sz w:val="32"/>
      <w:szCs w:val="32"/>
      <w:lang w:val="en-US" w:eastAsia="en-US"/>
    </w:rPr>
  </w:style>
  <w:style w:type="numbering" w:customStyle="1" w:styleId="2ff5">
    <w:name w:val="无列表2"/>
    <w:next w:val="NoList"/>
    <w:uiPriority w:val="99"/>
    <w:semiHidden/>
    <w:unhideWhenUsed/>
    <w:rsid w:val="00041B27"/>
  </w:style>
  <w:style w:type="numbering" w:customStyle="1" w:styleId="151">
    <w:name w:val="无列表15"/>
    <w:next w:val="NoList"/>
    <w:semiHidden/>
    <w:rsid w:val="00041B27"/>
  </w:style>
  <w:style w:type="numbering" w:customStyle="1" w:styleId="152">
    <w:name w:val="リストなし15"/>
    <w:next w:val="NoList"/>
    <w:uiPriority w:val="99"/>
    <w:semiHidden/>
    <w:unhideWhenUsed/>
    <w:rsid w:val="00041B27"/>
  </w:style>
  <w:style w:type="numbering" w:customStyle="1" w:styleId="NoList18">
    <w:name w:val="No List18"/>
    <w:next w:val="NoList"/>
    <w:uiPriority w:val="99"/>
    <w:semiHidden/>
    <w:unhideWhenUsed/>
    <w:rsid w:val="00041B27"/>
  </w:style>
  <w:style w:type="numbering" w:customStyle="1" w:styleId="1150">
    <w:name w:val="无列表115"/>
    <w:next w:val="NoList"/>
    <w:semiHidden/>
    <w:rsid w:val="00041B27"/>
  </w:style>
  <w:style w:type="numbering" w:customStyle="1" w:styleId="1141">
    <w:name w:val="リストなし114"/>
    <w:next w:val="NoList"/>
    <w:uiPriority w:val="99"/>
    <w:semiHidden/>
    <w:unhideWhenUsed/>
    <w:rsid w:val="00041B27"/>
  </w:style>
  <w:style w:type="numbering" w:customStyle="1" w:styleId="NoList26">
    <w:name w:val="No List26"/>
    <w:next w:val="NoList"/>
    <w:uiPriority w:val="99"/>
    <w:semiHidden/>
    <w:unhideWhenUsed/>
    <w:rsid w:val="00041B27"/>
  </w:style>
  <w:style w:type="numbering" w:customStyle="1" w:styleId="NoList36">
    <w:name w:val="No List36"/>
    <w:next w:val="NoList"/>
    <w:uiPriority w:val="99"/>
    <w:semiHidden/>
    <w:unhideWhenUsed/>
    <w:rsid w:val="00041B27"/>
  </w:style>
  <w:style w:type="numbering" w:customStyle="1" w:styleId="NoList115">
    <w:name w:val="No List115"/>
    <w:next w:val="NoList"/>
    <w:uiPriority w:val="99"/>
    <w:semiHidden/>
    <w:unhideWhenUsed/>
    <w:rsid w:val="00041B27"/>
  </w:style>
  <w:style w:type="numbering" w:customStyle="1" w:styleId="NoList46">
    <w:name w:val="No List46"/>
    <w:next w:val="NoList"/>
    <w:uiPriority w:val="99"/>
    <w:semiHidden/>
    <w:unhideWhenUsed/>
    <w:rsid w:val="00041B27"/>
  </w:style>
  <w:style w:type="numbering" w:customStyle="1" w:styleId="NoList55">
    <w:name w:val="No List55"/>
    <w:next w:val="NoList"/>
    <w:uiPriority w:val="99"/>
    <w:semiHidden/>
    <w:unhideWhenUsed/>
    <w:rsid w:val="00041B27"/>
  </w:style>
  <w:style w:type="numbering" w:customStyle="1" w:styleId="NoList1115">
    <w:name w:val="No List1115"/>
    <w:next w:val="NoList"/>
    <w:uiPriority w:val="99"/>
    <w:semiHidden/>
    <w:unhideWhenUsed/>
    <w:rsid w:val="00041B27"/>
  </w:style>
  <w:style w:type="numbering" w:customStyle="1" w:styleId="NoList215">
    <w:name w:val="No List215"/>
    <w:next w:val="NoList"/>
    <w:uiPriority w:val="99"/>
    <w:semiHidden/>
    <w:unhideWhenUsed/>
    <w:rsid w:val="00041B27"/>
  </w:style>
  <w:style w:type="numbering" w:customStyle="1" w:styleId="NoList315">
    <w:name w:val="No List315"/>
    <w:next w:val="NoList"/>
    <w:uiPriority w:val="99"/>
    <w:semiHidden/>
    <w:unhideWhenUsed/>
    <w:rsid w:val="00041B27"/>
  </w:style>
  <w:style w:type="numbering" w:customStyle="1" w:styleId="NoList415">
    <w:name w:val="No List415"/>
    <w:next w:val="NoList"/>
    <w:uiPriority w:val="99"/>
    <w:semiHidden/>
    <w:unhideWhenUsed/>
    <w:rsid w:val="00041B27"/>
  </w:style>
  <w:style w:type="numbering" w:customStyle="1" w:styleId="NoList65">
    <w:name w:val="No List65"/>
    <w:next w:val="NoList"/>
    <w:uiPriority w:val="99"/>
    <w:semiHidden/>
    <w:unhideWhenUsed/>
    <w:rsid w:val="00041B27"/>
  </w:style>
  <w:style w:type="numbering" w:customStyle="1" w:styleId="NoList75">
    <w:name w:val="No List75"/>
    <w:next w:val="NoList"/>
    <w:uiPriority w:val="99"/>
    <w:semiHidden/>
    <w:unhideWhenUsed/>
    <w:rsid w:val="00041B27"/>
  </w:style>
  <w:style w:type="numbering" w:customStyle="1" w:styleId="NoList125">
    <w:name w:val="No List125"/>
    <w:next w:val="NoList"/>
    <w:uiPriority w:val="99"/>
    <w:semiHidden/>
    <w:unhideWhenUsed/>
    <w:rsid w:val="00041B27"/>
  </w:style>
  <w:style w:type="numbering" w:customStyle="1" w:styleId="NoList225">
    <w:name w:val="No List225"/>
    <w:next w:val="NoList"/>
    <w:uiPriority w:val="99"/>
    <w:semiHidden/>
    <w:unhideWhenUsed/>
    <w:rsid w:val="00041B27"/>
  </w:style>
  <w:style w:type="numbering" w:customStyle="1" w:styleId="NoList325">
    <w:name w:val="No List325"/>
    <w:next w:val="NoList"/>
    <w:uiPriority w:val="99"/>
    <w:semiHidden/>
    <w:unhideWhenUsed/>
    <w:rsid w:val="00041B27"/>
  </w:style>
  <w:style w:type="numbering" w:customStyle="1" w:styleId="NoList424">
    <w:name w:val="No List424"/>
    <w:next w:val="NoList"/>
    <w:uiPriority w:val="99"/>
    <w:semiHidden/>
    <w:unhideWhenUsed/>
    <w:rsid w:val="00041B27"/>
  </w:style>
  <w:style w:type="numbering" w:customStyle="1" w:styleId="NoList514">
    <w:name w:val="No List514"/>
    <w:next w:val="NoList"/>
    <w:uiPriority w:val="99"/>
    <w:semiHidden/>
    <w:unhideWhenUsed/>
    <w:rsid w:val="00041B27"/>
  </w:style>
  <w:style w:type="numbering" w:customStyle="1" w:styleId="NoList2114">
    <w:name w:val="No List2114"/>
    <w:next w:val="NoList"/>
    <w:uiPriority w:val="99"/>
    <w:semiHidden/>
    <w:unhideWhenUsed/>
    <w:rsid w:val="00041B27"/>
  </w:style>
  <w:style w:type="numbering" w:customStyle="1" w:styleId="NoList3114">
    <w:name w:val="No List3114"/>
    <w:next w:val="NoList"/>
    <w:uiPriority w:val="99"/>
    <w:semiHidden/>
    <w:unhideWhenUsed/>
    <w:rsid w:val="00041B27"/>
  </w:style>
  <w:style w:type="numbering" w:customStyle="1" w:styleId="NoList4114">
    <w:name w:val="No List4114"/>
    <w:next w:val="NoList"/>
    <w:uiPriority w:val="99"/>
    <w:semiHidden/>
    <w:unhideWhenUsed/>
    <w:rsid w:val="00041B27"/>
  </w:style>
  <w:style w:type="numbering" w:customStyle="1" w:styleId="NoList614">
    <w:name w:val="No List614"/>
    <w:next w:val="NoList"/>
    <w:uiPriority w:val="99"/>
    <w:semiHidden/>
    <w:unhideWhenUsed/>
    <w:rsid w:val="00041B27"/>
  </w:style>
  <w:style w:type="numbering" w:customStyle="1" w:styleId="11140">
    <w:name w:val="无列表1114"/>
    <w:next w:val="NoList"/>
    <w:semiHidden/>
    <w:rsid w:val="00041B27"/>
  </w:style>
  <w:style w:type="numbering" w:customStyle="1" w:styleId="NoList11114">
    <w:name w:val="No List11114"/>
    <w:next w:val="NoList"/>
    <w:uiPriority w:val="99"/>
    <w:semiHidden/>
    <w:unhideWhenUsed/>
    <w:rsid w:val="00041B27"/>
  </w:style>
  <w:style w:type="numbering" w:customStyle="1" w:styleId="NoList714">
    <w:name w:val="No List714"/>
    <w:next w:val="NoList"/>
    <w:uiPriority w:val="99"/>
    <w:semiHidden/>
    <w:unhideWhenUsed/>
    <w:rsid w:val="00041B27"/>
  </w:style>
  <w:style w:type="numbering" w:customStyle="1" w:styleId="NoList1214">
    <w:name w:val="No List1214"/>
    <w:next w:val="NoList"/>
    <w:uiPriority w:val="99"/>
    <w:semiHidden/>
    <w:unhideWhenUsed/>
    <w:rsid w:val="00041B27"/>
  </w:style>
  <w:style w:type="numbering" w:customStyle="1" w:styleId="NoList2214">
    <w:name w:val="No List2214"/>
    <w:next w:val="NoList"/>
    <w:uiPriority w:val="99"/>
    <w:semiHidden/>
    <w:unhideWhenUsed/>
    <w:rsid w:val="00041B27"/>
  </w:style>
  <w:style w:type="numbering" w:customStyle="1" w:styleId="NoList3214">
    <w:name w:val="No List3214"/>
    <w:next w:val="NoList"/>
    <w:uiPriority w:val="99"/>
    <w:semiHidden/>
    <w:unhideWhenUsed/>
    <w:rsid w:val="00041B27"/>
  </w:style>
  <w:style w:type="numbering" w:customStyle="1" w:styleId="NoList84">
    <w:name w:val="No List84"/>
    <w:next w:val="NoList"/>
    <w:uiPriority w:val="99"/>
    <w:semiHidden/>
    <w:unhideWhenUsed/>
    <w:rsid w:val="00041B27"/>
  </w:style>
  <w:style w:type="numbering" w:customStyle="1" w:styleId="NoList94">
    <w:name w:val="No List94"/>
    <w:next w:val="NoList"/>
    <w:uiPriority w:val="99"/>
    <w:semiHidden/>
    <w:unhideWhenUsed/>
    <w:rsid w:val="00041B27"/>
  </w:style>
  <w:style w:type="numbering" w:customStyle="1" w:styleId="NoList814">
    <w:name w:val="No List814"/>
    <w:next w:val="NoList"/>
    <w:uiPriority w:val="99"/>
    <w:semiHidden/>
    <w:unhideWhenUsed/>
    <w:rsid w:val="00041B27"/>
  </w:style>
  <w:style w:type="numbering" w:customStyle="1" w:styleId="NoList913">
    <w:name w:val="No List913"/>
    <w:next w:val="NoList"/>
    <w:uiPriority w:val="99"/>
    <w:semiHidden/>
    <w:unhideWhenUsed/>
    <w:rsid w:val="00041B27"/>
  </w:style>
  <w:style w:type="numbering" w:customStyle="1" w:styleId="LFO194">
    <w:name w:val="LFO194"/>
    <w:basedOn w:val="NoList"/>
    <w:rsid w:val="00041B27"/>
  </w:style>
  <w:style w:type="numbering" w:customStyle="1" w:styleId="NoList103">
    <w:name w:val="No List103"/>
    <w:next w:val="NoList"/>
    <w:uiPriority w:val="99"/>
    <w:semiHidden/>
    <w:unhideWhenUsed/>
    <w:rsid w:val="00041B27"/>
  </w:style>
  <w:style w:type="numbering" w:customStyle="1" w:styleId="LFO1913">
    <w:name w:val="LFO1913"/>
    <w:basedOn w:val="NoList"/>
    <w:rsid w:val="00041B27"/>
  </w:style>
  <w:style w:type="numbering" w:customStyle="1" w:styleId="1210">
    <w:name w:val="无列表121"/>
    <w:next w:val="NoList"/>
    <w:semiHidden/>
    <w:rsid w:val="00041B27"/>
  </w:style>
  <w:style w:type="numbering" w:customStyle="1" w:styleId="1211">
    <w:name w:val="リストなし121"/>
    <w:next w:val="NoList"/>
    <w:uiPriority w:val="99"/>
    <w:semiHidden/>
    <w:unhideWhenUsed/>
    <w:rsid w:val="00041B27"/>
  </w:style>
  <w:style w:type="numbering" w:customStyle="1" w:styleId="11111">
    <w:name w:val="リストなし1111"/>
    <w:next w:val="NoList"/>
    <w:uiPriority w:val="99"/>
    <w:semiHidden/>
    <w:unhideWhenUsed/>
    <w:rsid w:val="00041B27"/>
  </w:style>
  <w:style w:type="numbering" w:customStyle="1" w:styleId="NoList131">
    <w:name w:val="No List131"/>
    <w:next w:val="NoList"/>
    <w:uiPriority w:val="99"/>
    <w:semiHidden/>
    <w:unhideWhenUsed/>
    <w:rsid w:val="00041B27"/>
  </w:style>
  <w:style w:type="numbering" w:customStyle="1" w:styleId="NoList231">
    <w:name w:val="No List231"/>
    <w:next w:val="NoList"/>
    <w:uiPriority w:val="99"/>
    <w:semiHidden/>
    <w:unhideWhenUsed/>
    <w:rsid w:val="00041B27"/>
  </w:style>
  <w:style w:type="numbering" w:customStyle="1" w:styleId="NoList331">
    <w:name w:val="No List331"/>
    <w:next w:val="NoList"/>
    <w:uiPriority w:val="99"/>
    <w:semiHidden/>
    <w:unhideWhenUsed/>
    <w:rsid w:val="00041B27"/>
  </w:style>
  <w:style w:type="numbering" w:customStyle="1" w:styleId="NoList431">
    <w:name w:val="No List431"/>
    <w:next w:val="NoList"/>
    <w:uiPriority w:val="99"/>
    <w:semiHidden/>
    <w:unhideWhenUsed/>
    <w:rsid w:val="00041B27"/>
  </w:style>
  <w:style w:type="numbering" w:customStyle="1" w:styleId="NoList521">
    <w:name w:val="No List521"/>
    <w:next w:val="NoList"/>
    <w:uiPriority w:val="99"/>
    <w:semiHidden/>
    <w:unhideWhenUsed/>
    <w:rsid w:val="00041B27"/>
  </w:style>
  <w:style w:type="numbering" w:customStyle="1" w:styleId="NoList621">
    <w:name w:val="No List621"/>
    <w:next w:val="NoList"/>
    <w:uiPriority w:val="99"/>
    <w:semiHidden/>
    <w:unhideWhenUsed/>
    <w:rsid w:val="00041B27"/>
  </w:style>
  <w:style w:type="numbering" w:customStyle="1" w:styleId="NoList721">
    <w:name w:val="No List721"/>
    <w:next w:val="NoList"/>
    <w:uiPriority w:val="99"/>
    <w:semiHidden/>
    <w:unhideWhenUsed/>
    <w:rsid w:val="00041B27"/>
  </w:style>
  <w:style w:type="numbering" w:customStyle="1" w:styleId="NoList1121">
    <w:name w:val="No List1121"/>
    <w:next w:val="NoList"/>
    <w:uiPriority w:val="99"/>
    <w:semiHidden/>
    <w:unhideWhenUsed/>
    <w:rsid w:val="00041B27"/>
  </w:style>
  <w:style w:type="numbering" w:customStyle="1" w:styleId="NoList2121">
    <w:name w:val="No List2121"/>
    <w:next w:val="NoList"/>
    <w:uiPriority w:val="99"/>
    <w:semiHidden/>
    <w:unhideWhenUsed/>
    <w:rsid w:val="00041B27"/>
  </w:style>
  <w:style w:type="numbering" w:customStyle="1" w:styleId="NoList3121">
    <w:name w:val="No List3121"/>
    <w:next w:val="NoList"/>
    <w:uiPriority w:val="99"/>
    <w:semiHidden/>
    <w:unhideWhenUsed/>
    <w:rsid w:val="00041B27"/>
  </w:style>
  <w:style w:type="numbering" w:customStyle="1" w:styleId="NoList4121">
    <w:name w:val="No List4121"/>
    <w:next w:val="NoList"/>
    <w:uiPriority w:val="99"/>
    <w:semiHidden/>
    <w:unhideWhenUsed/>
    <w:rsid w:val="00041B27"/>
  </w:style>
  <w:style w:type="numbering" w:customStyle="1" w:styleId="NoList5111">
    <w:name w:val="No List5111"/>
    <w:next w:val="NoList"/>
    <w:uiPriority w:val="99"/>
    <w:semiHidden/>
    <w:unhideWhenUsed/>
    <w:rsid w:val="00041B27"/>
  </w:style>
  <w:style w:type="numbering" w:customStyle="1" w:styleId="NoList6111">
    <w:name w:val="No List6111"/>
    <w:next w:val="NoList"/>
    <w:uiPriority w:val="99"/>
    <w:semiHidden/>
    <w:unhideWhenUsed/>
    <w:rsid w:val="00041B27"/>
  </w:style>
  <w:style w:type="numbering" w:customStyle="1" w:styleId="NoList7111">
    <w:name w:val="No List7111"/>
    <w:next w:val="NoList"/>
    <w:uiPriority w:val="99"/>
    <w:semiHidden/>
    <w:unhideWhenUsed/>
    <w:rsid w:val="00041B27"/>
  </w:style>
  <w:style w:type="numbering" w:customStyle="1" w:styleId="NoList8111">
    <w:name w:val="No List8111"/>
    <w:next w:val="NoList"/>
    <w:uiPriority w:val="99"/>
    <w:semiHidden/>
    <w:unhideWhenUsed/>
    <w:rsid w:val="00041B27"/>
  </w:style>
  <w:style w:type="numbering" w:customStyle="1" w:styleId="NoList1221">
    <w:name w:val="No List1221"/>
    <w:next w:val="NoList"/>
    <w:uiPriority w:val="99"/>
    <w:semiHidden/>
    <w:rsid w:val="00041B27"/>
  </w:style>
  <w:style w:type="numbering" w:customStyle="1" w:styleId="NoList11121">
    <w:name w:val="No List11121"/>
    <w:next w:val="NoList"/>
    <w:uiPriority w:val="99"/>
    <w:semiHidden/>
    <w:unhideWhenUsed/>
    <w:rsid w:val="00041B27"/>
  </w:style>
  <w:style w:type="numbering" w:customStyle="1" w:styleId="11210">
    <w:name w:val="无列表1121"/>
    <w:next w:val="NoList"/>
    <w:semiHidden/>
    <w:rsid w:val="00041B27"/>
  </w:style>
  <w:style w:type="numbering" w:customStyle="1" w:styleId="NoList2221">
    <w:name w:val="No List2221"/>
    <w:next w:val="NoList"/>
    <w:uiPriority w:val="99"/>
    <w:semiHidden/>
    <w:unhideWhenUsed/>
    <w:rsid w:val="00041B27"/>
  </w:style>
  <w:style w:type="numbering" w:customStyle="1" w:styleId="NoList3221">
    <w:name w:val="No List3221"/>
    <w:next w:val="NoList"/>
    <w:uiPriority w:val="99"/>
    <w:semiHidden/>
    <w:unhideWhenUsed/>
    <w:rsid w:val="00041B27"/>
  </w:style>
  <w:style w:type="numbering" w:customStyle="1" w:styleId="NoList4211">
    <w:name w:val="No List4211"/>
    <w:next w:val="NoList"/>
    <w:uiPriority w:val="99"/>
    <w:semiHidden/>
    <w:unhideWhenUsed/>
    <w:rsid w:val="00041B27"/>
  </w:style>
  <w:style w:type="numbering" w:customStyle="1" w:styleId="NoList21111">
    <w:name w:val="No List21111"/>
    <w:next w:val="NoList"/>
    <w:uiPriority w:val="99"/>
    <w:semiHidden/>
    <w:unhideWhenUsed/>
    <w:rsid w:val="00041B27"/>
  </w:style>
  <w:style w:type="numbering" w:customStyle="1" w:styleId="NoList31111">
    <w:name w:val="No List31111"/>
    <w:next w:val="NoList"/>
    <w:uiPriority w:val="99"/>
    <w:semiHidden/>
    <w:unhideWhenUsed/>
    <w:rsid w:val="00041B27"/>
  </w:style>
  <w:style w:type="numbering" w:customStyle="1" w:styleId="NoList41111">
    <w:name w:val="No List41111"/>
    <w:next w:val="NoList"/>
    <w:uiPriority w:val="99"/>
    <w:semiHidden/>
    <w:unhideWhenUsed/>
    <w:rsid w:val="00041B27"/>
  </w:style>
  <w:style w:type="numbering" w:customStyle="1" w:styleId="111110">
    <w:name w:val="无列表11111"/>
    <w:next w:val="NoList"/>
    <w:semiHidden/>
    <w:rsid w:val="00041B27"/>
  </w:style>
  <w:style w:type="numbering" w:customStyle="1" w:styleId="NoList111111">
    <w:name w:val="No List111111"/>
    <w:next w:val="NoList"/>
    <w:uiPriority w:val="99"/>
    <w:semiHidden/>
    <w:unhideWhenUsed/>
    <w:rsid w:val="00041B27"/>
  </w:style>
  <w:style w:type="numbering" w:customStyle="1" w:styleId="NoList12111">
    <w:name w:val="No List12111"/>
    <w:next w:val="NoList"/>
    <w:uiPriority w:val="99"/>
    <w:semiHidden/>
    <w:unhideWhenUsed/>
    <w:rsid w:val="00041B27"/>
  </w:style>
  <w:style w:type="numbering" w:customStyle="1" w:styleId="NoList22111">
    <w:name w:val="No List22111"/>
    <w:next w:val="NoList"/>
    <w:uiPriority w:val="99"/>
    <w:semiHidden/>
    <w:unhideWhenUsed/>
    <w:rsid w:val="00041B27"/>
  </w:style>
  <w:style w:type="numbering" w:customStyle="1" w:styleId="NoList32111">
    <w:name w:val="No List32111"/>
    <w:next w:val="NoList"/>
    <w:uiPriority w:val="99"/>
    <w:semiHidden/>
    <w:unhideWhenUsed/>
    <w:rsid w:val="00041B27"/>
  </w:style>
  <w:style w:type="numbering" w:customStyle="1" w:styleId="NoList141">
    <w:name w:val="No List141"/>
    <w:next w:val="NoList"/>
    <w:uiPriority w:val="99"/>
    <w:semiHidden/>
    <w:unhideWhenUsed/>
    <w:rsid w:val="00041B27"/>
  </w:style>
  <w:style w:type="numbering" w:customStyle="1" w:styleId="NoList151">
    <w:name w:val="No List151"/>
    <w:next w:val="NoList"/>
    <w:uiPriority w:val="99"/>
    <w:semiHidden/>
    <w:unhideWhenUsed/>
    <w:rsid w:val="00041B27"/>
  </w:style>
  <w:style w:type="numbering" w:customStyle="1" w:styleId="NoList241">
    <w:name w:val="No List241"/>
    <w:next w:val="NoList"/>
    <w:uiPriority w:val="99"/>
    <w:semiHidden/>
    <w:unhideWhenUsed/>
    <w:rsid w:val="00041B27"/>
  </w:style>
  <w:style w:type="numbering" w:customStyle="1" w:styleId="NoList341">
    <w:name w:val="No List341"/>
    <w:next w:val="NoList"/>
    <w:uiPriority w:val="99"/>
    <w:semiHidden/>
    <w:unhideWhenUsed/>
    <w:rsid w:val="00041B27"/>
  </w:style>
  <w:style w:type="numbering" w:customStyle="1" w:styleId="NoList441">
    <w:name w:val="No List441"/>
    <w:next w:val="NoList"/>
    <w:uiPriority w:val="99"/>
    <w:semiHidden/>
    <w:unhideWhenUsed/>
    <w:rsid w:val="00041B27"/>
  </w:style>
  <w:style w:type="numbering" w:customStyle="1" w:styleId="NoList531">
    <w:name w:val="No List531"/>
    <w:next w:val="NoList"/>
    <w:uiPriority w:val="99"/>
    <w:semiHidden/>
    <w:unhideWhenUsed/>
    <w:rsid w:val="00041B27"/>
  </w:style>
  <w:style w:type="numbering" w:customStyle="1" w:styleId="NoList631">
    <w:name w:val="No List631"/>
    <w:next w:val="NoList"/>
    <w:uiPriority w:val="99"/>
    <w:semiHidden/>
    <w:unhideWhenUsed/>
    <w:rsid w:val="00041B27"/>
  </w:style>
  <w:style w:type="numbering" w:customStyle="1" w:styleId="NoList731">
    <w:name w:val="No List731"/>
    <w:next w:val="NoList"/>
    <w:uiPriority w:val="99"/>
    <w:semiHidden/>
    <w:unhideWhenUsed/>
    <w:rsid w:val="00041B27"/>
  </w:style>
  <w:style w:type="numbering" w:customStyle="1" w:styleId="NoList821">
    <w:name w:val="No List821"/>
    <w:next w:val="NoList"/>
    <w:uiPriority w:val="99"/>
    <w:semiHidden/>
    <w:unhideWhenUsed/>
    <w:rsid w:val="00041B27"/>
  </w:style>
  <w:style w:type="numbering" w:customStyle="1" w:styleId="NoList921">
    <w:name w:val="No List921"/>
    <w:next w:val="NoList"/>
    <w:uiPriority w:val="99"/>
    <w:semiHidden/>
    <w:unhideWhenUsed/>
    <w:rsid w:val="00041B27"/>
  </w:style>
  <w:style w:type="numbering" w:customStyle="1" w:styleId="NoList1131">
    <w:name w:val="No List1131"/>
    <w:next w:val="NoList"/>
    <w:uiPriority w:val="99"/>
    <w:semiHidden/>
    <w:unhideWhenUsed/>
    <w:rsid w:val="00041B27"/>
  </w:style>
  <w:style w:type="numbering" w:customStyle="1" w:styleId="NoList2131">
    <w:name w:val="No List2131"/>
    <w:next w:val="NoList"/>
    <w:uiPriority w:val="99"/>
    <w:semiHidden/>
    <w:unhideWhenUsed/>
    <w:rsid w:val="00041B27"/>
  </w:style>
  <w:style w:type="numbering" w:customStyle="1" w:styleId="NoList3131">
    <w:name w:val="No List3131"/>
    <w:next w:val="NoList"/>
    <w:uiPriority w:val="99"/>
    <w:semiHidden/>
    <w:unhideWhenUsed/>
    <w:rsid w:val="00041B27"/>
  </w:style>
  <w:style w:type="numbering" w:customStyle="1" w:styleId="NoList4131">
    <w:name w:val="No List4131"/>
    <w:next w:val="NoList"/>
    <w:uiPriority w:val="99"/>
    <w:semiHidden/>
    <w:unhideWhenUsed/>
    <w:rsid w:val="00041B27"/>
  </w:style>
  <w:style w:type="numbering" w:customStyle="1" w:styleId="NoList5121">
    <w:name w:val="No List5121"/>
    <w:next w:val="NoList"/>
    <w:uiPriority w:val="99"/>
    <w:semiHidden/>
    <w:unhideWhenUsed/>
    <w:rsid w:val="00041B27"/>
  </w:style>
  <w:style w:type="numbering" w:customStyle="1" w:styleId="NoList6121">
    <w:name w:val="No List6121"/>
    <w:next w:val="NoList"/>
    <w:uiPriority w:val="99"/>
    <w:semiHidden/>
    <w:unhideWhenUsed/>
    <w:rsid w:val="00041B27"/>
  </w:style>
  <w:style w:type="numbering" w:customStyle="1" w:styleId="NoList7121">
    <w:name w:val="No List7121"/>
    <w:next w:val="NoList"/>
    <w:uiPriority w:val="99"/>
    <w:semiHidden/>
    <w:unhideWhenUsed/>
    <w:rsid w:val="00041B27"/>
  </w:style>
  <w:style w:type="numbering" w:customStyle="1" w:styleId="NoList8121">
    <w:name w:val="No List8121"/>
    <w:next w:val="NoList"/>
    <w:uiPriority w:val="99"/>
    <w:semiHidden/>
    <w:unhideWhenUsed/>
    <w:rsid w:val="00041B27"/>
  </w:style>
  <w:style w:type="numbering" w:customStyle="1" w:styleId="NoList9111">
    <w:name w:val="No List9111"/>
    <w:next w:val="NoList"/>
    <w:uiPriority w:val="99"/>
    <w:semiHidden/>
    <w:unhideWhenUsed/>
    <w:rsid w:val="00041B27"/>
  </w:style>
  <w:style w:type="numbering" w:customStyle="1" w:styleId="LFO1921">
    <w:name w:val="LFO1921"/>
    <w:basedOn w:val="NoList"/>
    <w:rsid w:val="00041B27"/>
  </w:style>
  <w:style w:type="numbering" w:customStyle="1" w:styleId="NoList1011">
    <w:name w:val="No List1011"/>
    <w:next w:val="NoList"/>
    <w:uiPriority w:val="99"/>
    <w:semiHidden/>
    <w:unhideWhenUsed/>
    <w:rsid w:val="00041B27"/>
  </w:style>
  <w:style w:type="numbering" w:customStyle="1" w:styleId="LFO19111">
    <w:name w:val="LFO19111"/>
    <w:basedOn w:val="NoList"/>
    <w:rsid w:val="00041B27"/>
  </w:style>
  <w:style w:type="numbering" w:customStyle="1" w:styleId="NoList1231">
    <w:name w:val="No List1231"/>
    <w:next w:val="NoList"/>
    <w:uiPriority w:val="99"/>
    <w:semiHidden/>
    <w:rsid w:val="00041B27"/>
  </w:style>
  <w:style w:type="numbering" w:customStyle="1" w:styleId="NoList11131">
    <w:name w:val="No List11131"/>
    <w:next w:val="NoList"/>
    <w:uiPriority w:val="99"/>
    <w:semiHidden/>
    <w:unhideWhenUsed/>
    <w:rsid w:val="00041B27"/>
  </w:style>
  <w:style w:type="numbering" w:customStyle="1" w:styleId="1310">
    <w:name w:val="无列表131"/>
    <w:next w:val="NoList"/>
    <w:semiHidden/>
    <w:rsid w:val="00041B27"/>
  </w:style>
  <w:style w:type="numbering" w:customStyle="1" w:styleId="1311">
    <w:name w:val="リストなし131"/>
    <w:next w:val="NoList"/>
    <w:uiPriority w:val="99"/>
    <w:semiHidden/>
    <w:unhideWhenUsed/>
    <w:rsid w:val="00041B27"/>
  </w:style>
  <w:style w:type="numbering" w:customStyle="1" w:styleId="11310">
    <w:name w:val="无列表1131"/>
    <w:next w:val="NoList"/>
    <w:semiHidden/>
    <w:rsid w:val="00041B27"/>
  </w:style>
  <w:style w:type="numbering" w:customStyle="1" w:styleId="11211">
    <w:name w:val="リストなし1121"/>
    <w:next w:val="NoList"/>
    <w:uiPriority w:val="99"/>
    <w:semiHidden/>
    <w:unhideWhenUsed/>
    <w:rsid w:val="00041B27"/>
  </w:style>
  <w:style w:type="numbering" w:customStyle="1" w:styleId="NoList2231">
    <w:name w:val="No List2231"/>
    <w:next w:val="NoList"/>
    <w:uiPriority w:val="99"/>
    <w:semiHidden/>
    <w:unhideWhenUsed/>
    <w:rsid w:val="00041B27"/>
  </w:style>
  <w:style w:type="numbering" w:customStyle="1" w:styleId="NoList3231">
    <w:name w:val="No List3231"/>
    <w:next w:val="NoList"/>
    <w:uiPriority w:val="99"/>
    <w:semiHidden/>
    <w:unhideWhenUsed/>
    <w:rsid w:val="00041B27"/>
  </w:style>
  <w:style w:type="numbering" w:customStyle="1" w:styleId="NoList4221">
    <w:name w:val="No List4221"/>
    <w:next w:val="NoList"/>
    <w:uiPriority w:val="99"/>
    <w:semiHidden/>
    <w:unhideWhenUsed/>
    <w:rsid w:val="00041B27"/>
  </w:style>
  <w:style w:type="numbering" w:customStyle="1" w:styleId="NoList21121">
    <w:name w:val="No List21121"/>
    <w:next w:val="NoList"/>
    <w:uiPriority w:val="99"/>
    <w:semiHidden/>
    <w:unhideWhenUsed/>
    <w:rsid w:val="00041B27"/>
  </w:style>
  <w:style w:type="numbering" w:customStyle="1" w:styleId="NoList31121">
    <w:name w:val="No List31121"/>
    <w:next w:val="NoList"/>
    <w:uiPriority w:val="99"/>
    <w:semiHidden/>
    <w:unhideWhenUsed/>
    <w:rsid w:val="00041B27"/>
  </w:style>
  <w:style w:type="numbering" w:customStyle="1" w:styleId="NoList41121">
    <w:name w:val="No List41121"/>
    <w:next w:val="NoList"/>
    <w:uiPriority w:val="99"/>
    <w:semiHidden/>
    <w:unhideWhenUsed/>
    <w:rsid w:val="00041B27"/>
  </w:style>
  <w:style w:type="numbering" w:customStyle="1" w:styleId="11121">
    <w:name w:val="无列表11121"/>
    <w:next w:val="NoList"/>
    <w:semiHidden/>
    <w:rsid w:val="00041B27"/>
  </w:style>
  <w:style w:type="numbering" w:customStyle="1" w:styleId="NoList111121">
    <w:name w:val="No List111121"/>
    <w:next w:val="NoList"/>
    <w:uiPriority w:val="99"/>
    <w:semiHidden/>
    <w:unhideWhenUsed/>
    <w:rsid w:val="00041B27"/>
  </w:style>
  <w:style w:type="numbering" w:customStyle="1" w:styleId="NoList12121">
    <w:name w:val="No List12121"/>
    <w:next w:val="NoList"/>
    <w:uiPriority w:val="99"/>
    <w:semiHidden/>
    <w:unhideWhenUsed/>
    <w:rsid w:val="00041B27"/>
  </w:style>
  <w:style w:type="numbering" w:customStyle="1" w:styleId="NoList22121">
    <w:name w:val="No List22121"/>
    <w:next w:val="NoList"/>
    <w:uiPriority w:val="99"/>
    <w:semiHidden/>
    <w:unhideWhenUsed/>
    <w:rsid w:val="00041B27"/>
  </w:style>
  <w:style w:type="numbering" w:customStyle="1" w:styleId="NoList32121">
    <w:name w:val="No List32121"/>
    <w:next w:val="NoList"/>
    <w:uiPriority w:val="99"/>
    <w:semiHidden/>
    <w:unhideWhenUsed/>
    <w:rsid w:val="00041B27"/>
  </w:style>
  <w:style w:type="numbering" w:customStyle="1" w:styleId="NoList161">
    <w:name w:val="No List161"/>
    <w:next w:val="NoList"/>
    <w:uiPriority w:val="99"/>
    <w:semiHidden/>
    <w:unhideWhenUsed/>
    <w:rsid w:val="00041B27"/>
  </w:style>
  <w:style w:type="numbering" w:customStyle="1" w:styleId="NoList171">
    <w:name w:val="No List171"/>
    <w:next w:val="NoList"/>
    <w:uiPriority w:val="99"/>
    <w:semiHidden/>
    <w:unhideWhenUsed/>
    <w:rsid w:val="00041B27"/>
  </w:style>
  <w:style w:type="numbering" w:customStyle="1" w:styleId="NoList251">
    <w:name w:val="No List251"/>
    <w:next w:val="NoList"/>
    <w:uiPriority w:val="99"/>
    <w:semiHidden/>
    <w:unhideWhenUsed/>
    <w:rsid w:val="00041B27"/>
  </w:style>
  <w:style w:type="numbering" w:customStyle="1" w:styleId="NoList351">
    <w:name w:val="No List351"/>
    <w:next w:val="NoList"/>
    <w:uiPriority w:val="99"/>
    <w:semiHidden/>
    <w:unhideWhenUsed/>
    <w:rsid w:val="00041B27"/>
  </w:style>
  <w:style w:type="numbering" w:customStyle="1" w:styleId="NoList451">
    <w:name w:val="No List451"/>
    <w:next w:val="NoList"/>
    <w:uiPriority w:val="99"/>
    <w:semiHidden/>
    <w:unhideWhenUsed/>
    <w:rsid w:val="00041B27"/>
  </w:style>
  <w:style w:type="numbering" w:customStyle="1" w:styleId="NoList541">
    <w:name w:val="No List541"/>
    <w:next w:val="NoList"/>
    <w:uiPriority w:val="99"/>
    <w:semiHidden/>
    <w:unhideWhenUsed/>
    <w:rsid w:val="00041B27"/>
  </w:style>
  <w:style w:type="numbering" w:customStyle="1" w:styleId="NoList641">
    <w:name w:val="No List641"/>
    <w:next w:val="NoList"/>
    <w:uiPriority w:val="99"/>
    <w:semiHidden/>
    <w:unhideWhenUsed/>
    <w:rsid w:val="00041B27"/>
  </w:style>
  <w:style w:type="numbering" w:customStyle="1" w:styleId="NoList741">
    <w:name w:val="No List741"/>
    <w:next w:val="NoList"/>
    <w:uiPriority w:val="99"/>
    <w:semiHidden/>
    <w:unhideWhenUsed/>
    <w:rsid w:val="00041B27"/>
  </w:style>
  <w:style w:type="numbering" w:customStyle="1" w:styleId="NoList831">
    <w:name w:val="No List831"/>
    <w:next w:val="NoList"/>
    <w:uiPriority w:val="99"/>
    <w:semiHidden/>
    <w:unhideWhenUsed/>
    <w:rsid w:val="00041B27"/>
  </w:style>
  <w:style w:type="numbering" w:customStyle="1" w:styleId="NoList931">
    <w:name w:val="No List931"/>
    <w:next w:val="NoList"/>
    <w:uiPriority w:val="99"/>
    <w:semiHidden/>
    <w:unhideWhenUsed/>
    <w:rsid w:val="00041B27"/>
  </w:style>
  <w:style w:type="numbering" w:customStyle="1" w:styleId="NoList1141">
    <w:name w:val="No List1141"/>
    <w:next w:val="NoList"/>
    <w:uiPriority w:val="99"/>
    <w:semiHidden/>
    <w:unhideWhenUsed/>
    <w:rsid w:val="00041B27"/>
  </w:style>
  <w:style w:type="numbering" w:customStyle="1" w:styleId="NoList2141">
    <w:name w:val="No List2141"/>
    <w:next w:val="NoList"/>
    <w:uiPriority w:val="99"/>
    <w:semiHidden/>
    <w:unhideWhenUsed/>
    <w:rsid w:val="00041B27"/>
  </w:style>
  <w:style w:type="numbering" w:customStyle="1" w:styleId="NoList3141">
    <w:name w:val="No List3141"/>
    <w:next w:val="NoList"/>
    <w:uiPriority w:val="99"/>
    <w:semiHidden/>
    <w:unhideWhenUsed/>
    <w:rsid w:val="00041B27"/>
  </w:style>
  <w:style w:type="numbering" w:customStyle="1" w:styleId="NoList4141">
    <w:name w:val="No List4141"/>
    <w:next w:val="NoList"/>
    <w:uiPriority w:val="99"/>
    <w:semiHidden/>
    <w:unhideWhenUsed/>
    <w:rsid w:val="00041B27"/>
  </w:style>
  <w:style w:type="numbering" w:customStyle="1" w:styleId="NoList5131">
    <w:name w:val="No List5131"/>
    <w:next w:val="NoList"/>
    <w:uiPriority w:val="99"/>
    <w:semiHidden/>
    <w:unhideWhenUsed/>
    <w:rsid w:val="00041B27"/>
  </w:style>
  <w:style w:type="numbering" w:customStyle="1" w:styleId="NoList6131">
    <w:name w:val="No List6131"/>
    <w:next w:val="NoList"/>
    <w:uiPriority w:val="99"/>
    <w:semiHidden/>
    <w:unhideWhenUsed/>
    <w:rsid w:val="00041B27"/>
  </w:style>
  <w:style w:type="numbering" w:customStyle="1" w:styleId="NoList7131">
    <w:name w:val="No List7131"/>
    <w:next w:val="NoList"/>
    <w:uiPriority w:val="99"/>
    <w:semiHidden/>
    <w:unhideWhenUsed/>
    <w:rsid w:val="00041B27"/>
  </w:style>
  <w:style w:type="numbering" w:customStyle="1" w:styleId="NoList8131">
    <w:name w:val="No List8131"/>
    <w:next w:val="NoList"/>
    <w:uiPriority w:val="99"/>
    <w:semiHidden/>
    <w:unhideWhenUsed/>
    <w:rsid w:val="00041B27"/>
  </w:style>
  <w:style w:type="numbering" w:customStyle="1" w:styleId="NoList9121">
    <w:name w:val="No List9121"/>
    <w:next w:val="NoList"/>
    <w:uiPriority w:val="99"/>
    <w:semiHidden/>
    <w:unhideWhenUsed/>
    <w:rsid w:val="00041B27"/>
  </w:style>
  <w:style w:type="numbering" w:customStyle="1" w:styleId="LFO1931">
    <w:name w:val="LFO1931"/>
    <w:basedOn w:val="NoList"/>
    <w:rsid w:val="00041B27"/>
  </w:style>
  <w:style w:type="numbering" w:customStyle="1" w:styleId="NoList1021">
    <w:name w:val="No List1021"/>
    <w:next w:val="NoList"/>
    <w:uiPriority w:val="99"/>
    <w:semiHidden/>
    <w:unhideWhenUsed/>
    <w:rsid w:val="00041B27"/>
  </w:style>
  <w:style w:type="numbering" w:customStyle="1" w:styleId="LFO19121">
    <w:name w:val="LFO19121"/>
    <w:basedOn w:val="NoList"/>
    <w:rsid w:val="00041B27"/>
  </w:style>
  <w:style w:type="numbering" w:customStyle="1" w:styleId="NoList1241">
    <w:name w:val="No List1241"/>
    <w:next w:val="NoList"/>
    <w:uiPriority w:val="99"/>
    <w:semiHidden/>
    <w:rsid w:val="00041B27"/>
  </w:style>
  <w:style w:type="numbering" w:customStyle="1" w:styleId="NoList11141">
    <w:name w:val="No List11141"/>
    <w:next w:val="NoList"/>
    <w:uiPriority w:val="99"/>
    <w:semiHidden/>
    <w:unhideWhenUsed/>
    <w:rsid w:val="00041B27"/>
  </w:style>
  <w:style w:type="numbering" w:customStyle="1" w:styleId="1410">
    <w:name w:val="无列表141"/>
    <w:next w:val="NoList"/>
    <w:semiHidden/>
    <w:rsid w:val="00041B27"/>
  </w:style>
  <w:style w:type="numbering" w:customStyle="1" w:styleId="1411">
    <w:name w:val="リストなし141"/>
    <w:next w:val="NoList"/>
    <w:uiPriority w:val="99"/>
    <w:semiHidden/>
    <w:unhideWhenUsed/>
    <w:rsid w:val="00041B27"/>
  </w:style>
  <w:style w:type="numbering" w:customStyle="1" w:styleId="11410">
    <w:name w:val="无列表1141"/>
    <w:next w:val="NoList"/>
    <w:semiHidden/>
    <w:rsid w:val="00041B27"/>
  </w:style>
  <w:style w:type="numbering" w:customStyle="1" w:styleId="11311">
    <w:name w:val="リストなし1131"/>
    <w:next w:val="NoList"/>
    <w:uiPriority w:val="99"/>
    <w:semiHidden/>
    <w:unhideWhenUsed/>
    <w:rsid w:val="00041B27"/>
  </w:style>
  <w:style w:type="numbering" w:customStyle="1" w:styleId="NoList2241">
    <w:name w:val="No List2241"/>
    <w:next w:val="NoList"/>
    <w:uiPriority w:val="99"/>
    <w:semiHidden/>
    <w:unhideWhenUsed/>
    <w:rsid w:val="00041B27"/>
  </w:style>
  <w:style w:type="numbering" w:customStyle="1" w:styleId="NoList3241">
    <w:name w:val="No List3241"/>
    <w:next w:val="NoList"/>
    <w:uiPriority w:val="99"/>
    <w:semiHidden/>
    <w:unhideWhenUsed/>
    <w:rsid w:val="00041B27"/>
  </w:style>
  <w:style w:type="numbering" w:customStyle="1" w:styleId="NoList4231">
    <w:name w:val="No List4231"/>
    <w:next w:val="NoList"/>
    <w:uiPriority w:val="99"/>
    <w:semiHidden/>
    <w:unhideWhenUsed/>
    <w:rsid w:val="00041B27"/>
  </w:style>
  <w:style w:type="numbering" w:customStyle="1" w:styleId="NoList21131">
    <w:name w:val="No List21131"/>
    <w:next w:val="NoList"/>
    <w:uiPriority w:val="99"/>
    <w:semiHidden/>
    <w:unhideWhenUsed/>
    <w:rsid w:val="00041B27"/>
  </w:style>
  <w:style w:type="numbering" w:customStyle="1" w:styleId="NoList31131">
    <w:name w:val="No List31131"/>
    <w:next w:val="NoList"/>
    <w:uiPriority w:val="99"/>
    <w:semiHidden/>
    <w:unhideWhenUsed/>
    <w:rsid w:val="00041B27"/>
  </w:style>
  <w:style w:type="numbering" w:customStyle="1" w:styleId="NoList41131">
    <w:name w:val="No List41131"/>
    <w:next w:val="NoList"/>
    <w:uiPriority w:val="99"/>
    <w:semiHidden/>
    <w:unhideWhenUsed/>
    <w:rsid w:val="00041B27"/>
  </w:style>
  <w:style w:type="numbering" w:customStyle="1" w:styleId="11131">
    <w:name w:val="无列表11131"/>
    <w:next w:val="NoList"/>
    <w:semiHidden/>
    <w:rsid w:val="00041B27"/>
  </w:style>
  <w:style w:type="numbering" w:customStyle="1" w:styleId="NoList111131">
    <w:name w:val="No List111131"/>
    <w:next w:val="NoList"/>
    <w:uiPriority w:val="99"/>
    <w:semiHidden/>
    <w:unhideWhenUsed/>
    <w:rsid w:val="00041B27"/>
  </w:style>
  <w:style w:type="numbering" w:customStyle="1" w:styleId="NoList12131">
    <w:name w:val="No List12131"/>
    <w:next w:val="NoList"/>
    <w:uiPriority w:val="99"/>
    <w:semiHidden/>
    <w:unhideWhenUsed/>
    <w:rsid w:val="00041B27"/>
  </w:style>
  <w:style w:type="numbering" w:customStyle="1" w:styleId="NoList22131">
    <w:name w:val="No List22131"/>
    <w:next w:val="NoList"/>
    <w:uiPriority w:val="99"/>
    <w:semiHidden/>
    <w:unhideWhenUsed/>
    <w:rsid w:val="00041B27"/>
  </w:style>
  <w:style w:type="numbering" w:customStyle="1" w:styleId="NoList32131">
    <w:name w:val="No List32131"/>
    <w:next w:val="NoList"/>
    <w:uiPriority w:val="99"/>
    <w:semiHidden/>
    <w:unhideWhenUsed/>
    <w:rsid w:val="00041B27"/>
  </w:style>
  <w:style w:type="character" w:customStyle="1" w:styleId="font01">
    <w:name w:val="font01"/>
    <w:basedOn w:val="DefaultParagraphFont"/>
    <w:qFormat/>
    <w:rsid w:val="00041B27"/>
    <w:rPr>
      <w:rFonts w:ascii="Arial" w:hAnsi="Arial" w:cs="Arial" w:hint="default"/>
      <w:color w:val="000000"/>
      <w:sz w:val="18"/>
      <w:szCs w:val="18"/>
      <w:u w:val="none"/>
      <w:vertAlign w:val="superscript"/>
    </w:rPr>
  </w:style>
  <w:style w:type="character" w:customStyle="1" w:styleId="font51">
    <w:name w:val="font51"/>
    <w:basedOn w:val="DefaultParagraphFont"/>
    <w:qFormat/>
    <w:rsid w:val="00041B27"/>
    <w:rPr>
      <w:rFonts w:ascii="Arial" w:hAnsi="Arial" w:cs="Arial" w:hint="default"/>
      <w:color w:val="000000"/>
      <w:sz w:val="21"/>
      <w:szCs w:val="21"/>
      <w:u w:val="none"/>
    </w:rPr>
  </w:style>
  <w:style w:type="character" w:customStyle="1" w:styleId="2ff6">
    <w:name w:val="不明显参考2"/>
    <w:uiPriority w:val="31"/>
    <w:qFormat/>
    <w:rsid w:val="00041B27"/>
    <w:rPr>
      <w:smallCaps/>
      <w:color w:val="5A5A5A"/>
    </w:rPr>
  </w:style>
  <w:style w:type="paragraph" w:customStyle="1" w:styleId="TOC20">
    <w:name w:val="TOC 标题2"/>
    <w:basedOn w:val="Heading1"/>
    <w:next w:val="Normal"/>
    <w:uiPriority w:val="39"/>
    <w:unhideWhenUsed/>
    <w:qFormat/>
    <w:rsid w:val="00041B27"/>
    <w:pPr>
      <w:overflowPunct/>
      <w:autoSpaceDE/>
      <w:autoSpaceDN/>
      <w:adjustRightInd/>
      <w:spacing w:after="0" w:line="259" w:lineRule="auto"/>
      <w:textAlignment w:val="auto"/>
      <w:outlineLvl w:val="9"/>
    </w:pPr>
    <w:rPr>
      <w:rFonts w:ascii="Calibri Light" w:eastAsiaTheme="minorEastAsia" w:hAnsi="Calibri Light"/>
      <w:color w:val="2F5496"/>
      <w:szCs w:val="32"/>
      <w:lang w:val="en-US" w:eastAsia="en-GB"/>
    </w:rPr>
  </w:style>
  <w:style w:type="table" w:customStyle="1" w:styleId="11112">
    <w:name w:val="网格型1111"/>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网格型8"/>
    <w:basedOn w:val="TableNormal"/>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041B27"/>
    <w:rPr>
      <w:rFonts w:ascii="Arial" w:hAnsi="Arial"/>
      <w:lang w:val="en-GB" w:eastAsia="en-US" w:bidi="ar-SA"/>
    </w:rPr>
  </w:style>
  <w:style w:type="character" w:customStyle="1" w:styleId="p1">
    <w:name w:val="p1"/>
    <w:qFormat/>
    <w:rsid w:val="00041B27"/>
  </w:style>
  <w:style w:type="character" w:customStyle="1" w:styleId="e-031">
    <w:name w:val="e-031"/>
    <w:qFormat/>
    <w:rsid w:val="00041B27"/>
    <w:rPr>
      <w:i/>
      <w:iCs/>
    </w:rPr>
  </w:style>
  <w:style w:type="character" w:customStyle="1" w:styleId="IntenseEmphasis1">
    <w:name w:val="Intense Emphasis1"/>
    <w:basedOn w:val="DefaultParagraphFont"/>
    <w:uiPriority w:val="21"/>
    <w:qFormat/>
    <w:rsid w:val="00041B27"/>
    <w:rPr>
      <w:b/>
      <w:bCs/>
      <w:i/>
      <w:iCs/>
      <w:color w:val="4F81BD"/>
    </w:rPr>
  </w:style>
  <w:style w:type="character" w:customStyle="1" w:styleId="TAHChar">
    <w:name w:val="TAH Char"/>
    <w:qFormat/>
    <w:locked/>
    <w:rsid w:val="00041B27"/>
    <w:rPr>
      <w:rFonts w:ascii="Arial" w:hAnsi="Arial" w:cs="Arial"/>
      <w:b/>
      <w:sz w:val="18"/>
      <w:lang w:val="en-GB"/>
    </w:rPr>
  </w:style>
  <w:style w:type="character" w:customStyle="1" w:styleId="IntenseEmphasis2">
    <w:name w:val="Intense Emphasis2"/>
    <w:uiPriority w:val="21"/>
    <w:qFormat/>
    <w:rsid w:val="00041B27"/>
    <w:rPr>
      <w:b/>
      <w:bCs/>
      <w:i/>
      <w:iCs/>
      <w:color w:val="4F81BD"/>
    </w:rPr>
  </w:style>
  <w:style w:type="character" w:customStyle="1" w:styleId="word">
    <w:name w:val="word"/>
    <w:basedOn w:val="DefaultParagraphFont"/>
    <w:qFormat/>
    <w:rsid w:val="00041B27"/>
  </w:style>
  <w:style w:type="character" w:customStyle="1" w:styleId="afff5">
    <w:name w:val="首标题"/>
    <w:qFormat/>
    <w:rsid w:val="00041B27"/>
    <w:rPr>
      <w:rFonts w:ascii="Arial" w:eastAsia="SimSun" w:hAnsi="Arial"/>
      <w:sz w:val="24"/>
      <w:lang w:val="en-US" w:eastAsia="zh-CN" w:bidi="ar-SA"/>
    </w:rPr>
  </w:style>
  <w:style w:type="character" w:customStyle="1" w:styleId="HeaderChar1">
    <w:name w:val="Header Char1"/>
    <w:basedOn w:val="DefaultParagraphFont"/>
    <w:semiHidden/>
    <w:qFormat/>
    <w:rsid w:val="00041B27"/>
    <w:rPr>
      <w:rFonts w:ascii="Times New Roman" w:hAnsi="Times New Roman"/>
      <w:lang w:val="en-GB" w:eastAsia="en-US"/>
    </w:rPr>
  </w:style>
  <w:style w:type="paragraph" w:customStyle="1" w:styleId="Style86">
    <w:name w:val="_Style 86"/>
    <w:uiPriority w:val="99"/>
    <w:semiHidden/>
    <w:qFormat/>
    <w:rsid w:val="00041B27"/>
    <w:pPr>
      <w:spacing w:after="160" w:line="259" w:lineRule="auto"/>
    </w:pPr>
    <w:rPr>
      <w:rFonts w:eastAsia="MS Mincho"/>
      <w:lang w:eastAsia="en-US"/>
    </w:rPr>
  </w:style>
  <w:style w:type="table" w:customStyle="1" w:styleId="TableGrid19">
    <w:name w:val="Table Grid19"/>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古典型 27"/>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网格型31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041B27"/>
  </w:style>
  <w:style w:type="table" w:customStyle="1" w:styleId="TableGrid105">
    <w:name w:val="Table Grid105"/>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古典型 215"/>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d">
    <w:name w:val="无列表21"/>
    <w:next w:val="NoList"/>
    <w:uiPriority w:val="99"/>
    <w:semiHidden/>
    <w:unhideWhenUsed/>
    <w:rsid w:val="00041B27"/>
  </w:style>
  <w:style w:type="numbering" w:customStyle="1" w:styleId="1510">
    <w:name w:val="无列表151"/>
    <w:next w:val="NoList"/>
    <w:semiHidden/>
    <w:rsid w:val="00041B27"/>
  </w:style>
  <w:style w:type="numbering" w:customStyle="1" w:styleId="1511">
    <w:name w:val="リストなし151"/>
    <w:next w:val="NoList"/>
    <w:uiPriority w:val="99"/>
    <w:semiHidden/>
    <w:unhideWhenUsed/>
    <w:rsid w:val="00041B27"/>
  </w:style>
  <w:style w:type="table" w:customStyle="1" w:styleId="2210">
    <w:name w:val="古典型 221"/>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041B27"/>
  </w:style>
  <w:style w:type="numbering" w:customStyle="1" w:styleId="1151">
    <w:name w:val="无列表1151"/>
    <w:next w:val="NoList"/>
    <w:semiHidden/>
    <w:rsid w:val="00041B27"/>
  </w:style>
  <w:style w:type="numbering" w:customStyle="1" w:styleId="11411">
    <w:name w:val="リストなし1141"/>
    <w:next w:val="NoList"/>
    <w:uiPriority w:val="99"/>
    <w:semiHidden/>
    <w:unhideWhenUsed/>
    <w:rsid w:val="00041B27"/>
  </w:style>
  <w:style w:type="numbering" w:customStyle="1" w:styleId="NoList261">
    <w:name w:val="No List261"/>
    <w:next w:val="NoList"/>
    <w:uiPriority w:val="99"/>
    <w:semiHidden/>
    <w:unhideWhenUsed/>
    <w:rsid w:val="00041B27"/>
  </w:style>
  <w:style w:type="numbering" w:customStyle="1" w:styleId="NoList361">
    <w:name w:val="No List361"/>
    <w:next w:val="NoList"/>
    <w:uiPriority w:val="99"/>
    <w:semiHidden/>
    <w:unhideWhenUsed/>
    <w:rsid w:val="00041B27"/>
  </w:style>
  <w:style w:type="numbering" w:customStyle="1" w:styleId="NoList1151">
    <w:name w:val="No List1151"/>
    <w:next w:val="NoList"/>
    <w:uiPriority w:val="99"/>
    <w:semiHidden/>
    <w:unhideWhenUsed/>
    <w:rsid w:val="00041B27"/>
  </w:style>
  <w:style w:type="numbering" w:customStyle="1" w:styleId="NoList461">
    <w:name w:val="No List461"/>
    <w:next w:val="NoList"/>
    <w:uiPriority w:val="99"/>
    <w:semiHidden/>
    <w:unhideWhenUsed/>
    <w:rsid w:val="00041B27"/>
  </w:style>
  <w:style w:type="numbering" w:customStyle="1" w:styleId="NoList551">
    <w:name w:val="No List551"/>
    <w:next w:val="NoList"/>
    <w:uiPriority w:val="99"/>
    <w:semiHidden/>
    <w:unhideWhenUsed/>
    <w:rsid w:val="00041B27"/>
  </w:style>
  <w:style w:type="numbering" w:customStyle="1" w:styleId="NoList11151">
    <w:name w:val="No List11151"/>
    <w:next w:val="NoList"/>
    <w:uiPriority w:val="99"/>
    <w:semiHidden/>
    <w:unhideWhenUsed/>
    <w:rsid w:val="00041B27"/>
  </w:style>
  <w:style w:type="numbering" w:customStyle="1" w:styleId="NoList2151">
    <w:name w:val="No List2151"/>
    <w:next w:val="NoList"/>
    <w:uiPriority w:val="99"/>
    <w:semiHidden/>
    <w:unhideWhenUsed/>
    <w:rsid w:val="00041B27"/>
  </w:style>
  <w:style w:type="numbering" w:customStyle="1" w:styleId="NoList3151">
    <w:name w:val="No List3151"/>
    <w:next w:val="NoList"/>
    <w:uiPriority w:val="99"/>
    <w:semiHidden/>
    <w:unhideWhenUsed/>
    <w:rsid w:val="00041B27"/>
  </w:style>
  <w:style w:type="numbering" w:customStyle="1" w:styleId="NoList4151">
    <w:name w:val="No List4151"/>
    <w:next w:val="NoList"/>
    <w:uiPriority w:val="99"/>
    <w:semiHidden/>
    <w:unhideWhenUsed/>
    <w:rsid w:val="00041B27"/>
  </w:style>
  <w:style w:type="numbering" w:customStyle="1" w:styleId="NoList651">
    <w:name w:val="No List651"/>
    <w:next w:val="NoList"/>
    <w:uiPriority w:val="99"/>
    <w:semiHidden/>
    <w:unhideWhenUsed/>
    <w:rsid w:val="00041B27"/>
  </w:style>
  <w:style w:type="numbering" w:customStyle="1" w:styleId="NoList751">
    <w:name w:val="No List751"/>
    <w:next w:val="NoList"/>
    <w:uiPriority w:val="99"/>
    <w:semiHidden/>
    <w:unhideWhenUsed/>
    <w:rsid w:val="00041B27"/>
  </w:style>
  <w:style w:type="numbering" w:customStyle="1" w:styleId="NoList1251">
    <w:name w:val="No List1251"/>
    <w:next w:val="NoList"/>
    <w:uiPriority w:val="99"/>
    <w:semiHidden/>
    <w:unhideWhenUsed/>
    <w:rsid w:val="00041B27"/>
  </w:style>
  <w:style w:type="numbering" w:customStyle="1" w:styleId="NoList2251">
    <w:name w:val="No List2251"/>
    <w:next w:val="NoList"/>
    <w:uiPriority w:val="99"/>
    <w:semiHidden/>
    <w:unhideWhenUsed/>
    <w:rsid w:val="00041B27"/>
  </w:style>
  <w:style w:type="numbering" w:customStyle="1" w:styleId="NoList3251">
    <w:name w:val="No List3251"/>
    <w:next w:val="NoList"/>
    <w:uiPriority w:val="99"/>
    <w:semiHidden/>
    <w:unhideWhenUsed/>
    <w:rsid w:val="00041B27"/>
  </w:style>
  <w:style w:type="numbering" w:customStyle="1" w:styleId="NoList4241">
    <w:name w:val="No List4241"/>
    <w:next w:val="NoList"/>
    <w:uiPriority w:val="99"/>
    <w:semiHidden/>
    <w:unhideWhenUsed/>
    <w:rsid w:val="00041B27"/>
  </w:style>
  <w:style w:type="numbering" w:customStyle="1" w:styleId="NoList5141">
    <w:name w:val="No List5141"/>
    <w:next w:val="NoList"/>
    <w:uiPriority w:val="99"/>
    <w:semiHidden/>
    <w:unhideWhenUsed/>
    <w:rsid w:val="00041B27"/>
  </w:style>
  <w:style w:type="numbering" w:customStyle="1" w:styleId="NoList21141">
    <w:name w:val="No List21141"/>
    <w:next w:val="NoList"/>
    <w:uiPriority w:val="99"/>
    <w:semiHidden/>
    <w:unhideWhenUsed/>
    <w:rsid w:val="00041B27"/>
  </w:style>
  <w:style w:type="numbering" w:customStyle="1" w:styleId="NoList31141">
    <w:name w:val="No List31141"/>
    <w:next w:val="NoList"/>
    <w:uiPriority w:val="99"/>
    <w:semiHidden/>
    <w:unhideWhenUsed/>
    <w:rsid w:val="00041B27"/>
  </w:style>
  <w:style w:type="numbering" w:customStyle="1" w:styleId="NoList41141">
    <w:name w:val="No List41141"/>
    <w:next w:val="NoList"/>
    <w:uiPriority w:val="99"/>
    <w:semiHidden/>
    <w:unhideWhenUsed/>
    <w:rsid w:val="00041B27"/>
  </w:style>
  <w:style w:type="numbering" w:customStyle="1" w:styleId="NoList6141">
    <w:name w:val="No List6141"/>
    <w:next w:val="NoList"/>
    <w:uiPriority w:val="99"/>
    <w:semiHidden/>
    <w:unhideWhenUsed/>
    <w:rsid w:val="00041B27"/>
  </w:style>
  <w:style w:type="numbering" w:customStyle="1" w:styleId="11141">
    <w:name w:val="无列表11141"/>
    <w:next w:val="NoList"/>
    <w:semiHidden/>
    <w:rsid w:val="00041B27"/>
  </w:style>
  <w:style w:type="numbering" w:customStyle="1" w:styleId="NoList111141">
    <w:name w:val="No List111141"/>
    <w:next w:val="NoList"/>
    <w:uiPriority w:val="99"/>
    <w:semiHidden/>
    <w:unhideWhenUsed/>
    <w:rsid w:val="00041B27"/>
  </w:style>
  <w:style w:type="numbering" w:customStyle="1" w:styleId="NoList7141">
    <w:name w:val="No List7141"/>
    <w:next w:val="NoList"/>
    <w:uiPriority w:val="99"/>
    <w:semiHidden/>
    <w:unhideWhenUsed/>
    <w:rsid w:val="00041B27"/>
  </w:style>
  <w:style w:type="numbering" w:customStyle="1" w:styleId="NoList12141">
    <w:name w:val="No List12141"/>
    <w:next w:val="NoList"/>
    <w:uiPriority w:val="99"/>
    <w:semiHidden/>
    <w:unhideWhenUsed/>
    <w:rsid w:val="00041B27"/>
  </w:style>
  <w:style w:type="numbering" w:customStyle="1" w:styleId="NoList22141">
    <w:name w:val="No List22141"/>
    <w:next w:val="NoList"/>
    <w:uiPriority w:val="99"/>
    <w:semiHidden/>
    <w:unhideWhenUsed/>
    <w:rsid w:val="00041B27"/>
  </w:style>
  <w:style w:type="numbering" w:customStyle="1" w:styleId="NoList32141">
    <w:name w:val="No List32141"/>
    <w:next w:val="NoList"/>
    <w:uiPriority w:val="99"/>
    <w:semiHidden/>
    <w:unhideWhenUsed/>
    <w:rsid w:val="00041B27"/>
  </w:style>
  <w:style w:type="numbering" w:customStyle="1" w:styleId="NoList841">
    <w:name w:val="No List841"/>
    <w:next w:val="NoList"/>
    <w:uiPriority w:val="99"/>
    <w:semiHidden/>
    <w:unhideWhenUsed/>
    <w:rsid w:val="00041B27"/>
  </w:style>
  <w:style w:type="numbering" w:customStyle="1" w:styleId="NoList941">
    <w:name w:val="No List941"/>
    <w:next w:val="NoList"/>
    <w:uiPriority w:val="99"/>
    <w:semiHidden/>
    <w:unhideWhenUsed/>
    <w:rsid w:val="00041B27"/>
  </w:style>
  <w:style w:type="numbering" w:customStyle="1" w:styleId="NoList8141">
    <w:name w:val="No List8141"/>
    <w:next w:val="NoList"/>
    <w:uiPriority w:val="99"/>
    <w:semiHidden/>
    <w:unhideWhenUsed/>
    <w:rsid w:val="00041B27"/>
  </w:style>
  <w:style w:type="numbering" w:customStyle="1" w:styleId="NoList9131">
    <w:name w:val="No List9131"/>
    <w:next w:val="NoList"/>
    <w:uiPriority w:val="99"/>
    <w:semiHidden/>
    <w:unhideWhenUsed/>
    <w:rsid w:val="00041B27"/>
  </w:style>
  <w:style w:type="numbering" w:customStyle="1" w:styleId="LFO1941">
    <w:name w:val="LFO1941"/>
    <w:basedOn w:val="NoList"/>
    <w:rsid w:val="00041B27"/>
  </w:style>
  <w:style w:type="numbering" w:customStyle="1" w:styleId="NoList1031">
    <w:name w:val="No List1031"/>
    <w:next w:val="NoList"/>
    <w:uiPriority w:val="99"/>
    <w:semiHidden/>
    <w:unhideWhenUsed/>
    <w:rsid w:val="00041B27"/>
  </w:style>
  <w:style w:type="numbering" w:customStyle="1" w:styleId="LFO19131">
    <w:name w:val="LFO19131"/>
    <w:basedOn w:val="NoList"/>
    <w:rsid w:val="00041B27"/>
  </w:style>
  <w:style w:type="numbering" w:customStyle="1" w:styleId="12110">
    <w:name w:val="无列表1211"/>
    <w:next w:val="NoList"/>
    <w:semiHidden/>
    <w:rsid w:val="00041B27"/>
  </w:style>
  <w:style w:type="numbering" w:customStyle="1" w:styleId="12111">
    <w:name w:val="リストなし1211"/>
    <w:next w:val="NoList"/>
    <w:uiPriority w:val="99"/>
    <w:semiHidden/>
    <w:unhideWhenUsed/>
    <w:rsid w:val="00041B27"/>
  </w:style>
  <w:style w:type="numbering" w:customStyle="1" w:styleId="111112">
    <w:name w:val="リストなし11111"/>
    <w:next w:val="NoList"/>
    <w:uiPriority w:val="99"/>
    <w:semiHidden/>
    <w:unhideWhenUsed/>
    <w:rsid w:val="00041B27"/>
  </w:style>
  <w:style w:type="numbering" w:customStyle="1" w:styleId="NoList1311">
    <w:name w:val="No List1311"/>
    <w:next w:val="NoList"/>
    <w:uiPriority w:val="99"/>
    <w:semiHidden/>
    <w:unhideWhenUsed/>
    <w:rsid w:val="00041B27"/>
  </w:style>
  <w:style w:type="numbering" w:customStyle="1" w:styleId="NoList2311">
    <w:name w:val="No List2311"/>
    <w:next w:val="NoList"/>
    <w:uiPriority w:val="99"/>
    <w:semiHidden/>
    <w:unhideWhenUsed/>
    <w:rsid w:val="00041B27"/>
  </w:style>
  <w:style w:type="numbering" w:customStyle="1" w:styleId="NoList3311">
    <w:name w:val="No List3311"/>
    <w:next w:val="NoList"/>
    <w:uiPriority w:val="99"/>
    <w:semiHidden/>
    <w:unhideWhenUsed/>
    <w:rsid w:val="00041B27"/>
  </w:style>
  <w:style w:type="numbering" w:customStyle="1" w:styleId="NoList4311">
    <w:name w:val="No List4311"/>
    <w:next w:val="NoList"/>
    <w:uiPriority w:val="99"/>
    <w:semiHidden/>
    <w:unhideWhenUsed/>
    <w:rsid w:val="00041B27"/>
  </w:style>
  <w:style w:type="numbering" w:customStyle="1" w:styleId="NoList5211">
    <w:name w:val="No List5211"/>
    <w:next w:val="NoList"/>
    <w:uiPriority w:val="99"/>
    <w:semiHidden/>
    <w:unhideWhenUsed/>
    <w:rsid w:val="00041B27"/>
  </w:style>
  <w:style w:type="numbering" w:customStyle="1" w:styleId="NoList6211">
    <w:name w:val="No List6211"/>
    <w:next w:val="NoList"/>
    <w:uiPriority w:val="99"/>
    <w:semiHidden/>
    <w:unhideWhenUsed/>
    <w:rsid w:val="00041B27"/>
  </w:style>
  <w:style w:type="numbering" w:customStyle="1" w:styleId="NoList7211">
    <w:name w:val="No List7211"/>
    <w:next w:val="NoList"/>
    <w:uiPriority w:val="99"/>
    <w:semiHidden/>
    <w:unhideWhenUsed/>
    <w:rsid w:val="00041B27"/>
  </w:style>
  <w:style w:type="numbering" w:customStyle="1" w:styleId="NoList11211">
    <w:name w:val="No List11211"/>
    <w:next w:val="NoList"/>
    <w:uiPriority w:val="99"/>
    <w:semiHidden/>
    <w:unhideWhenUsed/>
    <w:rsid w:val="00041B27"/>
  </w:style>
  <w:style w:type="numbering" w:customStyle="1" w:styleId="NoList21211">
    <w:name w:val="No List21211"/>
    <w:next w:val="NoList"/>
    <w:uiPriority w:val="99"/>
    <w:semiHidden/>
    <w:unhideWhenUsed/>
    <w:rsid w:val="00041B27"/>
  </w:style>
  <w:style w:type="numbering" w:customStyle="1" w:styleId="NoList31211">
    <w:name w:val="No List31211"/>
    <w:next w:val="NoList"/>
    <w:uiPriority w:val="99"/>
    <w:semiHidden/>
    <w:unhideWhenUsed/>
    <w:rsid w:val="00041B27"/>
  </w:style>
  <w:style w:type="numbering" w:customStyle="1" w:styleId="NoList41211">
    <w:name w:val="No List41211"/>
    <w:next w:val="NoList"/>
    <w:uiPriority w:val="99"/>
    <w:semiHidden/>
    <w:unhideWhenUsed/>
    <w:rsid w:val="00041B27"/>
  </w:style>
  <w:style w:type="numbering" w:customStyle="1" w:styleId="NoList51111">
    <w:name w:val="No List51111"/>
    <w:next w:val="NoList"/>
    <w:uiPriority w:val="99"/>
    <w:semiHidden/>
    <w:unhideWhenUsed/>
    <w:rsid w:val="00041B27"/>
  </w:style>
  <w:style w:type="numbering" w:customStyle="1" w:styleId="NoList61111">
    <w:name w:val="No List61111"/>
    <w:next w:val="NoList"/>
    <w:uiPriority w:val="99"/>
    <w:semiHidden/>
    <w:unhideWhenUsed/>
    <w:rsid w:val="00041B27"/>
  </w:style>
  <w:style w:type="numbering" w:customStyle="1" w:styleId="NoList71111">
    <w:name w:val="No List71111"/>
    <w:next w:val="NoList"/>
    <w:uiPriority w:val="99"/>
    <w:semiHidden/>
    <w:unhideWhenUsed/>
    <w:rsid w:val="00041B27"/>
  </w:style>
  <w:style w:type="numbering" w:customStyle="1" w:styleId="NoList81111">
    <w:name w:val="No List81111"/>
    <w:next w:val="NoList"/>
    <w:uiPriority w:val="99"/>
    <w:semiHidden/>
    <w:unhideWhenUsed/>
    <w:rsid w:val="00041B27"/>
  </w:style>
  <w:style w:type="numbering" w:customStyle="1" w:styleId="NoList12211">
    <w:name w:val="No List12211"/>
    <w:next w:val="NoList"/>
    <w:uiPriority w:val="99"/>
    <w:semiHidden/>
    <w:rsid w:val="00041B27"/>
  </w:style>
  <w:style w:type="numbering" w:customStyle="1" w:styleId="NoList111211">
    <w:name w:val="No List111211"/>
    <w:next w:val="NoList"/>
    <w:uiPriority w:val="99"/>
    <w:semiHidden/>
    <w:unhideWhenUsed/>
    <w:rsid w:val="00041B27"/>
  </w:style>
  <w:style w:type="numbering" w:customStyle="1" w:styleId="112110">
    <w:name w:val="无列表11211"/>
    <w:next w:val="NoList"/>
    <w:semiHidden/>
    <w:rsid w:val="00041B27"/>
  </w:style>
  <w:style w:type="numbering" w:customStyle="1" w:styleId="NoList22211">
    <w:name w:val="No List22211"/>
    <w:next w:val="NoList"/>
    <w:uiPriority w:val="99"/>
    <w:semiHidden/>
    <w:unhideWhenUsed/>
    <w:rsid w:val="00041B27"/>
  </w:style>
  <w:style w:type="numbering" w:customStyle="1" w:styleId="NoList32211">
    <w:name w:val="No List32211"/>
    <w:next w:val="NoList"/>
    <w:uiPriority w:val="99"/>
    <w:semiHidden/>
    <w:unhideWhenUsed/>
    <w:rsid w:val="00041B27"/>
  </w:style>
  <w:style w:type="numbering" w:customStyle="1" w:styleId="NoList42111">
    <w:name w:val="No List42111"/>
    <w:next w:val="NoList"/>
    <w:uiPriority w:val="99"/>
    <w:semiHidden/>
    <w:unhideWhenUsed/>
    <w:rsid w:val="00041B27"/>
  </w:style>
  <w:style w:type="numbering" w:customStyle="1" w:styleId="NoList211111">
    <w:name w:val="No List211111"/>
    <w:next w:val="NoList"/>
    <w:uiPriority w:val="99"/>
    <w:semiHidden/>
    <w:unhideWhenUsed/>
    <w:rsid w:val="00041B27"/>
  </w:style>
  <w:style w:type="numbering" w:customStyle="1" w:styleId="NoList311111">
    <w:name w:val="No List311111"/>
    <w:next w:val="NoList"/>
    <w:uiPriority w:val="99"/>
    <w:semiHidden/>
    <w:unhideWhenUsed/>
    <w:rsid w:val="00041B27"/>
  </w:style>
  <w:style w:type="numbering" w:customStyle="1" w:styleId="NoList411111">
    <w:name w:val="No List411111"/>
    <w:next w:val="NoList"/>
    <w:uiPriority w:val="99"/>
    <w:semiHidden/>
    <w:unhideWhenUsed/>
    <w:rsid w:val="00041B27"/>
  </w:style>
  <w:style w:type="numbering" w:customStyle="1" w:styleId="1111111">
    <w:name w:val="无列表1111111"/>
    <w:next w:val="NoList"/>
    <w:semiHidden/>
    <w:rsid w:val="00041B27"/>
  </w:style>
  <w:style w:type="numbering" w:customStyle="1" w:styleId="NoList1111111">
    <w:name w:val="No List1111111"/>
    <w:next w:val="NoList"/>
    <w:uiPriority w:val="99"/>
    <w:semiHidden/>
    <w:unhideWhenUsed/>
    <w:rsid w:val="00041B27"/>
  </w:style>
  <w:style w:type="numbering" w:customStyle="1" w:styleId="NoList121111">
    <w:name w:val="No List121111"/>
    <w:next w:val="NoList"/>
    <w:uiPriority w:val="99"/>
    <w:semiHidden/>
    <w:unhideWhenUsed/>
    <w:rsid w:val="00041B27"/>
  </w:style>
  <w:style w:type="numbering" w:customStyle="1" w:styleId="NoList221111">
    <w:name w:val="No List221111"/>
    <w:next w:val="NoList"/>
    <w:uiPriority w:val="99"/>
    <w:semiHidden/>
    <w:unhideWhenUsed/>
    <w:rsid w:val="00041B27"/>
  </w:style>
  <w:style w:type="numbering" w:customStyle="1" w:styleId="NoList321111">
    <w:name w:val="No List321111"/>
    <w:next w:val="NoList"/>
    <w:uiPriority w:val="99"/>
    <w:semiHidden/>
    <w:unhideWhenUsed/>
    <w:rsid w:val="00041B27"/>
  </w:style>
  <w:style w:type="numbering" w:customStyle="1" w:styleId="NoList1411">
    <w:name w:val="No List1411"/>
    <w:next w:val="NoList"/>
    <w:uiPriority w:val="99"/>
    <w:semiHidden/>
    <w:unhideWhenUsed/>
    <w:rsid w:val="00041B27"/>
  </w:style>
  <w:style w:type="numbering" w:customStyle="1" w:styleId="NoList1511">
    <w:name w:val="No List1511"/>
    <w:next w:val="NoList"/>
    <w:uiPriority w:val="99"/>
    <w:semiHidden/>
    <w:unhideWhenUsed/>
    <w:rsid w:val="00041B27"/>
  </w:style>
  <w:style w:type="numbering" w:customStyle="1" w:styleId="NoList2411">
    <w:name w:val="No List2411"/>
    <w:next w:val="NoList"/>
    <w:uiPriority w:val="99"/>
    <w:semiHidden/>
    <w:unhideWhenUsed/>
    <w:rsid w:val="00041B27"/>
  </w:style>
  <w:style w:type="numbering" w:customStyle="1" w:styleId="NoList3411">
    <w:name w:val="No List3411"/>
    <w:next w:val="NoList"/>
    <w:uiPriority w:val="99"/>
    <w:semiHidden/>
    <w:unhideWhenUsed/>
    <w:rsid w:val="00041B27"/>
  </w:style>
  <w:style w:type="numbering" w:customStyle="1" w:styleId="NoList4411">
    <w:name w:val="No List4411"/>
    <w:next w:val="NoList"/>
    <w:uiPriority w:val="99"/>
    <w:semiHidden/>
    <w:unhideWhenUsed/>
    <w:rsid w:val="00041B27"/>
  </w:style>
  <w:style w:type="numbering" w:customStyle="1" w:styleId="NoList5311">
    <w:name w:val="No List5311"/>
    <w:next w:val="NoList"/>
    <w:uiPriority w:val="99"/>
    <w:semiHidden/>
    <w:unhideWhenUsed/>
    <w:rsid w:val="00041B27"/>
  </w:style>
  <w:style w:type="numbering" w:customStyle="1" w:styleId="NoList6311">
    <w:name w:val="No List6311"/>
    <w:next w:val="NoList"/>
    <w:uiPriority w:val="99"/>
    <w:semiHidden/>
    <w:unhideWhenUsed/>
    <w:rsid w:val="00041B27"/>
  </w:style>
  <w:style w:type="numbering" w:customStyle="1" w:styleId="NoList7311">
    <w:name w:val="No List7311"/>
    <w:next w:val="NoList"/>
    <w:uiPriority w:val="99"/>
    <w:semiHidden/>
    <w:unhideWhenUsed/>
    <w:rsid w:val="00041B27"/>
  </w:style>
  <w:style w:type="numbering" w:customStyle="1" w:styleId="NoList8211">
    <w:name w:val="No List8211"/>
    <w:next w:val="NoList"/>
    <w:uiPriority w:val="99"/>
    <w:semiHidden/>
    <w:unhideWhenUsed/>
    <w:rsid w:val="00041B27"/>
  </w:style>
  <w:style w:type="numbering" w:customStyle="1" w:styleId="NoList9211">
    <w:name w:val="No List9211"/>
    <w:next w:val="NoList"/>
    <w:uiPriority w:val="99"/>
    <w:semiHidden/>
    <w:unhideWhenUsed/>
    <w:rsid w:val="00041B27"/>
  </w:style>
  <w:style w:type="numbering" w:customStyle="1" w:styleId="NoList11311">
    <w:name w:val="No List11311"/>
    <w:next w:val="NoList"/>
    <w:uiPriority w:val="99"/>
    <w:semiHidden/>
    <w:unhideWhenUsed/>
    <w:rsid w:val="00041B27"/>
  </w:style>
  <w:style w:type="numbering" w:customStyle="1" w:styleId="NoList21311">
    <w:name w:val="No List21311"/>
    <w:next w:val="NoList"/>
    <w:uiPriority w:val="99"/>
    <w:semiHidden/>
    <w:unhideWhenUsed/>
    <w:rsid w:val="00041B27"/>
  </w:style>
  <w:style w:type="numbering" w:customStyle="1" w:styleId="NoList31311">
    <w:name w:val="No List31311"/>
    <w:next w:val="NoList"/>
    <w:uiPriority w:val="99"/>
    <w:semiHidden/>
    <w:unhideWhenUsed/>
    <w:rsid w:val="00041B27"/>
  </w:style>
  <w:style w:type="numbering" w:customStyle="1" w:styleId="NoList41311">
    <w:name w:val="No List41311"/>
    <w:next w:val="NoList"/>
    <w:uiPriority w:val="99"/>
    <w:semiHidden/>
    <w:unhideWhenUsed/>
    <w:rsid w:val="00041B27"/>
  </w:style>
  <w:style w:type="numbering" w:customStyle="1" w:styleId="NoList51211">
    <w:name w:val="No List51211"/>
    <w:next w:val="NoList"/>
    <w:uiPriority w:val="99"/>
    <w:semiHidden/>
    <w:unhideWhenUsed/>
    <w:rsid w:val="00041B27"/>
  </w:style>
  <w:style w:type="numbering" w:customStyle="1" w:styleId="NoList61211">
    <w:name w:val="No List61211"/>
    <w:next w:val="NoList"/>
    <w:uiPriority w:val="99"/>
    <w:semiHidden/>
    <w:unhideWhenUsed/>
    <w:rsid w:val="00041B27"/>
  </w:style>
  <w:style w:type="numbering" w:customStyle="1" w:styleId="NoList71211">
    <w:name w:val="No List71211"/>
    <w:next w:val="NoList"/>
    <w:uiPriority w:val="99"/>
    <w:semiHidden/>
    <w:unhideWhenUsed/>
    <w:rsid w:val="00041B27"/>
  </w:style>
  <w:style w:type="numbering" w:customStyle="1" w:styleId="NoList81211">
    <w:name w:val="No List81211"/>
    <w:next w:val="NoList"/>
    <w:uiPriority w:val="99"/>
    <w:semiHidden/>
    <w:unhideWhenUsed/>
    <w:rsid w:val="00041B27"/>
  </w:style>
  <w:style w:type="numbering" w:customStyle="1" w:styleId="NoList91111">
    <w:name w:val="No List91111"/>
    <w:next w:val="NoList"/>
    <w:uiPriority w:val="99"/>
    <w:semiHidden/>
    <w:unhideWhenUsed/>
    <w:rsid w:val="00041B27"/>
  </w:style>
  <w:style w:type="numbering" w:customStyle="1" w:styleId="LFO19211">
    <w:name w:val="LFO19211"/>
    <w:basedOn w:val="NoList"/>
    <w:rsid w:val="00041B27"/>
  </w:style>
  <w:style w:type="numbering" w:customStyle="1" w:styleId="NoList10111">
    <w:name w:val="No List10111"/>
    <w:next w:val="NoList"/>
    <w:uiPriority w:val="99"/>
    <w:semiHidden/>
    <w:unhideWhenUsed/>
    <w:rsid w:val="00041B27"/>
  </w:style>
  <w:style w:type="numbering" w:customStyle="1" w:styleId="LFO191111">
    <w:name w:val="LFO191111"/>
    <w:basedOn w:val="NoList"/>
    <w:rsid w:val="00041B27"/>
  </w:style>
  <w:style w:type="numbering" w:customStyle="1" w:styleId="NoList12311">
    <w:name w:val="No List12311"/>
    <w:next w:val="NoList"/>
    <w:uiPriority w:val="99"/>
    <w:semiHidden/>
    <w:rsid w:val="00041B27"/>
  </w:style>
  <w:style w:type="numbering" w:customStyle="1" w:styleId="NoList111311">
    <w:name w:val="No List111311"/>
    <w:next w:val="NoList"/>
    <w:uiPriority w:val="99"/>
    <w:semiHidden/>
    <w:unhideWhenUsed/>
    <w:rsid w:val="00041B27"/>
  </w:style>
  <w:style w:type="numbering" w:customStyle="1" w:styleId="13110">
    <w:name w:val="无列表1311"/>
    <w:next w:val="NoList"/>
    <w:semiHidden/>
    <w:rsid w:val="00041B27"/>
  </w:style>
  <w:style w:type="numbering" w:customStyle="1" w:styleId="13111">
    <w:name w:val="リストなし1311"/>
    <w:next w:val="NoList"/>
    <w:uiPriority w:val="99"/>
    <w:semiHidden/>
    <w:unhideWhenUsed/>
    <w:rsid w:val="00041B27"/>
  </w:style>
  <w:style w:type="numbering" w:customStyle="1" w:styleId="113110">
    <w:name w:val="无列表11311"/>
    <w:next w:val="NoList"/>
    <w:semiHidden/>
    <w:rsid w:val="00041B27"/>
  </w:style>
  <w:style w:type="numbering" w:customStyle="1" w:styleId="112111">
    <w:name w:val="リストなし11211"/>
    <w:next w:val="NoList"/>
    <w:uiPriority w:val="99"/>
    <w:semiHidden/>
    <w:unhideWhenUsed/>
    <w:rsid w:val="00041B27"/>
  </w:style>
  <w:style w:type="numbering" w:customStyle="1" w:styleId="NoList22311">
    <w:name w:val="No List22311"/>
    <w:next w:val="NoList"/>
    <w:uiPriority w:val="99"/>
    <w:semiHidden/>
    <w:unhideWhenUsed/>
    <w:rsid w:val="00041B27"/>
  </w:style>
  <w:style w:type="numbering" w:customStyle="1" w:styleId="NoList32311">
    <w:name w:val="No List32311"/>
    <w:next w:val="NoList"/>
    <w:uiPriority w:val="99"/>
    <w:semiHidden/>
    <w:unhideWhenUsed/>
    <w:rsid w:val="00041B27"/>
  </w:style>
  <w:style w:type="numbering" w:customStyle="1" w:styleId="NoList42211">
    <w:name w:val="No List42211"/>
    <w:next w:val="NoList"/>
    <w:uiPriority w:val="99"/>
    <w:semiHidden/>
    <w:unhideWhenUsed/>
    <w:rsid w:val="00041B27"/>
  </w:style>
  <w:style w:type="numbering" w:customStyle="1" w:styleId="NoList211211">
    <w:name w:val="No List211211"/>
    <w:next w:val="NoList"/>
    <w:uiPriority w:val="99"/>
    <w:semiHidden/>
    <w:unhideWhenUsed/>
    <w:rsid w:val="00041B27"/>
  </w:style>
  <w:style w:type="numbering" w:customStyle="1" w:styleId="NoList311211">
    <w:name w:val="No List311211"/>
    <w:next w:val="NoList"/>
    <w:uiPriority w:val="99"/>
    <w:semiHidden/>
    <w:unhideWhenUsed/>
    <w:rsid w:val="00041B27"/>
  </w:style>
  <w:style w:type="numbering" w:customStyle="1" w:styleId="NoList411211">
    <w:name w:val="No List411211"/>
    <w:next w:val="NoList"/>
    <w:uiPriority w:val="99"/>
    <w:semiHidden/>
    <w:unhideWhenUsed/>
    <w:rsid w:val="00041B27"/>
  </w:style>
  <w:style w:type="numbering" w:customStyle="1" w:styleId="111211">
    <w:name w:val="无列表111211"/>
    <w:next w:val="NoList"/>
    <w:semiHidden/>
    <w:rsid w:val="00041B27"/>
  </w:style>
  <w:style w:type="numbering" w:customStyle="1" w:styleId="NoList1111211">
    <w:name w:val="No List1111211"/>
    <w:next w:val="NoList"/>
    <w:uiPriority w:val="99"/>
    <w:semiHidden/>
    <w:unhideWhenUsed/>
    <w:rsid w:val="00041B27"/>
  </w:style>
  <w:style w:type="numbering" w:customStyle="1" w:styleId="NoList121211">
    <w:name w:val="No List121211"/>
    <w:next w:val="NoList"/>
    <w:uiPriority w:val="99"/>
    <w:semiHidden/>
    <w:unhideWhenUsed/>
    <w:rsid w:val="00041B27"/>
  </w:style>
  <w:style w:type="numbering" w:customStyle="1" w:styleId="NoList221211">
    <w:name w:val="No List221211"/>
    <w:next w:val="NoList"/>
    <w:uiPriority w:val="99"/>
    <w:semiHidden/>
    <w:unhideWhenUsed/>
    <w:rsid w:val="00041B27"/>
  </w:style>
  <w:style w:type="numbering" w:customStyle="1" w:styleId="NoList321211">
    <w:name w:val="No List321211"/>
    <w:next w:val="NoList"/>
    <w:uiPriority w:val="99"/>
    <w:semiHidden/>
    <w:unhideWhenUsed/>
    <w:rsid w:val="00041B27"/>
  </w:style>
  <w:style w:type="numbering" w:customStyle="1" w:styleId="NoList1611">
    <w:name w:val="No List1611"/>
    <w:next w:val="NoList"/>
    <w:uiPriority w:val="99"/>
    <w:semiHidden/>
    <w:unhideWhenUsed/>
    <w:rsid w:val="00041B27"/>
  </w:style>
  <w:style w:type="numbering" w:customStyle="1" w:styleId="NoList1711">
    <w:name w:val="No List1711"/>
    <w:next w:val="NoList"/>
    <w:uiPriority w:val="99"/>
    <w:semiHidden/>
    <w:unhideWhenUsed/>
    <w:rsid w:val="00041B27"/>
  </w:style>
  <w:style w:type="numbering" w:customStyle="1" w:styleId="NoList2511">
    <w:name w:val="No List2511"/>
    <w:next w:val="NoList"/>
    <w:uiPriority w:val="99"/>
    <w:semiHidden/>
    <w:unhideWhenUsed/>
    <w:rsid w:val="00041B27"/>
  </w:style>
  <w:style w:type="numbering" w:customStyle="1" w:styleId="NoList3511">
    <w:name w:val="No List3511"/>
    <w:next w:val="NoList"/>
    <w:uiPriority w:val="99"/>
    <w:semiHidden/>
    <w:unhideWhenUsed/>
    <w:rsid w:val="00041B27"/>
  </w:style>
  <w:style w:type="numbering" w:customStyle="1" w:styleId="NoList4511">
    <w:name w:val="No List4511"/>
    <w:next w:val="NoList"/>
    <w:uiPriority w:val="99"/>
    <w:semiHidden/>
    <w:unhideWhenUsed/>
    <w:rsid w:val="00041B27"/>
  </w:style>
  <w:style w:type="numbering" w:customStyle="1" w:styleId="NoList5411">
    <w:name w:val="No List5411"/>
    <w:next w:val="NoList"/>
    <w:uiPriority w:val="99"/>
    <w:semiHidden/>
    <w:unhideWhenUsed/>
    <w:rsid w:val="00041B27"/>
  </w:style>
  <w:style w:type="numbering" w:customStyle="1" w:styleId="NoList6411">
    <w:name w:val="No List6411"/>
    <w:next w:val="NoList"/>
    <w:uiPriority w:val="99"/>
    <w:semiHidden/>
    <w:unhideWhenUsed/>
    <w:rsid w:val="00041B27"/>
  </w:style>
  <w:style w:type="numbering" w:customStyle="1" w:styleId="NoList7411">
    <w:name w:val="No List7411"/>
    <w:next w:val="NoList"/>
    <w:uiPriority w:val="99"/>
    <w:semiHidden/>
    <w:unhideWhenUsed/>
    <w:rsid w:val="00041B27"/>
  </w:style>
  <w:style w:type="numbering" w:customStyle="1" w:styleId="NoList8311">
    <w:name w:val="No List8311"/>
    <w:next w:val="NoList"/>
    <w:uiPriority w:val="99"/>
    <w:semiHidden/>
    <w:unhideWhenUsed/>
    <w:rsid w:val="00041B27"/>
  </w:style>
  <w:style w:type="numbering" w:customStyle="1" w:styleId="NoList9311">
    <w:name w:val="No List9311"/>
    <w:next w:val="NoList"/>
    <w:uiPriority w:val="99"/>
    <w:semiHidden/>
    <w:unhideWhenUsed/>
    <w:rsid w:val="00041B27"/>
  </w:style>
  <w:style w:type="numbering" w:customStyle="1" w:styleId="NoList11411">
    <w:name w:val="No List11411"/>
    <w:next w:val="NoList"/>
    <w:uiPriority w:val="99"/>
    <w:semiHidden/>
    <w:unhideWhenUsed/>
    <w:rsid w:val="00041B27"/>
  </w:style>
  <w:style w:type="numbering" w:customStyle="1" w:styleId="NoList21411">
    <w:name w:val="No List21411"/>
    <w:next w:val="NoList"/>
    <w:uiPriority w:val="99"/>
    <w:semiHidden/>
    <w:unhideWhenUsed/>
    <w:rsid w:val="00041B27"/>
  </w:style>
  <w:style w:type="numbering" w:customStyle="1" w:styleId="NoList31411">
    <w:name w:val="No List31411"/>
    <w:next w:val="NoList"/>
    <w:uiPriority w:val="99"/>
    <w:semiHidden/>
    <w:unhideWhenUsed/>
    <w:rsid w:val="00041B27"/>
  </w:style>
  <w:style w:type="numbering" w:customStyle="1" w:styleId="NoList41411">
    <w:name w:val="No List41411"/>
    <w:next w:val="NoList"/>
    <w:uiPriority w:val="99"/>
    <w:semiHidden/>
    <w:unhideWhenUsed/>
    <w:rsid w:val="00041B27"/>
  </w:style>
  <w:style w:type="numbering" w:customStyle="1" w:styleId="NoList51311">
    <w:name w:val="No List51311"/>
    <w:next w:val="NoList"/>
    <w:uiPriority w:val="99"/>
    <w:semiHidden/>
    <w:unhideWhenUsed/>
    <w:rsid w:val="00041B27"/>
  </w:style>
  <w:style w:type="numbering" w:customStyle="1" w:styleId="NoList61311">
    <w:name w:val="No List61311"/>
    <w:next w:val="NoList"/>
    <w:uiPriority w:val="99"/>
    <w:semiHidden/>
    <w:unhideWhenUsed/>
    <w:rsid w:val="00041B27"/>
  </w:style>
  <w:style w:type="numbering" w:customStyle="1" w:styleId="NoList71311">
    <w:name w:val="No List71311"/>
    <w:next w:val="NoList"/>
    <w:uiPriority w:val="99"/>
    <w:semiHidden/>
    <w:unhideWhenUsed/>
    <w:rsid w:val="00041B27"/>
  </w:style>
  <w:style w:type="numbering" w:customStyle="1" w:styleId="NoList81311">
    <w:name w:val="No List81311"/>
    <w:next w:val="NoList"/>
    <w:uiPriority w:val="99"/>
    <w:semiHidden/>
    <w:unhideWhenUsed/>
    <w:rsid w:val="00041B27"/>
  </w:style>
  <w:style w:type="numbering" w:customStyle="1" w:styleId="NoList91211">
    <w:name w:val="No List91211"/>
    <w:next w:val="NoList"/>
    <w:uiPriority w:val="99"/>
    <w:semiHidden/>
    <w:unhideWhenUsed/>
    <w:rsid w:val="00041B27"/>
  </w:style>
  <w:style w:type="numbering" w:customStyle="1" w:styleId="LFO19311">
    <w:name w:val="LFO19311"/>
    <w:basedOn w:val="NoList"/>
    <w:rsid w:val="00041B27"/>
  </w:style>
  <w:style w:type="numbering" w:customStyle="1" w:styleId="NoList10211">
    <w:name w:val="No List10211"/>
    <w:next w:val="NoList"/>
    <w:uiPriority w:val="99"/>
    <w:semiHidden/>
    <w:unhideWhenUsed/>
    <w:rsid w:val="00041B27"/>
  </w:style>
  <w:style w:type="numbering" w:customStyle="1" w:styleId="LFO191211">
    <w:name w:val="LFO191211"/>
    <w:basedOn w:val="NoList"/>
    <w:rsid w:val="00041B27"/>
  </w:style>
  <w:style w:type="numbering" w:customStyle="1" w:styleId="NoList12411">
    <w:name w:val="No List12411"/>
    <w:next w:val="NoList"/>
    <w:uiPriority w:val="99"/>
    <w:semiHidden/>
    <w:rsid w:val="00041B27"/>
  </w:style>
  <w:style w:type="numbering" w:customStyle="1" w:styleId="NoList111411">
    <w:name w:val="No List111411"/>
    <w:next w:val="NoList"/>
    <w:uiPriority w:val="99"/>
    <w:semiHidden/>
    <w:unhideWhenUsed/>
    <w:rsid w:val="00041B27"/>
  </w:style>
  <w:style w:type="numbering" w:customStyle="1" w:styleId="14110">
    <w:name w:val="无列表1411"/>
    <w:next w:val="NoList"/>
    <w:semiHidden/>
    <w:rsid w:val="00041B27"/>
  </w:style>
  <w:style w:type="numbering" w:customStyle="1" w:styleId="14111">
    <w:name w:val="リストなし1411"/>
    <w:next w:val="NoList"/>
    <w:uiPriority w:val="99"/>
    <w:semiHidden/>
    <w:unhideWhenUsed/>
    <w:rsid w:val="00041B27"/>
  </w:style>
  <w:style w:type="numbering" w:customStyle="1" w:styleId="114110">
    <w:name w:val="无列表11411"/>
    <w:next w:val="NoList"/>
    <w:semiHidden/>
    <w:rsid w:val="00041B27"/>
  </w:style>
  <w:style w:type="numbering" w:customStyle="1" w:styleId="113111">
    <w:name w:val="リストなし11311"/>
    <w:next w:val="NoList"/>
    <w:uiPriority w:val="99"/>
    <w:semiHidden/>
    <w:unhideWhenUsed/>
    <w:rsid w:val="00041B27"/>
  </w:style>
  <w:style w:type="numbering" w:customStyle="1" w:styleId="NoList22411">
    <w:name w:val="No List22411"/>
    <w:next w:val="NoList"/>
    <w:uiPriority w:val="99"/>
    <w:semiHidden/>
    <w:unhideWhenUsed/>
    <w:rsid w:val="00041B27"/>
  </w:style>
  <w:style w:type="numbering" w:customStyle="1" w:styleId="NoList32411">
    <w:name w:val="No List32411"/>
    <w:next w:val="NoList"/>
    <w:uiPriority w:val="99"/>
    <w:semiHidden/>
    <w:unhideWhenUsed/>
    <w:rsid w:val="00041B27"/>
  </w:style>
  <w:style w:type="numbering" w:customStyle="1" w:styleId="NoList42311">
    <w:name w:val="No List42311"/>
    <w:next w:val="NoList"/>
    <w:uiPriority w:val="99"/>
    <w:semiHidden/>
    <w:unhideWhenUsed/>
    <w:rsid w:val="00041B27"/>
  </w:style>
  <w:style w:type="numbering" w:customStyle="1" w:styleId="NoList211311">
    <w:name w:val="No List211311"/>
    <w:next w:val="NoList"/>
    <w:uiPriority w:val="99"/>
    <w:semiHidden/>
    <w:unhideWhenUsed/>
    <w:rsid w:val="00041B27"/>
  </w:style>
  <w:style w:type="numbering" w:customStyle="1" w:styleId="NoList311311">
    <w:name w:val="No List311311"/>
    <w:next w:val="NoList"/>
    <w:uiPriority w:val="99"/>
    <w:semiHidden/>
    <w:unhideWhenUsed/>
    <w:rsid w:val="00041B27"/>
  </w:style>
  <w:style w:type="numbering" w:customStyle="1" w:styleId="NoList411311">
    <w:name w:val="No List411311"/>
    <w:next w:val="NoList"/>
    <w:uiPriority w:val="99"/>
    <w:semiHidden/>
    <w:unhideWhenUsed/>
    <w:rsid w:val="00041B27"/>
  </w:style>
  <w:style w:type="numbering" w:customStyle="1" w:styleId="111311">
    <w:name w:val="无列表111311"/>
    <w:next w:val="NoList"/>
    <w:semiHidden/>
    <w:rsid w:val="00041B27"/>
  </w:style>
  <w:style w:type="numbering" w:customStyle="1" w:styleId="NoList1111311">
    <w:name w:val="No List1111311"/>
    <w:next w:val="NoList"/>
    <w:uiPriority w:val="99"/>
    <w:semiHidden/>
    <w:unhideWhenUsed/>
    <w:rsid w:val="00041B27"/>
  </w:style>
  <w:style w:type="numbering" w:customStyle="1" w:styleId="NoList121311">
    <w:name w:val="No List121311"/>
    <w:next w:val="NoList"/>
    <w:uiPriority w:val="99"/>
    <w:semiHidden/>
    <w:unhideWhenUsed/>
    <w:rsid w:val="00041B27"/>
  </w:style>
  <w:style w:type="numbering" w:customStyle="1" w:styleId="NoList221311">
    <w:name w:val="No List221311"/>
    <w:next w:val="NoList"/>
    <w:uiPriority w:val="99"/>
    <w:semiHidden/>
    <w:unhideWhenUsed/>
    <w:rsid w:val="00041B27"/>
  </w:style>
  <w:style w:type="numbering" w:customStyle="1" w:styleId="NoList321311">
    <w:name w:val="No List321311"/>
    <w:next w:val="NoList"/>
    <w:uiPriority w:val="99"/>
    <w:semiHidden/>
    <w:unhideWhenUsed/>
    <w:rsid w:val="00041B27"/>
  </w:style>
  <w:style w:type="table" w:customStyle="1" w:styleId="228">
    <w:name w:val="网格型2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网格型51"/>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网格型61"/>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3">
    <w:name w:val="网格型71"/>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1">
    <w:name w:val="Table Classic 211111"/>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2">
    <w:name w:val="网格型81"/>
    <w:basedOn w:val="TableNormal"/>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网格型35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fc">
    <w:name w:val="无列表3"/>
    <w:next w:val="NoList"/>
    <w:uiPriority w:val="99"/>
    <w:semiHidden/>
    <w:unhideWhenUsed/>
    <w:rsid w:val="00041B27"/>
  </w:style>
  <w:style w:type="table" w:customStyle="1" w:styleId="97">
    <w:name w:val="网格型9"/>
    <w:basedOn w:val="TableNormal"/>
    <w:next w:val="TableGrid"/>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semiHidden/>
    <w:rsid w:val="00041B27"/>
  </w:style>
  <w:style w:type="table" w:customStyle="1" w:styleId="390">
    <w:name w:val="网格型3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NoList"/>
    <w:uiPriority w:val="99"/>
    <w:semiHidden/>
    <w:unhideWhenUsed/>
    <w:rsid w:val="00041B27"/>
  </w:style>
  <w:style w:type="table" w:customStyle="1" w:styleId="280">
    <w:name w:val="古典型 28"/>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041B27"/>
  </w:style>
  <w:style w:type="table" w:customStyle="1" w:styleId="TableGrid47">
    <w:name w:val="Table Grid47"/>
    <w:basedOn w:val="TableNormal"/>
    <w:next w:val="TableGrid"/>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041B27"/>
  </w:style>
  <w:style w:type="table" w:customStyle="1" w:styleId="318">
    <w:name w:val="网格型31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041B27"/>
  </w:style>
  <w:style w:type="table" w:customStyle="1" w:styleId="TableClassic218">
    <w:name w:val="Table Classic 218"/>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041B27"/>
  </w:style>
  <w:style w:type="numbering" w:customStyle="1" w:styleId="NoList37">
    <w:name w:val="No List37"/>
    <w:next w:val="NoList"/>
    <w:uiPriority w:val="99"/>
    <w:semiHidden/>
    <w:unhideWhenUsed/>
    <w:rsid w:val="00041B27"/>
  </w:style>
  <w:style w:type="numbering" w:customStyle="1" w:styleId="NoList116">
    <w:name w:val="No List116"/>
    <w:next w:val="NoList"/>
    <w:uiPriority w:val="99"/>
    <w:semiHidden/>
    <w:unhideWhenUsed/>
    <w:rsid w:val="00041B27"/>
  </w:style>
  <w:style w:type="numbering" w:customStyle="1" w:styleId="NoList47">
    <w:name w:val="No List47"/>
    <w:next w:val="NoList"/>
    <w:uiPriority w:val="99"/>
    <w:semiHidden/>
    <w:unhideWhenUsed/>
    <w:rsid w:val="00041B27"/>
  </w:style>
  <w:style w:type="numbering" w:customStyle="1" w:styleId="NoList56">
    <w:name w:val="No List56"/>
    <w:next w:val="NoList"/>
    <w:uiPriority w:val="99"/>
    <w:semiHidden/>
    <w:unhideWhenUsed/>
    <w:rsid w:val="00041B27"/>
  </w:style>
  <w:style w:type="numbering" w:customStyle="1" w:styleId="NoList1116">
    <w:name w:val="No List1116"/>
    <w:next w:val="NoList"/>
    <w:uiPriority w:val="99"/>
    <w:semiHidden/>
    <w:unhideWhenUsed/>
    <w:rsid w:val="00041B27"/>
  </w:style>
  <w:style w:type="numbering" w:customStyle="1" w:styleId="NoList216">
    <w:name w:val="No List216"/>
    <w:next w:val="NoList"/>
    <w:uiPriority w:val="99"/>
    <w:semiHidden/>
    <w:unhideWhenUsed/>
    <w:rsid w:val="00041B27"/>
  </w:style>
  <w:style w:type="numbering" w:customStyle="1" w:styleId="NoList316">
    <w:name w:val="No List316"/>
    <w:next w:val="NoList"/>
    <w:uiPriority w:val="99"/>
    <w:semiHidden/>
    <w:unhideWhenUsed/>
    <w:rsid w:val="00041B27"/>
  </w:style>
  <w:style w:type="numbering" w:customStyle="1" w:styleId="NoList416">
    <w:name w:val="No List416"/>
    <w:next w:val="NoList"/>
    <w:uiPriority w:val="99"/>
    <w:semiHidden/>
    <w:unhideWhenUsed/>
    <w:rsid w:val="00041B27"/>
  </w:style>
  <w:style w:type="numbering" w:customStyle="1" w:styleId="NoList66">
    <w:name w:val="No List66"/>
    <w:next w:val="NoList"/>
    <w:uiPriority w:val="99"/>
    <w:semiHidden/>
    <w:unhideWhenUsed/>
    <w:rsid w:val="00041B27"/>
  </w:style>
  <w:style w:type="numbering" w:customStyle="1" w:styleId="NoList76">
    <w:name w:val="No List76"/>
    <w:next w:val="NoList"/>
    <w:uiPriority w:val="99"/>
    <w:semiHidden/>
    <w:unhideWhenUsed/>
    <w:rsid w:val="00041B27"/>
  </w:style>
  <w:style w:type="table" w:customStyle="1" w:styleId="TableGrid127">
    <w:name w:val="Table Grid12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041B27"/>
  </w:style>
  <w:style w:type="table" w:customStyle="1" w:styleId="TableGrid1117">
    <w:name w:val="Table Grid11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041B27"/>
  </w:style>
  <w:style w:type="numbering" w:customStyle="1" w:styleId="NoList326">
    <w:name w:val="No List326"/>
    <w:next w:val="NoList"/>
    <w:uiPriority w:val="99"/>
    <w:semiHidden/>
    <w:unhideWhenUsed/>
    <w:rsid w:val="00041B27"/>
  </w:style>
  <w:style w:type="table" w:customStyle="1" w:styleId="TableGrid59">
    <w:name w:val="Table Grid59"/>
    <w:basedOn w:val="TableNormal"/>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041B27"/>
  </w:style>
  <w:style w:type="numbering" w:customStyle="1" w:styleId="NoList515">
    <w:name w:val="No List515"/>
    <w:next w:val="NoList"/>
    <w:uiPriority w:val="99"/>
    <w:semiHidden/>
    <w:unhideWhenUsed/>
    <w:rsid w:val="00041B27"/>
  </w:style>
  <w:style w:type="numbering" w:customStyle="1" w:styleId="NoList2115">
    <w:name w:val="No List2115"/>
    <w:next w:val="NoList"/>
    <w:uiPriority w:val="99"/>
    <w:semiHidden/>
    <w:unhideWhenUsed/>
    <w:rsid w:val="00041B27"/>
  </w:style>
  <w:style w:type="numbering" w:customStyle="1" w:styleId="NoList3115">
    <w:name w:val="No List3115"/>
    <w:next w:val="NoList"/>
    <w:uiPriority w:val="99"/>
    <w:semiHidden/>
    <w:unhideWhenUsed/>
    <w:rsid w:val="00041B27"/>
  </w:style>
  <w:style w:type="numbering" w:customStyle="1" w:styleId="NoList4115">
    <w:name w:val="No List4115"/>
    <w:next w:val="NoList"/>
    <w:uiPriority w:val="99"/>
    <w:semiHidden/>
    <w:unhideWhenUsed/>
    <w:rsid w:val="00041B27"/>
  </w:style>
  <w:style w:type="numbering" w:customStyle="1" w:styleId="NoList615">
    <w:name w:val="No List615"/>
    <w:next w:val="NoList"/>
    <w:uiPriority w:val="99"/>
    <w:semiHidden/>
    <w:unhideWhenUsed/>
    <w:rsid w:val="00041B27"/>
  </w:style>
  <w:style w:type="table" w:customStyle="1" w:styleId="Tabellengitternetz1114">
    <w:name w:val="Tabellengitternetz1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041B27"/>
  </w:style>
  <w:style w:type="numbering" w:customStyle="1" w:styleId="NoList11115">
    <w:name w:val="No List11115"/>
    <w:next w:val="NoList"/>
    <w:uiPriority w:val="99"/>
    <w:semiHidden/>
    <w:unhideWhenUsed/>
    <w:rsid w:val="00041B27"/>
  </w:style>
  <w:style w:type="numbering" w:customStyle="1" w:styleId="NoList715">
    <w:name w:val="No List715"/>
    <w:next w:val="NoList"/>
    <w:uiPriority w:val="99"/>
    <w:semiHidden/>
    <w:unhideWhenUsed/>
    <w:rsid w:val="00041B27"/>
  </w:style>
  <w:style w:type="table" w:customStyle="1" w:styleId="TableGrid1214">
    <w:name w:val="Table Grid12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041B27"/>
  </w:style>
  <w:style w:type="table" w:customStyle="1" w:styleId="TableGrid11114">
    <w:name w:val="Table Grid11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041B27"/>
  </w:style>
  <w:style w:type="numbering" w:customStyle="1" w:styleId="NoList3215">
    <w:name w:val="No List3215"/>
    <w:next w:val="NoList"/>
    <w:uiPriority w:val="99"/>
    <w:semiHidden/>
    <w:unhideWhenUsed/>
    <w:rsid w:val="00041B27"/>
  </w:style>
  <w:style w:type="numbering" w:customStyle="1" w:styleId="NoList85">
    <w:name w:val="No List85"/>
    <w:next w:val="NoList"/>
    <w:uiPriority w:val="99"/>
    <w:semiHidden/>
    <w:unhideWhenUsed/>
    <w:rsid w:val="00041B27"/>
  </w:style>
  <w:style w:type="table" w:customStyle="1" w:styleId="TableGrid718">
    <w:name w:val="Table Grid718"/>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041B27"/>
  </w:style>
  <w:style w:type="table" w:customStyle="1" w:styleId="TableGrid86">
    <w:name w:val="Table Grid86"/>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041B27"/>
  </w:style>
  <w:style w:type="numbering" w:customStyle="1" w:styleId="NoList914">
    <w:name w:val="No List914"/>
    <w:next w:val="NoList"/>
    <w:uiPriority w:val="99"/>
    <w:semiHidden/>
    <w:unhideWhenUsed/>
    <w:rsid w:val="00041B27"/>
  </w:style>
  <w:style w:type="table" w:customStyle="1" w:styleId="TableGrid766">
    <w:name w:val="Table Grid76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041B27"/>
  </w:style>
  <w:style w:type="numbering" w:customStyle="1" w:styleId="NoList104">
    <w:name w:val="No List104"/>
    <w:next w:val="NoList"/>
    <w:uiPriority w:val="99"/>
    <w:semiHidden/>
    <w:unhideWhenUsed/>
    <w:rsid w:val="00041B27"/>
  </w:style>
  <w:style w:type="numbering" w:customStyle="1" w:styleId="LFO1914">
    <w:name w:val="LFO1914"/>
    <w:basedOn w:val="NoList"/>
    <w:rsid w:val="00041B27"/>
  </w:style>
  <w:style w:type="table" w:customStyle="1" w:styleId="TableGrid229">
    <w:name w:val="Table Grid229"/>
    <w:basedOn w:val="TableNormal"/>
    <w:next w:val="TableGrid"/>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041B27"/>
  </w:style>
  <w:style w:type="table" w:customStyle="1" w:styleId="3220">
    <w:name w:val="网格型322"/>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041B27"/>
  </w:style>
  <w:style w:type="table" w:customStyle="1" w:styleId="3112">
    <w:name w:val="网格型3112"/>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NoList"/>
    <w:uiPriority w:val="99"/>
    <w:semiHidden/>
    <w:unhideWhenUsed/>
    <w:rsid w:val="00041B27"/>
  </w:style>
  <w:style w:type="table" w:customStyle="1" w:styleId="TableClassic2116">
    <w:name w:val="Table Classic 2116"/>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41B27"/>
  </w:style>
  <w:style w:type="numbering" w:customStyle="1" w:styleId="NoList232">
    <w:name w:val="No List232"/>
    <w:next w:val="NoList"/>
    <w:uiPriority w:val="99"/>
    <w:semiHidden/>
    <w:unhideWhenUsed/>
    <w:rsid w:val="00041B27"/>
  </w:style>
  <w:style w:type="table" w:customStyle="1" w:styleId="TableGrid426">
    <w:name w:val="Table Grid42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041B27"/>
  </w:style>
  <w:style w:type="numbering" w:customStyle="1" w:styleId="NoList432">
    <w:name w:val="No List432"/>
    <w:next w:val="NoList"/>
    <w:uiPriority w:val="99"/>
    <w:semiHidden/>
    <w:unhideWhenUsed/>
    <w:rsid w:val="00041B27"/>
  </w:style>
  <w:style w:type="numbering" w:customStyle="1" w:styleId="NoList522">
    <w:name w:val="No List522"/>
    <w:next w:val="NoList"/>
    <w:uiPriority w:val="99"/>
    <w:semiHidden/>
    <w:unhideWhenUsed/>
    <w:rsid w:val="00041B27"/>
  </w:style>
  <w:style w:type="numbering" w:customStyle="1" w:styleId="NoList622">
    <w:name w:val="No List622"/>
    <w:next w:val="NoList"/>
    <w:uiPriority w:val="99"/>
    <w:semiHidden/>
    <w:unhideWhenUsed/>
    <w:rsid w:val="00041B27"/>
  </w:style>
  <w:style w:type="numbering" w:customStyle="1" w:styleId="NoList722">
    <w:name w:val="No List722"/>
    <w:next w:val="NoList"/>
    <w:uiPriority w:val="99"/>
    <w:semiHidden/>
    <w:unhideWhenUsed/>
    <w:rsid w:val="00041B27"/>
  </w:style>
  <w:style w:type="table" w:customStyle="1" w:styleId="TableGrid813">
    <w:name w:val="Table Grid813"/>
    <w:basedOn w:val="TableNormal"/>
    <w:next w:val="TableGrid"/>
    <w:uiPriority w:val="39"/>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041B27"/>
  </w:style>
  <w:style w:type="numbering" w:customStyle="1" w:styleId="NoList2122">
    <w:name w:val="No List2122"/>
    <w:next w:val="NoList"/>
    <w:uiPriority w:val="99"/>
    <w:semiHidden/>
    <w:unhideWhenUsed/>
    <w:rsid w:val="00041B27"/>
  </w:style>
  <w:style w:type="table" w:customStyle="1" w:styleId="TableGrid4116">
    <w:name w:val="Table Grid411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041B27"/>
  </w:style>
  <w:style w:type="numbering" w:customStyle="1" w:styleId="NoList4122">
    <w:name w:val="No List4122"/>
    <w:next w:val="NoList"/>
    <w:uiPriority w:val="99"/>
    <w:semiHidden/>
    <w:unhideWhenUsed/>
    <w:rsid w:val="00041B27"/>
  </w:style>
  <w:style w:type="numbering" w:customStyle="1" w:styleId="NoList5112">
    <w:name w:val="No List5112"/>
    <w:next w:val="NoList"/>
    <w:uiPriority w:val="99"/>
    <w:semiHidden/>
    <w:unhideWhenUsed/>
    <w:rsid w:val="00041B27"/>
  </w:style>
  <w:style w:type="numbering" w:customStyle="1" w:styleId="NoList6112">
    <w:name w:val="No List6112"/>
    <w:next w:val="NoList"/>
    <w:uiPriority w:val="99"/>
    <w:semiHidden/>
    <w:unhideWhenUsed/>
    <w:rsid w:val="00041B27"/>
  </w:style>
  <w:style w:type="numbering" w:customStyle="1" w:styleId="NoList7112">
    <w:name w:val="No List7112"/>
    <w:next w:val="NoList"/>
    <w:uiPriority w:val="99"/>
    <w:semiHidden/>
    <w:unhideWhenUsed/>
    <w:rsid w:val="00041B27"/>
  </w:style>
  <w:style w:type="numbering" w:customStyle="1" w:styleId="NoList8112">
    <w:name w:val="No List8112"/>
    <w:next w:val="NoList"/>
    <w:uiPriority w:val="99"/>
    <w:semiHidden/>
    <w:unhideWhenUsed/>
    <w:rsid w:val="00041B27"/>
  </w:style>
  <w:style w:type="table" w:customStyle="1" w:styleId="TableGrid1223">
    <w:name w:val="Table Grid1223"/>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041B27"/>
  </w:style>
  <w:style w:type="numbering" w:customStyle="1" w:styleId="NoList11122">
    <w:name w:val="No List11122"/>
    <w:next w:val="NoList"/>
    <w:uiPriority w:val="99"/>
    <w:semiHidden/>
    <w:unhideWhenUsed/>
    <w:rsid w:val="00041B27"/>
  </w:style>
  <w:style w:type="table" w:customStyle="1" w:styleId="TableGrid2216">
    <w:name w:val="Table Grid2216"/>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041B27"/>
  </w:style>
  <w:style w:type="numbering" w:customStyle="1" w:styleId="NoList2222">
    <w:name w:val="No List2222"/>
    <w:next w:val="NoList"/>
    <w:uiPriority w:val="99"/>
    <w:semiHidden/>
    <w:unhideWhenUsed/>
    <w:rsid w:val="00041B27"/>
  </w:style>
  <w:style w:type="numbering" w:customStyle="1" w:styleId="NoList3222">
    <w:name w:val="No List3222"/>
    <w:next w:val="NoList"/>
    <w:uiPriority w:val="99"/>
    <w:semiHidden/>
    <w:unhideWhenUsed/>
    <w:rsid w:val="00041B27"/>
  </w:style>
  <w:style w:type="numbering" w:customStyle="1" w:styleId="NoList4212">
    <w:name w:val="No List4212"/>
    <w:next w:val="NoList"/>
    <w:uiPriority w:val="99"/>
    <w:semiHidden/>
    <w:unhideWhenUsed/>
    <w:rsid w:val="00041B27"/>
  </w:style>
  <w:style w:type="numbering" w:customStyle="1" w:styleId="NoList21112">
    <w:name w:val="No List21112"/>
    <w:next w:val="NoList"/>
    <w:uiPriority w:val="99"/>
    <w:semiHidden/>
    <w:unhideWhenUsed/>
    <w:rsid w:val="00041B27"/>
  </w:style>
  <w:style w:type="numbering" w:customStyle="1" w:styleId="NoList31112">
    <w:name w:val="No List31112"/>
    <w:next w:val="NoList"/>
    <w:uiPriority w:val="99"/>
    <w:semiHidden/>
    <w:unhideWhenUsed/>
    <w:rsid w:val="00041B27"/>
  </w:style>
  <w:style w:type="numbering" w:customStyle="1" w:styleId="NoList41112">
    <w:name w:val="No List41112"/>
    <w:next w:val="NoList"/>
    <w:uiPriority w:val="99"/>
    <w:semiHidden/>
    <w:unhideWhenUsed/>
    <w:rsid w:val="00041B27"/>
  </w:style>
  <w:style w:type="numbering" w:customStyle="1" w:styleId="111120">
    <w:name w:val="无列表11112"/>
    <w:next w:val="NoList"/>
    <w:semiHidden/>
    <w:rsid w:val="00041B27"/>
  </w:style>
  <w:style w:type="numbering" w:customStyle="1" w:styleId="NoList111112">
    <w:name w:val="No List111112"/>
    <w:next w:val="NoList"/>
    <w:uiPriority w:val="99"/>
    <w:semiHidden/>
    <w:unhideWhenUsed/>
    <w:rsid w:val="00041B27"/>
  </w:style>
  <w:style w:type="numbering" w:customStyle="1" w:styleId="NoList12112">
    <w:name w:val="No List12112"/>
    <w:next w:val="NoList"/>
    <w:uiPriority w:val="99"/>
    <w:semiHidden/>
    <w:unhideWhenUsed/>
    <w:rsid w:val="00041B27"/>
  </w:style>
  <w:style w:type="numbering" w:customStyle="1" w:styleId="NoList22112">
    <w:name w:val="No List22112"/>
    <w:next w:val="NoList"/>
    <w:uiPriority w:val="99"/>
    <w:semiHidden/>
    <w:unhideWhenUsed/>
    <w:rsid w:val="00041B27"/>
  </w:style>
  <w:style w:type="numbering" w:customStyle="1" w:styleId="NoList32112">
    <w:name w:val="No List32112"/>
    <w:next w:val="NoList"/>
    <w:uiPriority w:val="99"/>
    <w:semiHidden/>
    <w:unhideWhenUsed/>
    <w:rsid w:val="00041B27"/>
  </w:style>
  <w:style w:type="numbering" w:customStyle="1" w:styleId="NoList142">
    <w:name w:val="No List142"/>
    <w:next w:val="NoList"/>
    <w:uiPriority w:val="99"/>
    <w:semiHidden/>
    <w:unhideWhenUsed/>
    <w:rsid w:val="00041B27"/>
  </w:style>
  <w:style w:type="table" w:customStyle="1" w:styleId="TableGrid106">
    <w:name w:val="Table Grid106"/>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41B27"/>
  </w:style>
  <w:style w:type="numbering" w:customStyle="1" w:styleId="NoList242">
    <w:name w:val="No List242"/>
    <w:next w:val="NoList"/>
    <w:uiPriority w:val="99"/>
    <w:semiHidden/>
    <w:unhideWhenUsed/>
    <w:rsid w:val="00041B27"/>
  </w:style>
  <w:style w:type="table" w:customStyle="1" w:styleId="TableGrid436">
    <w:name w:val="Table Grid43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041B27"/>
  </w:style>
  <w:style w:type="table" w:customStyle="1" w:styleId="TableGrid526">
    <w:name w:val="Table Grid52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041B27"/>
  </w:style>
  <w:style w:type="table" w:customStyle="1" w:styleId="TableGrid626">
    <w:name w:val="Table Grid62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041B27"/>
  </w:style>
  <w:style w:type="numbering" w:customStyle="1" w:styleId="NoList632">
    <w:name w:val="No List632"/>
    <w:next w:val="NoList"/>
    <w:uiPriority w:val="99"/>
    <w:semiHidden/>
    <w:unhideWhenUsed/>
    <w:rsid w:val="00041B27"/>
  </w:style>
  <w:style w:type="numbering" w:customStyle="1" w:styleId="NoList732">
    <w:name w:val="No List732"/>
    <w:next w:val="NoList"/>
    <w:uiPriority w:val="99"/>
    <w:semiHidden/>
    <w:unhideWhenUsed/>
    <w:rsid w:val="00041B27"/>
  </w:style>
  <w:style w:type="numbering" w:customStyle="1" w:styleId="NoList822">
    <w:name w:val="No List822"/>
    <w:next w:val="NoList"/>
    <w:uiPriority w:val="99"/>
    <w:semiHidden/>
    <w:unhideWhenUsed/>
    <w:rsid w:val="00041B27"/>
  </w:style>
  <w:style w:type="numbering" w:customStyle="1" w:styleId="NoList922">
    <w:name w:val="No List922"/>
    <w:next w:val="NoList"/>
    <w:uiPriority w:val="99"/>
    <w:semiHidden/>
    <w:unhideWhenUsed/>
    <w:rsid w:val="00041B27"/>
  </w:style>
  <w:style w:type="table" w:customStyle="1" w:styleId="TableGrid823">
    <w:name w:val="Table Grid823"/>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041B27"/>
  </w:style>
  <w:style w:type="numbering" w:customStyle="1" w:styleId="NoList2132">
    <w:name w:val="No List2132"/>
    <w:next w:val="NoList"/>
    <w:uiPriority w:val="99"/>
    <w:semiHidden/>
    <w:unhideWhenUsed/>
    <w:rsid w:val="00041B27"/>
  </w:style>
  <w:style w:type="table" w:customStyle="1" w:styleId="TableGrid4126">
    <w:name w:val="Table Grid412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041B27"/>
  </w:style>
  <w:style w:type="numbering" w:customStyle="1" w:styleId="NoList4132">
    <w:name w:val="No List4132"/>
    <w:next w:val="NoList"/>
    <w:uiPriority w:val="99"/>
    <w:semiHidden/>
    <w:unhideWhenUsed/>
    <w:rsid w:val="00041B27"/>
  </w:style>
  <w:style w:type="numbering" w:customStyle="1" w:styleId="NoList5122">
    <w:name w:val="No List5122"/>
    <w:next w:val="NoList"/>
    <w:uiPriority w:val="99"/>
    <w:semiHidden/>
    <w:unhideWhenUsed/>
    <w:rsid w:val="00041B27"/>
  </w:style>
  <w:style w:type="numbering" w:customStyle="1" w:styleId="NoList6122">
    <w:name w:val="No List6122"/>
    <w:next w:val="NoList"/>
    <w:uiPriority w:val="99"/>
    <w:semiHidden/>
    <w:unhideWhenUsed/>
    <w:rsid w:val="00041B27"/>
  </w:style>
  <w:style w:type="numbering" w:customStyle="1" w:styleId="NoList7122">
    <w:name w:val="No List7122"/>
    <w:next w:val="NoList"/>
    <w:uiPriority w:val="99"/>
    <w:semiHidden/>
    <w:unhideWhenUsed/>
    <w:rsid w:val="00041B27"/>
  </w:style>
  <w:style w:type="numbering" w:customStyle="1" w:styleId="NoList8122">
    <w:name w:val="No List8122"/>
    <w:next w:val="NoList"/>
    <w:uiPriority w:val="99"/>
    <w:semiHidden/>
    <w:unhideWhenUsed/>
    <w:rsid w:val="00041B27"/>
  </w:style>
  <w:style w:type="numbering" w:customStyle="1" w:styleId="NoList9112">
    <w:name w:val="No List9112"/>
    <w:next w:val="NoList"/>
    <w:uiPriority w:val="99"/>
    <w:semiHidden/>
    <w:unhideWhenUsed/>
    <w:rsid w:val="00041B27"/>
  </w:style>
  <w:style w:type="numbering" w:customStyle="1" w:styleId="LFO1922">
    <w:name w:val="LFO1922"/>
    <w:basedOn w:val="NoList"/>
    <w:rsid w:val="00041B27"/>
  </w:style>
  <w:style w:type="numbering" w:customStyle="1" w:styleId="NoList1012">
    <w:name w:val="No List1012"/>
    <w:next w:val="NoList"/>
    <w:uiPriority w:val="99"/>
    <w:semiHidden/>
    <w:unhideWhenUsed/>
    <w:rsid w:val="00041B27"/>
  </w:style>
  <w:style w:type="numbering" w:customStyle="1" w:styleId="LFO19112">
    <w:name w:val="LFO19112"/>
    <w:basedOn w:val="NoList"/>
    <w:rsid w:val="00041B27"/>
  </w:style>
  <w:style w:type="table" w:customStyle="1" w:styleId="TableGrid1233">
    <w:name w:val="Table Grid1233"/>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041B27"/>
  </w:style>
  <w:style w:type="numbering" w:customStyle="1" w:styleId="NoList11132">
    <w:name w:val="No List11132"/>
    <w:next w:val="NoList"/>
    <w:uiPriority w:val="99"/>
    <w:semiHidden/>
    <w:unhideWhenUsed/>
    <w:rsid w:val="00041B27"/>
  </w:style>
  <w:style w:type="table" w:customStyle="1" w:styleId="TableGrid2226">
    <w:name w:val="Table Grid2226"/>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041B27"/>
  </w:style>
  <w:style w:type="numbering" w:customStyle="1" w:styleId="1321">
    <w:name w:val="リストなし132"/>
    <w:next w:val="NoList"/>
    <w:uiPriority w:val="99"/>
    <w:semiHidden/>
    <w:unhideWhenUsed/>
    <w:rsid w:val="00041B27"/>
  </w:style>
  <w:style w:type="numbering" w:customStyle="1" w:styleId="1132">
    <w:name w:val="无列表1132"/>
    <w:next w:val="NoList"/>
    <w:semiHidden/>
    <w:rsid w:val="00041B27"/>
  </w:style>
  <w:style w:type="numbering" w:customStyle="1" w:styleId="11220">
    <w:name w:val="リストなし1122"/>
    <w:next w:val="NoList"/>
    <w:uiPriority w:val="99"/>
    <w:semiHidden/>
    <w:unhideWhenUsed/>
    <w:rsid w:val="00041B27"/>
  </w:style>
  <w:style w:type="numbering" w:customStyle="1" w:styleId="NoList2232">
    <w:name w:val="No List2232"/>
    <w:next w:val="NoList"/>
    <w:uiPriority w:val="99"/>
    <w:semiHidden/>
    <w:unhideWhenUsed/>
    <w:rsid w:val="00041B27"/>
  </w:style>
  <w:style w:type="numbering" w:customStyle="1" w:styleId="NoList3232">
    <w:name w:val="No List3232"/>
    <w:next w:val="NoList"/>
    <w:uiPriority w:val="99"/>
    <w:semiHidden/>
    <w:unhideWhenUsed/>
    <w:rsid w:val="00041B27"/>
  </w:style>
  <w:style w:type="numbering" w:customStyle="1" w:styleId="NoList4222">
    <w:name w:val="No List4222"/>
    <w:next w:val="NoList"/>
    <w:uiPriority w:val="99"/>
    <w:semiHidden/>
    <w:unhideWhenUsed/>
    <w:rsid w:val="00041B27"/>
  </w:style>
  <w:style w:type="numbering" w:customStyle="1" w:styleId="NoList21122">
    <w:name w:val="No List21122"/>
    <w:next w:val="NoList"/>
    <w:uiPriority w:val="99"/>
    <w:semiHidden/>
    <w:unhideWhenUsed/>
    <w:rsid w:val="00041B27"/>
  </w:style>
  <w:style w:type="numbering" w:customStyle="1" w:styleId="NoList31122">
    <w:name w:val="No List31122"/>
    <w:next w:val="NoList"/>
    <w:uiPriority w:val="99"/>
    <w:semiHidden/>
    <w:unhideWhenUsed/>
    <w:rsid w:val="00041B27"/>
  </w:style>
  <w:style w:type="numbering" w:customStyle="1" w:styleId="NoList41122">
    <w:name w:val="No List41122"/>
    <w:next w:val="NoList"/>
    <w:uiPriority w:val="99"/>
    <w:semiHidden/>
    <w:unhideWhenUsed/>
    <w:rsid w:val="00041B27"/>
  </w:style>
  <w:style w:type="numbering" w:customStyle="1" w:styleId="111220">
    <w:name w:val="无列表11122"/>
    <w:next w:val="NoList"/>
    <w:semiHidden/>
    <w:rsid w:val="00041B27"/>
  </w:style>
  <w:style w:type="numbering" w:customStyle="1" w:styleId="NoList111122">
    <w:name w:val="No List111122"/>
    <w:next w:val="NoList"/>
    <w:uiPriority w:val="99"/>
    <w:semiHidden/>
    <w:unhideWhenUsed/>
    <w:rsid w:val="00041B27"/>
  </w:style>
  <w:style w:type="numbering" w:customStyle="1" w:styleId="NoList12122">
    <w:name w:val="No List12122"/>
    <w:next w:val="NoList"/>
    <w:uiPriority w:val="99"/>
    <w:semiHidden/>
    <w:unhideWhenUsed/>
    <w:rsid w:val="00041B27"/>
  </w:style>
  <w:style w:type="numbering" w:customStyle="1" w:styleId="NoList22122">
    <w:name w:val="No List22122"/>
    <w:next w:val="NoList"/>
    <w:uiPriority w:val="99"/>
    <w:semiHidden/>
    <w:unhideWhenUsed/>
    <w:rsid w:val="00041B27"/>
  </w:style>
  <w:style w:type="numbering" w:customStyle="1" w:styleId="NoList32122">
    <w:name w:val="No List32122"/>
    <w:next w:val="NoList"/>
    <w:uiPriority w:val="99"/>
    <w:semiHidden/>
    <w:unhideWhenUsed/>
    <w:rsid w:val="00041B27"/>
  </w:style>
  <w:style w:type="numbering" w:customStyle="1" w:styleId="NoList162">
    <w:name w:val="No List162"/>
    <w:next w:val="NoList"/>
    <w:uiPriority w:val="99"/>
    <w:semiHidden/>
    <w:unhideWhenUsed/>
    <w:rsid w:val="00041B27"/>
  </w:style>
  <w:style w:type="table" w:customStyle="1" w:styleId="TableGrid156">
    <w:name w:val="Table Grid156"/>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41B27"/>
  </w:style>
  <w:style w:type="numbering" w:customStyle="1" w:styleId="NoList252">
    <w:name w:val="No List252"/>
    <w:next w:val="NoList"/>
    <w:uiPriority w:val="99"/>
    <w:semiHidden/>
    <w:unhideWhenUsed/>
    <w:rsid w:val="00041B27"/>
  </w:style>
  <w:style w:type="table" w:customStyle="1" w:styleId="TableGrid446">
    <w:name w:val="Table Grid44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041B27"/>
  </w:style>
  <w:style w:type="table" w:customStyle="1" w:styleId="TableGrid536">
    <w:name w:val="Table Grid53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041B27"/>
  </w:style>
  <w:style w:type="table" w:customStyle="1" w:styleId="TableGrid636">
    <w:name w:val="Table Grid63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041B27"/>
  </w:style>
  <w:style w:type="numbering" w:customStyle="1" w:styleId="NoList642">
    <w:name w:val="No List642"/>
    <w:next w:val="NoList"/>
    <w:uiPriority w:val="99"/>
    <w:semiHidden/>
    <w:unhideWhenUsed/>
    <w:rsid w:val="00041B27"/>
  </w:style>
  <w:style w:type="numbering" w:customStyle="1" w:styleId="NoList742">
    <w:name w:val="No List742"/>
    <w:next w:val="NoList"/>
    <w:uiPriority w:val="99"/>
    <w:semiHidden/>
    <w:unhideWhenUsed/>
    <w:rsid w:val="00041B27"/>
  </w:style>
  <w:style w:type="numbering" w:customStyle="1" w:styleId="NoList832">
    <w:name w:val="No List832"/>
    <w:next w:val="NoList"/>
    <w:uiPriority w:val="99"/>
    <w:semiHidden/>
    <w:unhideWhenUsed/>
    <w:rsid w:val="00041B27"/>
  </w:style>
  <w:style w:type="numbering" w:customStyle="1" w:styleId="NoList932">
    <w:name w:val="No List932"/>
    <w:next w:val="NoList"/>
    <w:uiPriority w:val="99"/>
    <w:semiHidden/>
    <w:unhideWhenUsed/>
    <w:rsid w:val="00041B27"/>
  </w:style>
  <w:style w:type="table" w:customStyle="1" w:styleId="TableGrid833">
    <w:name w:val="Table Grid833"/>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041B27"/>
  </w:style>
  <w:style w:type="numbering" w:customStyle="1" w:styleId="NoList2142">
    <w:name w:val="No List2142"/>
    <w:next w:val="NoList"/>
    <w:uiPriority w:val="99"/>
    <w:semiHidden/>
    <w:unhideWhenUsed/>
    <w:rsid w:val="00041B27"/>
  </w:style>
  <w:style w:type="table" w:customStyle="1" w:styleId="TableGrid4136">
    <w:name w:val="Table Grid413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041B27"/>
  </w:style>
  <w:style w:type="numbering" w:customStyle="1" w:styleId="NoList4142">
    <w:name w:val="No List4142"/>
    <w:next w:val="NoList"/>
    <w:uiPriority w:val="99"/>
    <w:semiHidden/>
    <w:unhideWhenUsed/>
    <w:rsid w:val="00041B27"/>
  </w:style>
  <w:style w:type="numbering" w:customStyle="1" w:styleId="NoList5132">
    <w:name w:val="No List5132"/>
    <w:next w:val="NoList"/>
    <w:uiPriority w:val="99"/>
    <w:semiHidden/>
    <w:unhideWhenUsed/>
    <w:rsid w:val="00041B27"/>
  </w:style>
  <w:style w:type="numbering" w:customStyle="1" w:styleId="NoList6132">
    <w:name w:val="No List6132"/>
    <w:next w:val="NoList"/>
    <w:uiPriority w:val="99"/>
    <w:semiHidden/>
    <w:unhideWhenUsed/>
    <w:rsid w:val="00041B27"/>
  </w:style>
  <w:style w:type="numbering" w:customStyle="1" w:styleId="NoList7132">
    <w:name w:val="No List7132"/>
    <w:next w:val="NoList"/>
    <w:uiPriority w:val="99"/>
    <w:semiHidden/>
    <w:unhideWhenUsed/>
    <w:rsid w:val="00041B27"/>
  </w:style>
  <w:style w:type="numbering" w:customStyle="1" w:styleId="NoList8132">
    <w:name w:val="No List8132"/>
    <w:next w:val="NoList"/>
    <w:uiPriority w:val="99"/>
    <w:semiHidden/>
    <w:unhideWhenUsed/>
    <w:rsid w:val="00041B27"/>
  </w:style>
  <w:style w:type="numbering" w:customStyle="1" w:styleId="NoList9122">
    <w:name w:val="No List9122"/>
    <w:next w:val="NoList"/>
    <w:uiPriority w:val="99"/>
    <w:semiHidden/>
    <w:unhideWhenUsed/>
    <w:rsid w:val="00041B27"/>
  </w:style>
  <w:style w:type="numbering" w:customStyle="1" w:styleId="LFO1932">
    <w:name w:val="LFO1932"/>
    <w:basedOn w:val="NoList"/>
    <w:rsid w:val="00041B27"/>
  </w:style>
  <w:style w:type="numbering" w:customStyle="1" w:styleId="NoList1022">
    <w:name w:val="No List1022"/>
    <w:next w:val="NoList"/>
    <w:uiPriority w:val="99"/>
    <w:semiHidden/>
    <w:unhideWhenUsed/>
    <w:rsid w:val="00041B27"/>
  </w:style>
  <w:style w:type="numbering" w:customStyle="1" w:styleId="LFO19122">
    <w:name w:val="LFO19122"/>
    <w:basedOn w:val="NoList"/>
    <w:rsid w:val="00041B27"/>
  </w:style>
  <w:style w:type="table" w:customStyle="1" w:styleId="TableGrid1243">
    <w:name w:val="Table Grid1243"/>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041B27"/>
  </w:style>
  <w:style w:type="numbering" w:customStyle="1" w:styleId="NoList11142">
    <w:name w:val="No List11142"/>
    <w:next w:val="NoList"/>
    <w:uiPriority w:val="99"/>
    <w:semiHidden/>
    <w:unhideWhenUsed/>
    <w:rsid w:val="00041B27"/>
  </w:style>
  <w:style w:type="table" w:customStyle="1" w:styleId="TableGrid2236">
    <w:name w:val="Table Grid2236"/>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041B27"/>
  </w:style>
  <w:style w:type="numbering" w:customStyle="1" w:styleId="1421">
    <w:name w:val="リストなし142"/>
    <w:next w:val="NoList"/>
    <w:uiPriority w:val="99"/>
    <w:semiHidden/>
    <w:unhideWhenUsed/>
    <w:rsid w:val="00041B27"/>
  </w:style>
  <w:style w:type="numbering" w:customStyle="1" w:styleId="1142">
    <w:name w:val="无列表1142"/>
    <w:next w:val="NoList"/>
    <w:semiHidden/>
    <w:rsid w:val="00041B27"/>
  </w:style>
  <w:style w:type="numbering" w:customStyle="1" w:styleId="11320">
    <w:name w:val="リストなし1132"/>
    <w:next w:val="NoList"/>
    <w:uiPriority w:val="99"/>
    <w:semiHidden/>
    <w:unhideWhenUsed/>
    <w:rsid w:val="00041B27"/>
  </w:style>
  <w:style w:type="numbering" w:customStyle="1" w:styleId="NoList2242">
    <w:name w:val="No List2242"/>
    <w:next w:val="NoList"/>
    <w:uiPriority w:val="99"/>
    <w:semiHidden/>
    <w:unhideWhenUsed/>
    <w:rsid w:val="00041B27"/>
  </w:style>
  <w:style w:type="numbering" w:customStyle="1" w:styleId="NoList3242">
    <w:name w:val="No List3242"/>
    <w:next w:val="NoList"/>
    <w:uiPriority w:val="99"/>
    <w:semiHidden/>
    <w:unhideWhenUsed/>
    <w:rsid w:val="00041B27"/>
  </w:style>
  <w:style w:type="numbering" w:customStyle="1" w:styleId="NoList4232">
    <w:name w:val="No List4232"/>
    <w:next w:val="NoList"/>
    <w:uiPriority w:val="99"/>
    <w:semiHidden/>
    <w:unhideWhenUsed/>
    <w:rsid w:val="00041B27"/>
  </w:style>
  <w:style w:type="numbering" w:customStyle="1" w:styleId="NoList21132">
    <w:name w:val="No List21132"/>
    <w:next w:val="NoList"/>
    <w:uiPriority w:val="99"/>
    <w:semiHidden/>
    <w:unhideWhenUsed/>
    <w:rsid w:val="00041B27"/>
  </w:style>
  <w:style w:type="numbering" w:customStyle="1" w:styleId="NoList31132">
    <w:name w:val="No List31132"/>
    <w:next w:val="NoList"/>
    <w:uiPriority w:val="99"/>
    <w:semiHidden/>
    <w:unhideWhenUsed/>
    <w:rsid w:val="00041B27"/>
  </w:style>
  <w:style w:type="numbering" w:customStyle="1" w:styleId="NoList41132">
    <w:name w:val="No List41132"/>
    <w:next w:val="NoList"/>
    <w:uiPriority w:val="99"/>
    <w:semiHidden/>
    <w:unhideWhenUsed/>
    <w:rsid w:val="00041B27"/>
  </w:style>
  <w:style w:type="numbering" w:customStyle="1" w:styleId="11132">
    <w:name w:val="无列表11132"/>
    <w:next w:val="NoList"/>
    <w:semiHidden/>
    <w:rsid w:val="00041B27"/>
  </w:style>
  <w:style w:type="numbering" w:customStyle="1" w:styleId="NoList111132">
    <w:name w:val="No List111132"/>
    <w:next w:val="NoList"/>
    <w:uiPriority w:val="99"/>
    <w:semiHidden/>
    <w:unhideWhenUsed/>
    <w:rsid w:val="00041B27"/>
  </w:style>
  <w:style w:type="numbering" w:customStyle="1" w:styleId="NoList12132">
    <w:name w:val="No List12132"/>
    <w:next w:val="NoList"/>
    <w:uiPriority w:val="99"/>
    <w:semiHidden/>
    <w:unhideWhenUsed/>
    <w:rsid w:val="00041B27"/>
  </w:style>
  <w:style w:type="numbering" w:customStyle="1" w:styleId="NoList22132">
    <w:name w:val="No List22132"/>
    <w:next w:val="NoList"/>
    <w:uiPriority w:val="99"/>
    <w:semiHidden/>
    <w:unhideWhenUsed/>
    <w:rsid w:val="00041B27"/>
  </w:style>
  <w:style w:type="numbering" w:customStyle="1" w:styleId="NoList32132">
    <w:name w:val="No List32132"/>
    <w:next w:val="NoList"/>
    <w:uiPriority w:val="99"/>
    <w:semiHidden/>
    <w:unhideWhenUsed/>
    <w:rsid w:val="00041B27"/>
  </w:style>
  <w:style w:type="table" w:customStyle="1" w:styleId="163">
    <w:name w:val="网格型16"/>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9">
    <w:name w:val="无列表22"/>
    <w:next w:val="NoList"/>
    <w:uiPriority w:val="99"/>
    <w:semiHidden/>
    <w:unhideWhenUsed/>
    <w:rsid w:val="00041B27"/>
  </w:style>
  <w:style w:type="numbering" w:customStyle="1" w:styleId="1520">
    <w:name w:val="无列表152"/>
    <w:next w:val="NoList"/>
    <w:semiHidden/>
    <w:rsid w:val="00041B27"/>
  </w:style>
  <w:style w:type="numbering" w:customStyle="1" w:styleId="1521">
    <w:name w:val="リストなし152"/>
    <w:next w:val="NoList"/>
    <w:uiPriority w:val="99"/>
    <w:semiHidden/>
    <w:unhideWhenUsed/>
    <w:rsid w:val="00041B27"/>
  </w:style>
  <w:style w:type="table" w:customStyle="1" w:styleId="2220">
    <w:name w:val="古典型 222"/>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041B27"/>
  </w:style>
  <w:style w:type="numbering" w:customStyle="1" w:styleId="11520">
    <w:name w:val="无列表1152"/>
    <w:next w:val="NoList"/>
    <w:semiHidden/>
    <w:rsid w:val="00041B27"/>
  </w:style>
  <w:style w:type="numbering" w:customStyle="1" w:styleId="11420">
    <w:name w:val="リストなし1142"/>
    <w:next w:val="NoList"/>
    <w:uiPriority w:val="99"/>
    <w:semiHidden/>
    <w:unhideWhenUsed/>
    <w:rsid w:val="00041B27"/>
  </w:style>
  <w:style w:type="table" w:customStyle="1" w:styleId="TableClassic2122">
    <w:name w:val="Table Classic 2122"/>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041B27"/>
  </w:style>
  <w:style w:type="numbering" w:customStyle="1" w:styleId="NoList362">
    <w:name w:val="No List362"/>
    <w:next w:val="NoList"/>
    <w:uiPriority w:val="99"/>
    <w:semiHidden/>
    <w:unhideWhenUsed/>
    <w:rsid w:val="00041B27"/>
  </w:style>
  <w:style w:type="numbering" w:customStyle="1" w:styleId="NoList1152">
    <w:name w:val="No List1152"/>
    <w:next w:val="NoList"/>
    <w:uiPriority w:val="99"/>
    <w:semiHidden/>
    <w:unhideWhenUsed/>
    <w:rsid w:val="00041B27"/>
  </w:style>
  <w:style w:type="numbering" w:customStyle="1" w:styleId="NoList462">
    <w:name w:val="No List462"/>
    <w:next w:val="NoList"/>
    <w:uiPriority w:val="99"/>
    <w:semiHidden/>
    <w:unhideWhenUsed/>
    <w:rsid w:val="00041B27"/>
  </w:style>
  <w:style w:type="numbering" w:customStyle="1" w:styleId="NoList552">
    <w:name w:val="No List552"/>
    <w:next w:val="NoList"/>
    <w:uiPriority w:val="99"/>
    <w:semiHidden/>
    <w:unhideWhenUsed/>
    <w:rsid w:val="00041B27"/>
  </w:style>
  <w:style w:type="numbering" w:customStyle="1" w:styleId="NoList11152">
    <w:name w:val="No List11152"/>
    <w:next w:val="NoList"/>
    <w:uiPriority w:val="99"/>
    <w:semiHidden/>
    <w:unhideWhenUsed/>
    <w:rsid w:val="00041B27"/>
  </w:style>
  <w:style w:type="numbering" w:customStyle="1" w:styleId="NoList2152">
    <w:name w:val="No List2152"/>
    <w:next w:val="NoList"/>
    <w:uiPriority w:val="99"/>
    <w:semiHidden/>
    <w:unhideWhenUsed/>
    <w:rsid w:val="00041B27"/>
  </w:style>
  <w:style w:type="numbering" w:customStyle="1" w:styleId="NoList3152">
    <w:name w:val="No List3152"/>
    <w:next w:val="NoList"/>
    <w:uiPriority w:val="99"/>
    <w:semiHidden/>
    <w:unhideWhenUsed/>
    <w:rsid w:val="00041B27"/>
  </w:style>
  <w:style w:type="numbering" w:customStyle="1" w:styleId="NoList4152">
    <w:name w:val="No List4152"/>
    <w:next w:val="NoList"/>
    <w:uiPriority w:val="99"/>
    <w:semiHidden/>
    <w:unhideWhenUsed/>
    <w:rsid w:val="00041B27"/>
  </w:style>
  <w:style w:type="numbering" w:customStyle="1" w:styleId="NoList652">
    <w:name w:val="No List652"/>
    <w:next w:val="NoList"/>
    <w:uiPriority w:val="99"/>
    <w:semiHidden/>
    <w:unhideWhenUsed/>
    <w:rsid w:val="00041B27"/>
  </w:style>
  <w:style w:type="numbering" w:customStyle="1" w:styleId="NoList752">
    <w:name w:val="No List752"/>
    <w:next w:val="NoList"/>
    <w:uiPriority w:val="99"/>
    <w:semiHidden/>
    <w:unhideWhenUsed/>
    <w:rsid w:val="00041B27"/>
  </w:style>
  <w:style w:type="numbering" w:customStyle="1" w:styleId="NoList1252">
    <w:name w:val="No List1252"/>
    <w:next w:val="NoList"/>
    <w:uiPriority w:val="99"/>
    <w:semiHidden/>
    <w:unhideWhenUsed/>
    <w:rsid w:val="00041B27"/>
  </w:style>
  <w:style w:type="numbering" w:customStyle="1" w:styleId="NoList2252">
    <w:name w:val="No List2252"/>
    <w:next w:val="NoList"/>
    <w:uiPriority w:val="99"/>
    <w:semiHidden/>
    <w:unhideWhenUsed/>
    <w:rsid w:val="00041B27"/>
  </w:style>
  <w:style w:type="numbering" w:customStyle="1" w:styleId="NoList3252">
    <w:name w:val="No List3252"/>
    <w:next w:val="NoList"/>
    <w:uiPriority w:val="99"/>
    <w:semiHidden/>
    <w:unhideWhenUsed/>
    <w:rsid w:val="00041B27"/>
  </w:style>
  <w:style w:type="numbering" w:customStyle="1" w:styleId="NoList4242">
    <w:name w:val="No List4242"/>
    <w:next w:val="NoList"/>
    <w:uiPriority w:val="99"/>
    <w:semiHidden/>
    <w:unhideWhenUsed/>
    <w:rsid w:val="00041B27"/>
  </w:style>
  <w:style w:type="numbering" w:customStyle="1" w:styleId="NoList5142">
    <w:name w:val="No List5142"/>
    <w:next w:val="NoList"/>
    <w:uiPriority w:val="99"/>
    <w:semiHidden/>
    <w:unhideWhenUsed/>
    <w:rsid w:val="00041B27"/>
  </w:style>
  <w:style w:type="numbering" w:customStyle="1" w:styleId="NoList21142">
    <w:name w:val="No List21142"/>
    <w:next w:val="NoList"/>
    <w:uiPriority w:val="99"/>
    <w:semiHidden/>
    <w:unhideWhenUsed/>
    <w:rsid w:val="00041B27"/>
  </w:style>
  <w:style w:type="numbering" w:customStyle="1" w:styleId="NoList31142">
    <w:name w:val="No List31142"/>
    <w:next w:val="NoList"/>
    <w:uiPriority w:val="99"/>
    <w:semiHidden/>
    <w:unhideWhenUsed/>
    <w:rsid w:val="00041B27"/>
  </w:style>
  <w:style w:type="numbering" w:customStyle="1" w:styleId="NoList41142">
    <w:name w:val="No List41142"/>
    <w:next w:val="NoList"/>
    <w:uiPriority w:val="99"/>
    <w:semiHidden/>
    <w:unhideWhenUsed/>
    <w:rsid w:val="00041B27"/>
  </w:style>
  <w:style w:type="numbering" w:customStyle="1" w:styleId="NoList6142">
    <w:name w:val="No List6142"/>
    <w:next w:val="NoList"/>
    <w:uiPriority w:val="99"/>
    <w:semiHidden/>
    <w:unhideWhenUsed/>
    <w:rsid w:val="00041B27"/>
  </w:style>
  <w:style w:type="numbering" w:customStyle="1" w:styleId="11142">
    <w:name w:val="无列表11142"/>
    <w:next w:val="NoList"/>
    <w:semiHidden/>
    <w:rsid w:val="00041B27"/>
  </w:style>
  <w:style w:type="numbering" w:customStyle="1" w:styleId="NoList111142">
    <w:name w:val="No List111142"/>
    <w:next w:val="NoList"/>
    <w:uiPriority w:val="99"/>
    <w:semiHidden/>
    <w:unhideWhenUsed/>
    <w:rsid w:val="00041B27"/>
  </w:style>
  <w:style w:type="numbering" w:customStyle="1" w:styleId="NoList7142">
    <w:name w:val="No List7142"/>
    <w:next w:val="NoList"/>
    <w:uiPriority w:val="99"/>
    <w:semiHidden/>
    <w:unhideWhenUsed/>
    <w:rsid w:val="00041B27"/>
  </w:style>
  <w:style w:type="numbering" w:customStyle="1" w:styleId="NoList12142">
    <w:name w:val="No List12142"/>
    <w:next w:val="NoList"/>
    <w:uiPriority w:val="99"/>
    <w:semiHidden/>
    <w:unhideWhenUsed/>
    <w:rsid w:val="00041B27"/>
  </w:style>
  <w:style w:type="numbering" w:customStyle="1" w:styleId="NoList22142">
    <w:name w:val="No List22142"/>
    <w:next w:val="NoList"/>
    <w:uiPriority w:val="99"/>
    <w:semiHidden/>
    <w:unhideWhenUsed/>
    <w:rsid w:val="00041B27"/>
  </w:style>
  <w:style w:type="numbering" w:customStyle="1" w:styleId="NoList32142">
    <w:name w:val="No List32142"/>
    <w:next w:val="NoList"/>
    <w:uiPriority w:val="99"/>
    <w:semiHidden/>
    <w:unhideWhenUsed/>
    <w:rsid w:val="00041B27"/>
  </w:style>
  <w:style w:type="numbering" w:customStyle="1" w:styleId="NoList842">
    <w:name w:val="No List842"/>
    <w:next w:val="NoList"/>
    <w:uiPriority w:val="99"/>
    <w:semiHidden/>
    <w:unhideWhenUsed/>
    <w:rsid w:val="00041B27"/>
  </w:style>
  <w:style w:type="numbering" w:customStyle="1" w:styleId="NoList942">
    <w:name w:val="No List942"/>
    <w:next w:val="NoList"/>
    <w:uiPriority w:val="99"/>
    <w:semiHidden/>
    <w:unhideWhenUsed/>
    <w:rsid w:val="00041B27"/>
  </w:style>
  <w:style w:type="numbering" w:customStyle="1" w:styleId="NoList8142">
    <w:name w:val="No List8142"/>
    <w:next w:val="NoList"/>
    <w:uiPriority w:val="99"/>
    <w:semiHidden/>
    <w:unhideWhenUsed/>
    <w:rsid w:val="00041B27"/>
  </w:style>
  <w:style w:type="numbering" w:customStyle="1" w:styleId="NoList9132">
    <w:name w:val="No List9132"/>
    <w:next w:val="NoList"/>
    <w:uiPriority w:val="99"/>
    <w:semiHidden/>
    <w:unhideWhenUsed/>
    <w:rsid w:val="00041B27"/>
  </w:style>
  <w:style w:type="numbering" w:customStyle="1" w:styleId="LFO1942">
    <w:name w:val="LFO1942"/>
    <w:basedOn w:val="NoList"/>
    <w:rsid w:val="00041B27"/>
  </w:style>
  <w:style w:type="numbering" w:customStyle="1" w:styleId="NoList1032">
    <w:name w:val="No List1032"/>
    <w:next w:val="NoList"/>
    <w:uiPriority w:val="99"/>
    <w:semiHidden/>
    <w:unhideWhenUsed/>
    <w:rsid w:val="00041B27"/>
  </w:style>
  <w:style w:type="numbering" w:customStyle="1" w:styleId="LFO19132">
    <w:name w:val="LFO19132"/>
    <w:basedOn w:val="NoList"/>
    <w:rsid w:val="00041B27"/>
  </w:style>
  <w:style w:type="numbering" w:customStyle="1" w:styleId="1212">
    <w:name w:val="无列表1212"/>
    <w:next w:val="NoList"/>
    <w:semiHidden/>
    <w:rsid w:val="00041B27"/>
  </w:style>
  <w:style w:type="numbering" w:customStyle="1" w:styleId="12120">
    <w:name w:val="リストなし1212"/>
    <w:next w:val="NoList"/>
    <w:uiPriority w:val="99"/>
    <w:semiHidden/>
    <w:unhideWhenUsed/>
    <w:rsid w:val="00041B27"/>
  </w:style>
  <w:style w:type="numbering" w:customStyle="1" w:styleId="111121">
    <w:name w:val="リストなし11112"/>
    <w:next w:val="NoList"/>
    <w:uiPriority w:val="99"/>
    <w:semiHidden/>
    <w:unhideWhenUsed/>
    <w:rsid w:val="00041B27"/>
  </w:style>
  <w:style w:type="numbering" w:customStyle="1" w:styleId="NoList1312">
    <w:name w:val="No List1312"/>
    <w:next w:val="NoList"/>
    <w:uiPriority w:val="99"/>
    <w:semiHidden/>
    <w:unhideWhenUsed/>
    <w:rsid w:val="00041B27"/>
  </w:style>
  <w:style w:type="numbering" w:customStyle="1" w:styleId="NoList2312">
    <w:name w:val="No List2312"/>
    <w:next w:val="NoList"/>
    <w:uiPriority w:val="99"/>
    <w:semiHidden/>
    <w:unhideWhenUsed/>
    <w:rsid w:val="00041B27"/>
  </w:style>
  <w:style w:type="numbering" w:customStyle="1" w:styleId="NoList3312">
    <w:name w:val="No List3312"/>
    <w:next w:val="NoList"/>
    <w:uiPriority w:val="99"/>
    <w:semiHidden/>
    <w:unhideWhenUsed/>
    <w:rsid w:val="00041B27"/>
  </w:style>
  <w:style w:type="numbering" w:customStyle="1" w:styleId="NoList4312">
    <w:name w:val="No List4312"/>
    <w:next w:val="NoList"/>
    <w:uiPriority w:val="99"/>
    <w:semiHidden/>
    <w:unhideWhenUsed/>
    <w:rsid w:val="00041B27"/>
  </w:style>
  <w:style w:type="numbering" w:customStyle="1" w:styleId="NoList5212">
    <w:name w:val="No List5212"/>
    <w:next w:val="NoList"/>
    <w:uiPriority w:val="99"/>
    <w:semiHidden/>
    <w:unhideWhenUsed/>
    <w:rsid w:val="00041B27"/>
  </w:style>
  <w:style w:type="numbering" w:customStyle="1" w:styleId="NoList6212">
    <w:name w:val="No List6212"/>
    <w:next w:val="NoList"/>
    <w:uiPriority w:val="99"/>
    <w:semiHidden/>
    <w:unhideWhenUsed/>
    <w:rsid w:val="00041B27"/>
  </w:style>
  <w:style w:type="numbering" w:customStyle="1" w:styleId="NoList7212">
    <w:name w:val="No List7212"/>
    <w:next w:val="NoList"/>
    <w:uiPriority w:val="99"/>
    <w:semiHidden/>
    <w:unhideWhenUsed/>
    <w:rsid w:val="00041B27"/>
  </w:style>
  <w:style w:type="numbering" w:customStyle="1" w:styleId="NoList11212">
    <w:name w:val="No List11212"/>
    <w:next w:val="NoList"/>
    <w:uiPriority w:val="99"/>
    <w:semiHidden/>
    <w:unhideWhenUsed/>
    <w:rsid w:val="00041B27"/>
  </w:style>
  <w:style w:type="numbering" w:customStyle="1" w:styleId="NoList21212">
    <w:name w:val="No List21212"/>
    <w:next w:val="NoList"/>
    <w:uiPriority w:val="99"/>
    <w:semiHidden/>
    <w:unhideWhenUsed/>
    <w:rsid w:val="00041B27"/>
  </w:style>
  <w:style w:type="numbering" w:customStyle="1" w:styleId="NoList31212">
    <w:name w:val="No List31212"/>
    <w:next w:val="NoList"/>
    <w:uiPriority w:val="99"/>
    <w:semiHidden/>
    <w:unhideWhenUsed/>
    <w:rsid w:val="00041B27"/>
  </w:style>
  <w:style w:type="numbering" w:customStyle="1" w:styleId="NoList41212">
    <w:name w:val="No List41212"/>
    <w:next w:val="NoList"/>
    <w:uiPriority w:val="99"/>
    <w:semiHidden/>
    <w:unhideWhenUsed/>
    <w:rsid w:val="00041B27"/>
  </w:style>
  <w:style w:type="numbering" w:customStyle="1" w:styleId="NoList51112">
    <w:name w:val="No List51112"/>
    <w:next w:val="NoList"/>
    <w:uiPriority w:val="99"/>
    <w:semiHidden/>
    <w:unhideWhenUsed/>
    <w:rsid w:val="00041B27"/>
  </w:style>
  <w:style w:type="numbering" w:customStyle="1" w:styleId="NoList61112">
    <w:name w:val="No List61112"/>
    <w:next w:val="NoList"/>
    <w:uiPriority w:val="99"/>
    <w:semiHidden/>
    <w:unhideWhenUsed/>
    <w:rsid w:val="00041B27"/>
  </w:style>
  <w:style w:type="numbering" w:customStyle="1" w:styleId="NoList71112">
    <w:name w:val="No List71112"/>
    <w:next w:val="NoList"/>
    <w:uiPriority w:val="99"/>
    <w:semiHidden/>
    <w:unhideWhenUsed/>
    <w:rsid w:val="00041B27"/>
  </w:style>
  <w:style w:type="numbering" w:customStyle="1" w:styleId="NoList81112">
    <w:name w:val="No List81112"/>
    <w:next w:val="NoList"/>
    <w:uiPriority w:val="99"/>
    <w:semiHidden/>
    <w:unhideWhenUsed/>
    <w:rsid w:val="00041B27"/>
  </w:style>
  <w:style w:type="numbering" w:customStyle="1" w:styleId="NoList12212">
    <w:name w:val="No List12212"/>
    <w:next w:val="NoList"/>
    <w:uiPriority w:val="99"/>
    <w:semiHidden/>
    <w:rsid w:val="00041B27"/>
  </w:style>
  <w:style w:type="numbering" w:customStyle="1" w:styleId="NoList111212">
    <w:name w:val="No List111212"/>
    <w:next w:val="NoList"/>
    <w:uiPriority w:val="99"/>
    <w:semiHidden/>
    <w:unhideWhenUsed/>
    <w:rsid w:val="00041B27"/>
  </w:style>
  <w:style w:type="numbering" w:customStyle="1" w:styleId="11212">
    <w:name w:val="无列表11212"/>
    <w:next w:val="NoList"/>
    <w:semiHidden/>
    <w:rsid w:val="00041B27"/>
  </w:style>
  <w:style w:type="numbering" w:customStyle="1" w:styleId="NoList22212">
    <w:name w:val="No List22212"/>
    <w:next w:val="NoList"/>
    <w:uiPriority w:val="99"/>
    <w:semiHidden/>
    <w:unhideWhenUsed/>
    <w:rsid w:val="00041B27"/>
  </w:style>
  <w:style w:type="numbering" w:customStyle="1" w:styleId="NoList32212">
    <w:name w:val="No List32212"/>
    <w:next w:val="NoList"/>
    <w:uiPriority w:val="99"/>
    <w:semiHidden/>
    <w:unhideWhenUsed/>
    <w:rsid w:val="00041B27"/>
  </w:style>
  <w:style w:type="numbering" w:customStyle="1" w:styleId="NoList42112">
    <w:name w:val="No List42112"/>
    <w:next w:val="NoList"/>
    <w:uiPriority w:val="99"/>
    <w:semiHidden/>
    <w:unhideWhenUsed/>
    <w:rsid w:val="00041B27"/>
  </w:style>
  <w:style w:type="numbering" w:customStyle="1" w:styleId="NoList211112">
    <w:name w:val="No List211112"/>
    <w:next w:val="NoList"/>
    <w:uiPriority w:val="99"/>
    <w:semiHidden/>
    <w:unhideWhenUsed/>
    <w:rsid w:val="00041B27"/>
  </w:style>
  <w:style w:type="numbering" w:customStyle="1" w:styleId="NoList311112">
    <w:name w:val="No List311112"/>
    <w:next w:val="NoList"/>
    <w:uiPriority w:val="99"/>
    <w:semiHidden/>
    <w:unhideWhenUsed/>
    <w:rsid w:val="00041B27"/>
  </w:style>
  <w:style w:type="numbering" w:customStyle="1" w:styleId="NoList411112">
    <w:name w:val="No List411112"/>
    <w:next w:val="NoList"/>
    <w:uiPriority w:val="99"/>
    <w:semiHidden/>
    <w:unhideWhenUsed/>
    <w:rsid w:val="00041B27"/>
  </w:style>
  <w:style w:type="numbering" w:customStyle="1" w:styleId="1111120">
    <w:name w:val="无列表111112"/>
    <w:next w:val="NoList"/>
    <w:semiHidden/>
    <w:rsid w:val="00041B27"/>
  </w:style>
  <w:style w:type="numbering" w:customStyle="1" w:styleId="NoList1111112">
    <w:name w:val="No List1111112"/>
    <w:next w:val="NoList"/>
    <w:uiPriority w:val="99"/>
    <w:semiHidden/>
    <w:unhideWhenUsed/>
    <w:rsid w:val="00041B27"/>
  </w:style>
  <w:style w:type="numbering" w:customStyle="1" w:styleId="NoList121112">
    <w:name w:val="No List121112"/>
    <w:next w:val="NoList"/>
    <w:uiPriority w:val="99"/>
    <w:semiHidden/>
    <w:unhideWhenUsed/>
    <w:rsid w:val="00041B27"/>
  </w:style>
  <w:style w:type="numbering" w:customStyle="1" w:styleId="NoList221112">
    <w:name w:val="No List221112"/>
    <w:next w:val="NoList"/>
    <w:uiPriority w:val="99"/>
    <w:semiHidden/>
    <w:unhideWhenUsed/>
    <w:rsid w:val="00041B27"/>
  </w:style>
  <w:style w:type="numbering" w:customStyle="1" w:styleId="NoList321112">
    <w:name w:val="No List321112"/>
    <w:next w:val="NoList"/>
    <w:uiPriority w:val="99"/>
    <w:semiHidden/>
    <w:unhideWhenUsed/>
    <w:rsid w:val="00041B27"/>
  </w:style>
  <w:style w:type="numbering" w:customStyle="1" w:styleId="NoList1412">
    <w:name w:val="No List1412"/>
    <w:next w:val="NoList"/>
    <w:uiPriority w:val="99"/>
    <w:semiHidden/>
    <w:unhideWhenUsed/>
    <w:rsid w:val="00041B27"/>
  </w:style>
  <w:style w:type="numbering" w:customStyle="1" w:styleId="NoList1512">
    <w:name w:val="No List1512"/>
    <w:next w:val="NoList"/>
    <w:uiPriority w:val="99"/>
    <w:semiHidden/>
    <w:unhideWhenUsed/>
    <w:rsid w:val="00041B27"/>
  </w:style>
  <w:style w:type="numbering" w:customStyle="1" w:styleId="NoList2412">
    <w:name w:val="No List2412"/>
    <w:next w:val="NoList"/>
    <w:uiPriority w:val="99"/>
    <w:semiHidden/>
    <w:unhideWhenUsed/>
    <w:rsid w:val="00041B27"/>
  </w:style>
  <w:style w:type="numbering" w:customStyle="1" w:styleId="NoList3412">
    <w:name w:val="No List3412"/>
    <w:next w:val="NoList"/>
    <w:uiPriority w:val="99"/>
    <w:semiHidden/>
    <w:unhideWhenUsed/>
    <w:rsid w:val="00041B27"/>
  </w:style>
  <w:style w:type="numbering" w:customStyle="1" w:styleId="NoList4412">
    <w:name w:val="No List4412"/>
    <w:next w:val="NoList"/>
    <w:uiPriority w:val="99"/>
    <w:semiHidden/>
    <w:unhideWhenUsed/>
    <w:rsid w:val="00041B27"/>
  </w:style>
  <w:style w:type="numbering" w:customStyle="1" w:styleId="NoList5312">
    <w:name w:val="No List5312"/>
    <w:next w:val="NoList"/>
    <w:uiPriority w:val="99"/>
    <w:semiHidden/>
    <w:unhideWhenUsed/>
    <w:rsid w:val="00041B27"/>
  </w:style>
  <w:style w:type="numbering" w:customStyle="1" w:styleId="NoList6312">
    <w:name w:val="No List6312"/>
    <w:next w:val="NoList"/>
    <w:uiPriority w:val="99"/>
    <w:semiHidden/>
    <w:unhideWhenUsed/>
    <w:rsid w:val="00041B27"/>
  </w:style>
  <w:style w:type="numbering" w:customStyle="1" w:styleId="NoList7312">
    <w:name w:val="No List7312"/>
    <w:next w:val="NoList"/>
    <w:uiPriority w:val="99"/>
    <w:semiHidden/>
    <w:unhideWhenUsed/>
    <w:rsid w:val="00041B27"/>
  </w:style>
  <w:style w:type="numbering" w:customStyle="1" w:styleId="NoList8212">
    <w:name w:val="No List8212"/>
    <w:next w:val="NoList"/>
    <w:uiPriority w:val="99"/>
    <w:semiHidden/>
    <w:unhideWhenUsed/>
    <w:rsid w:val="00041B27"/>
  </w:style>
  <w:style w:type="numbering" w:customStyle="1" w:styleId="NoList9212">
    <w:name w:val="No List9212"/>
    <w:next w:val="NoList"/>
    <w:uiPriority w:val="99"/>
    <w:semiHidden/>
    <w:unhideWhenUsed/>
    <w:rsid w:val="00041B27"/>
  </w:style>
  <w:style w:type="numbering" w:customStyle="1" w:styleId="NoList11312">
    <w:name w:val="No List11312"/>
    <w:next w:val="NoList"/>
    <w:uiPriority w:val="99"/>
    <w:semiHidden/>
    <w:unhideWhenUsed/>
    <w:rsid w:val="00041B27"/>
  </w:style>
  <w:style w:type="numbering" w:customStyle="1" w:styleId="NoList21312">
    <w:name w:val="No List21312"/>
    <w:next w:val="NoList"/>
    <w:uiPriority w:val="99"/>
    <w:semiHidden/>
    <w:unhideWhenUsed/>
    <w:rsid w:val="00041B27"/>
  </w:style>
  <w:style w:type="numbering" w:customStyle="1" w:styleId="NoList31312">
    <w:name w:val="No List31312"/>
    <w:next w:val="NoList"/>
    <w:uiPriority w:val="99"/>
    <w:semiHidden/>
    <w:unhideWhenUsed/>
    <w:rsid w:val="00041B27"/>
  </w:style>
  <w:style w:type="numbering" w:customStyle="1" w:styleId="NoList41312">
    <w:name w:val="No List41312"/>
    <w:next w:val="NoList"/>
    <w:uiPriority w:val="99"/>
    <w:semiHidden/>
    <w:unhideWhenUsed/>
    <w:rsid w:val="00041B27"/>
  </w:style>
  <w:style w:type="numbering" w:customStyle="1" w:styleId="NoList51212">
    <w:name w:val="No List51212"/>
    <w:next w:val="NoList"/>
    <w:uiPriority w:val="99"/>
    <w:semiHidden/>
    <w:unhideWhenUsed/>
    <w:rsid w:val="00041B27"/>
  </w:style>
  <w:style w:type="numbering" w:customStyle="1" w:styleId="NoList61212">
    <w:name w:val="No List61212"/>
    <w:next w:val="NoList"/>
    <w:uiPriority w:val="99"/>
    <w:semiHidden/>
    <w:unhideWhenUsed/>
    <w:rsid w:val="00041B27"/>
  </w:style>
  <w:style w:type="numbering" w:customStyle="1" w:styleId="NoList71212">
    <w:name w:val="No List71212"/>
    <w:next w:val="NoList"/>
    <w:uiPriority w:val="99"/>
    <w:semiHidden/>
    <w:unhideWhenUsed/>
    <w:rsid w:val="00041B27"/>
  </w:style>
  <w:style w:type="numbering" w:customStyle="1" w:styleId="NoList81212">
    <w:name w:val="No List81212"/>
    <w:next w:val="NoList"/>
    <w:uiPriority w:val="99"/>
    <w:semiHidden/>
    <w:unhideWhenUsed/>
    <w:rsid w:val="00041B27"/>
  </w:style>
  <w:style w:type="numbering" w:customStyle="1" w:styleId="NoList91112">
    <w:name w:val="No List91112"/>
    <w:next w:val="NoList"/>
    <w:uiPriority w:val="99"/>
    <w:semiHidden/>
    <w:unhideWhenUsed/>
    <w:rsid w:val="00041B27"/>
  </w:style>
  <w:style w:type="numbering" w:customStyle="1" w:styleId="LFO19212">
    <w:name w:val="LFO19212"/>
    <w:basedOn w:val="NoList"/>
    <w:rsid w:val="00041B27"/>
  </w:style>
  <w:style w:type="numbering" w:customStyle="1" w:styleId="NoList10112">
    <w:name w:val="No List10112"/>
    <w:next w:val="NoList"/>
    <w:uiPriority w:val="99"/>
    <w:semiHidden/>
    <w:unhideWhenUsed/>
    <w:rsid w:val="00041B27"/>
  </w:style>
  <w:style w:type="numbering" w:customStyle="1" w:styleId="LFO191112">
    <w:name w:val="LFO191112"/>
    <w:basedOn w:val="NoList"/>
    <w:rsid w:val="00041B27"/>
  </w:style>
  <w:style w:type="numbering" w:customStyle="1" w:styleId="NoList12312">
    <w:name w:val="No List12312"/>
    <w:next w:val="NoList"/>
    <w:uiPriority w:val="99"/>
    <w:semiHidden/>
    <w:rsid w:val="00041B27"/>
  </w:style>
  <w:style w:type="numbering" w:customStyle="1" w:styleId="NoList111312">
    <w:name w:val="No List111312"/>
    <w:next w:val="NoList"/>
    <w:uiPriority w:val="99"/>
    <w:semiHidden/>
    <w:unhideWhenUsed/>
    <w:rsid w:val="00041B27"/>
  </w:style>
  <w:style w:type="numbering" w:customStyle="1" w:styleId="1312">
    <w:name w:val="无列表1312"/>
    <w:next w:val="NoList"/>
    <w:semiHidden/>
    <w:rsid w:val="00041B27"/>
  </w:style>
  <w:style w:type="numbering" w:customStyle="1" w:styleId="13120">
    <w:name w:val="リストなし1312"/>
    <w:next w:val="NoList"/>
    <w:uiPriority w:val="99"/>
    <w:semiHidden/>
    <w:unhideWhenUsed/>
    <w:rsid w:val="00041B27"/>
  </w:style>
  <w:style w:type="numbering" w:customStyle="1" w:styleId="11312">
    <w:name w:val="无列表11312"/>
    <w:next w:val="NoList"/>
    <w:semiHidden/>
    <w:rsid w:val="00041B27"/>
  </w:style>
  <w:style w:type="numbering" w:customStyle="1" w:styleId="112120">
    <w:name w:val="リストなし11212"/>
    <w:next w:val="NoList"/>
    <w:uiPriority w:val="99"/>
    <w:semiHidden/>
    <w:unhideWhenUsed/>
    <w:rsid w:val="00041B27"/>
  </w:style>
  <w:style w:type="numbering" w:customStyle="1" w:styleId="NoList22312">
    <w:name w:val="No List22312"/>
    <w:next w:val="NoList"/>
    <w:uiPriority w:val="99"/>
    <w:semiHidden/>
    <w:unhideWhenUsed/>
    <w:rsid w:val="00041B27"/>
  </w:style>
  <w:style w:type="numbering" w:customStyle="1" w:styleId="NoList32312">
    <w:name w:val="No List32312"/>
    <w:next w:val="NoList"/>
    <w:uiPriority w:val="99"/>
    <w:semiHidden/>
    <w:unhideWhenUsed/>
    <w:rsid w:val="00041B27"/>
  </w:style>
  <w:style w:type="numbering" w:customStyle="1" w:styleId="NoList42212">
    <w:name w:val="No List42212"/>
    <w:next w:val="NoList"/>
    <w:uiPriority w:val="99"/>
    <w:semiHidden/>
    <w:unhideWhenUsed/>
    <w:rsid w:val="00041B27"/>
  </w:style>
  <w:style w:type="numbering" w:customStyle="1" w:styleId="NoList211212">
    <w:name w:val="No List211212"/>
    <w:next w:val="NoList"/>
    <w:uiPriority w:val="99"/>
    <w:semiHidden/>
    <w:unhideWhenUsed/>
    <w:rsid w:val="00041B27"/>
  </w:style>
  <w:style w:type="numbering" w:customStyle="1" w:styleId="NoList311212">
    <w:name w:val="No List311212"/>
    <w:next w:val="NoList"/>
    <w:uiPriority w:val="99"/>
    <w:semiHidden/>
    <w:unhideWhenUsed/>
    <w:rsid w:val="00041B27"/>
  </w:style>
  <w:style w:type="numbering" w:customStyle="1" w:styleId="NoList411212">
    <w:name w:val="No List411212"/>
    <w:next w:val="NoList"/>
    <w:uiPriority w:val="99"/>
    <w:semiHidden/>
    <w:unhideWhenUsed/>
    <w:rsid w:val="00041B27"/>
  </w:style>
  <w:style w:type="numbering" w:customStyle="1" w:styleId="111212">
    <w:name w:val="无列表111212"/>
    <w:next w:val="NoList"/>
    <w:semiHidden/>
    <w:rsid w:val="00041B27"/>
  </w:style>
  <w:style w:type="numbering" w:customStyle="1" w:styleId="NoList1111212">
    <w:name w:val="No List1111212"/>
    <w:next w:val="NoList"/>
    <w:uiPriority w:val="99"/>
    <w:semiHidden/>
    <w:unhideWhenUsed/>
    <w:rsid w:val="00041B27"/>
  </w:style>
  <w:style w:type="numbering" w:customStyle="1" w:styleId="NoList121212">
    <w:name w:val="No List121212"/>
    <w:next w:val="NoList"/>
    <w:uiPriority w:val="99"/>
    <w:semiHidden/>
    <w:unhideWhenUsed/>
    <w:rsid w:val="00041B27"/>
  </w:style>
  <w:style w:type="numbering" w:customStyle="1" w:styleId="NoList221212">
    <w:name w:val="No List221212"/>
    <w:next w:val="NoList"/>
    <w:uiPriority w:val="99"/>
    <w:semiHidden/>
    <w:unhideWhenUsed/>
    <w:rsid w:val="00041B27"/>
  </w:style>
  <w:style w:type="numbering" w:customStyle="1" w:styleId="NoList321212">
    <w:name w:val="No List321212"/>
    <w:next w:val="NoList"/>
    <w:uiPriority w:val="99"/>
    <w:semiHidden/>
    <w:unhideWhenUsed/>
    <w:rsid w:val="00041B27"/>
  </w:style>
  <w:style w:type="numbering" w:customStyle="1" w:styleId="NoList1612">
    <w:name w:val="No List1612"/>
    <w:next w:val="NoList"/>
    <w:uiPriority w:val="99"/>
    <w:semiHidden/>
    <w:unhideWhenUsed/>
    <w:rsid w:val="00041B27"/>
  </w:style>
  <w:style w:type="numbering" w:customStyle="1" w:styleId="NoList1712">
    <w:name w:val="No List1712"/>
    <w:next w:val="NoList"/>
    <w:uiPriority w:val="99"/>
    <w:semiHidden/>
    <w:unhideWhenUsed/>
    <w:rsid w:val="00041B27"/>
  </w:style>
  <w:style w:type="numbering" w:customStyle="1" w:styleId="NoList2512">
    <w:name w:val="No List2512"/>
    <w:next w:val="NoList"/>
    <w:uiPriority w:val="99"/>
    <w:semiHidden/>
    <w:unhideWhenUsed/>
    <w:rsid w:val="00041B27"/>
  </w:style>
  <w:style w:type="numbering" w:customStyle="1" w:styleId="NoList3512">
    <w:name w:val="No List3512"/>
    <w:next w:val="NoList"/>
    <w:uiPriority w:val="99"/>
    <w:semiHidden/>
    <w:unhideWhenUsed/>
    <w:rsid w:val="00041B27"/>
  </w:style>
  <w:style w:type="numbering" w:customStyle="1" w:styleId="NoList4512">
    <w:name w:val="No List4512"/>
    <w:next w:val="NoList"/>
    <w:uiPriority w:val="99"/>
    <w:semiHidden/>
    <w:unhideWhenUsed/>
    <w:rsid w:val="00041B27"/>
  </w:style>
  <w:style w:type="numbering" w:customStyle="1" w:styleId="NoList5412">
    <w:name w:val="No List5412"/>
    <w:next w:val="NoList"/>
    <w:uiPriority w:val="99"/>
    <w:semiHidden/>
    <w:unhideWhenUsed/>
    <w:rsid w:val="00041B27"/>
  </w:style>
  <w:style w:type="numbering" w:customStyle="1" w:styleId="NoList6412">
    <w:name w:val="No List6412"/>
    <w:next w:val="NoList"/>
    <w:uiPriority w:val="99"/>
    <w:semiHidden/>
    <w:unhideWhenUsed/>
    <w:rsid w:val="00041B27"/>
  </w:style>
  <w:style w:type="numbering" w:customStyle="1" w:styleId="NoList7412">
    <w:name w:val="No List7412"/>
    <w:next w:val="NoList"/>
    <w:uiPriority w:val="99"/>
    <w:semiHidden/>
    <w:unhideWhenUsed/>
    <w:rsid w:val="00041B27"/>
  </w:style>
  <w:style w:type="numbering" w:customStyle="1" w:styleId="NoList8312">
    <w:name w:val="No List8312"/>
    <w:next w:val="NoList"/>
    <w:uiPriority w:val="99"/>
    <w:semiHidden/>
    <w:unhideWhenUsed/>
    <w:rsid w:val="00041B27"/>
  </w:style>
  <w:style w:type="numbering" w:customStyle="1" w:styleId="NoList9312">
    <w:name w:val="No List9312"/>
    <w:next w:val="NoList"/>
    <w:uiPriority w:val="99"/>
    <w:semiHidden/>
    <w:unhideWhenUsed/>
    <w:rsid w:val="00041B27"/>
  </w:style>
  <w:style w:type="numbering" w:customStyle="1" w:styleId="NoList11412">
    <w:name w:val="No List11412"/>
    <w:next w:val="NoList"/>
    <w:uiPriority w:val="99"/>
    <w:semiHidden/>
    <w:unhideWhenUsed/>
    <w:rsid w:val="00041B27"/>
  </w:style>
  <w:style w:type="numbering" w:customStyle="1" w:styleId="NoList21412">
    <w:name w:val="No List21412"/>
    <w:next w:val="NoList"/>
    <w:uiPriority w:val="99"/>
    <w:semiHidden/>
    <w:unhideWhenUsed/>
    <w:rsid w:val="00041B27"/>
  </w:style>
  <w:style w:type="numbering" w:customStyle="1" w:styleId="NoList31412">
    <w:name w:val="No List31412"/>
    <w:next w:val="NoList"/>
    <w:uiPriority w:val="99"/>
    <w:semiHidden/>
    <w:unhideWhenUsed/>
    <w:rsid w:val="00041B27"/>
  </w:style>
  <w:style w:type="numbering" w:customStyle="1" w:styleId="NoList41412">
    <w:name w:val="No List41412"/>
    <w:next w:val="NoList"/>
    <w:uiPriority w:val="99"/>
    <w:semiHidden/>
    <w:unhideWhenUsed/>
    <w:rsid w:val="00041B27"/>
  </w:style>
  <w:style w:type="numbering" w:customStyle="1" w:styleId="NoList51312">
    <w:name w:val="No List51312"/>
    <w:next w:val="NoList"/>
    <w:uiPriority w:val="99"/>
    <w:semiHidden/>
    <w:unhideWhenUsed/>
    <w:rsid w:val="00041B27"/>
  </w:style>
  <w:style w:type="numbering" w:customStyle="1" w:styleId="NoList61312">
    <w:name w:val="No List61312"/>
    <w:next w:val="NoList"/>
    <w:uiPriority w:val="99"/>
    <w:semiHidden/>
    <w:unhideWhenUsed/>
    <w:rsid w:val="00041B27"/>
  </w:style>
  <w:style w:type="numbering" w:customStyle="1" w:styleId="NoList71312">
    <w:name w:val="No List71312"/>
    <w:next w:val="NoList"/>
    <w:uiPriority w:val="99"/>
    <w:semiHidden/>
    <w:unhideWhenUsed/>
    <w:rsid w:val="00041B27"/>
  </w:style>
  <w:style w:type="numbering" w:customStyle="1" w:styleId="NoList81312">
    <w:name w:val="No List81312"/>
    <w:next w:val="NoList"/>
    <w:uiPriority w:val="99"/>
    <w:semiHidden/>
    <w:unhideWhenUsed/>
    <w:rsid w:val="00041B27"/>
  </w:style>
  <w:style w:type="numbering" w:customStyle="1" w:styleId="NoList91212">
    <w:name w:val="No List91212"/>
    <w:next w:val="NoList"/>
    <w:uiPriority w:val="99"/>
    <w:semiHidden/>
    <w:unhideWhenUsed/>
    <w:rsid w:val="00041B27"/>
  </w:style>
  <w:style w:type="numbering" w:customStyle="1" w:styleId="LFO19312">
    <w:name w:val="LFO19312"/>
    <w:basedOn w:val="NoList"/>
    <w:rsid w:val="00041B27"/>
  </w:style>
  <w:style w:type="numbering" w:customStyle="1" w:styleId="NoList10212">
    <w:name w:val="No List10212"/>
    <w:next w:val="NoList"/>
    <w:uiPriority w:val="99"/>
    <w:semiHidden/>
    <w:unhideWhenUsed/>
    <w:rsid w:val="00041B27"/>
  </w:style>
  <w:style w:type="numbering" w:customStyle="1" w:styleId="LFO191212">
    <w:name w:val="LFO191212"/>
    <w:basedOn w:val="NoList"/>
    <w:rsid w:val="00041B27"/>
  </w:style>
  <w:style w:type="numbering" w:customStyle="1" w:styleId="NoList12412">
    <w:name w:val="No List12412"/>
    <w:next w:val="NoList"/>
    <w:uiPriority w:val="99"/>
    <w:semiHidden/>
    <w:rsid w:val="00041B27"/>
  </w:style>
  <w:style w:type="numbering" w:customStyle="1" w:styleId="NoList111412">
    <w:name w:val="No List111412"/>
    <w:next w:val="NoList"/>
    <w:uiPriority w:val="99"/>
    <w:semiHidden/>
    <w:unhideWhenUsed/>
    <w:rsid w:val="00041B27"/>
  </w:style>
  <w:style w:type="numbering" w:customStyle="1" w:styleId="1412">
    <w:name w:val="无列表1412"/>
    <w:next w:val="NoList"/>
    <w:semiHidden/>
    <w:rsid w:val="00041B27"/>
  </w:style>
  <w:style w:type="numbering" w:customStyle="1" w:styleId="14120">
    <w:name w:val="リストなし1412"/>
    <w:next w:val="NoList"/>
    <w:uiPriority w:val="99"/>
    <w:semiHidden/>
    <w:unhideWhenUsed/>
    <w:rsid w:val="00041B27"/>
  </w:style>
  <w:style w:type="numbering" w:customStyle="1" w:styleId="11412">
    <w:name w:val="无列表11412"/>
    <w:next w:val="NoList"/>
    <w:semiHidden/>
    <w:rsid w:val="00041B27"/>
  </w:style>
  <w:style w:type="numbering" w:customStyle="1" w:styleId="113120">
    <w:name w:val="リストなし11312"/>
    <w:next w:val="NoList"/>
    <w:uiPriority w:val="99"/>
    <w:semiHidden/>
    <w:unhideWhenUsed/>
    <w:rsid w:val="00041B27"/>
  </w:style>
  <w:style w:type="numbering" w:customStyle="1" w:styleId="NoList22412">
    <w:name w:val="No List22412"/>
    <w:next w:val="NoList"/>
    <w:uiPriority w:val="99"/>
    <w:semiHidden/>
    <w:unhideWhenUsed/>
    <w:rsid w:val="00041B27"/>
  </w:style>
  <w:style w:type="numbering" w:customStyle="1" w:styleId="NoList32412">
    <w:name w:val="No List32412"/>
    <w:next w:val="NoList"/>
    <w:uiPriority w:val="99"/>
    <w:semiHidden/>
    <w:unhideWhenUsed/>
    <w:rsid w:val="00041B27"/>
  </w:style>
  <w:style w:type="numbering" w:customStyle="1" w:styleId="NoList42312">
    <w:name w:val="No List42312"/>
    <w:next w:val="NoList"/>
    <w:uiPriority w:val="99"/>
    <w:semiHidden/>
    <w:unhideWhenUsed/>
    <w:rsid w:val="00041B27"/>
  </w:style>
  <w:style w:type="numbering" w:customStyle="1" w:styleId="NoList211312">
    <w:name w:val="No List211312"/>
    <w:next w:val="NoList"/>
    <w:uiPriority w:val="99"/>
    <w:semiHidden/>
    <w:unhideWhenUsed/>
    <w:rsid w:val="00041B27"/>
  </w:style>
  <w:style w:type="numbering" w:customStyle="1" w:styleId="NoList311312">
    <w:name w:val="No List311312"/>
    <w:next w:val="NoList"/>
    <w:uiPriority w:val="99"/>
    <w:semiHidden/>
    <w:unhideWhenUsed/>
    <w:rsid w:val="00041B27"/>
  </w:style>
  <w:style w:type="numbering" w:customStyle="1" w:styleId="NoList411312">
    <w:name w:val="No List411312"/>
    <w:next w:val="NoList"/>
    <w:uiPriority w:val="99"/>
    <w:semiHidden/>
    <w:unhideWhenUsed/>
    <w:rsid w:val="00041B27"/>
  </w:style>
  <w:style w:type="numbering" w:customStyle="1" w:styleId="111312">
    <w:name w:val="无列表111312"/>
    <w:next w:val="NoList"/>
    <w:semiHidden/>
    <w:rsid w:val="00041B27"/>
  </w:style>
  <w:style w:type="numbering" w:customStyle="1" w:styleId="NoList1111312">
    <w:name w:val="No List1111312"/>
    <w:next w:val="NoList"/>
    <w:uiPriority w:val="99"/>
    <w:semiHidden/>
    <w:unhideWhenUsed/>
    <w:rsid w:val="00041B27"/>
  </w:style>
  <w:style w:type="numbering" w:customStyle="1" w:styleId="NoList121312">
    <w:name w:val="No List121312"/>
    <w:next w:val="NoList"/>
    <w:uiPriority w:val="99"/>
    <w:semiHidden/>
    <w:unhideWhenUsed/>
    <w:rsid w:val="00041B27"/>
  </w:style>
  <w:style w:type="numbering" w:customStyle="1" w:styleId="NoList221312">
    <w:name w:val="No List221312"/>
    <w:next w:val="NoList"/>
    <w:uiPriority w:val="99"/>
    <w:semiHidden/>
    <w:unhideWhenUsed/>
    <w:rsid w:val="00041B27"/>
  </w:style>
  <w:style w:type="numbering" w:customStyle="1" w:styleId="NoList321312">
    <w:name w:val="No List321312"/>
    <w:next w:val="NoList"/>
    <w:uiPriority w:val="99"/>
    <w:semiHidden/>
    <w:unhideWhenUsed/>
    <w:rsid w:val="00041B27"/>
  </w:style>
  <w:style w:type="table" w:customStyle="1" w:styleId="1123">
    <w:name w:val="网格型11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网格型23"/>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网格型5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0">
    <w:name w:val="网格型7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0">
    <w:name w:val="古典型 242"/>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TableNormal"/>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041B27"/>
    <w:pPr>
      <w:ind w:left="1418" w:hanging="1418"/>
    </w:pPr>
    <w:rPr>
      <w:rFonts w:eastAsia="MS Mincho"/>
      <w:lang w:val="en-GB" w:eastAsia="en-GB"/>
    </w:rPr>
  </w:style>
  <w:style w:type="paragraph" w:customStyle="1" w:styleId="Caption4">
    <w:name w:val="Caption4"/>
    <w:basedOn w:val="Normal"/>
    <w:next w:val="Normal"/>
    <w:qFormat/>
    <w:rsid w:val="00041B27"/>
    <w:pPr>
      <w:spacing w:before="120" w:after="120"/>
    </w:pPr>
    <w:rPr>
      <w:rFonts w:eastAsia="MS Mincho"/>
      <w:b/>
      <w:lang w:eastAsia="en-GB"/>
    </w:rPr>
  </w:style>
  <w:style w:type="paragraph" w:customStyle="1" w:styleId="TableofFigures4">
    <w:name w:val="Table of Figures4"/>
    <w:basedOn w:val="Normal"/>
    <w:next w:val="Normal"/>
    <w:qFormat/>
    <w:rsid w:val="00041B27"/>
    <w:pPr>
      <w:ind w:left="400" w:hanging="400"/>
      <w:jc w:val="center"/>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041B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041B2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uiPriority w:val="99"/>
    <w:qFormat/>
    <w:rsid w:val="00041B27"/>
    <w:pPr>
      <w:numPr>
        <w:numId w:val="33"/>
      </w:numPr>
      <w:tabs>
        <w:tab w:val="clear" w:pos="2160"/>
        <w:tab w:val="num" w:pos="360"/>
        <w:tab w:val="left" w:pos="794"/>
        <w:tab w:val="left" w:pos="1191"/>
        <w:tab w:val="left" w:pos="1588"/>
        <w:tab w:val="left" w:pos="1619"/>
        <w:tab w:val="left" w:pos="1985"/>
      </w:tabs>
      <w:spacing w:before="240" w:after="0"/>
      <w:ind w:left="3238" w:firstLine="0"/>
    </w:pPr>
    <w:rPr>
      <w:rFonts w:eastAsia="SimSun"/>
      <w:sz w:val="24"/>
      <w:lang w:eastAsia="en-US"/>
    </w:rPr>
  </w:style>
  <w:style w:type="paragraph" w:customStyle="1" w:styleId="a1">
    <w:name w:val="参考文献"/>
    <w:basedOn w:val="Normal"/>
    <w:uiPriority w:val="99"/>
    <w:qFormat/>
    <w:rsid w:val="00041B27"/>
    <w:pPr>
      <w:keepLines/>
      <w:numPr>
        <w:numId w:val="34"/>
      </w:numPr>
      <w:tabs>
        <w:tab w:val="clear" w:pos="720"/>
        <w:tab w:val="num" w:pos="360"/>
      </w:tabs>
      <w:overflowPunct/>
      <w:autoSpaceDE/>
      <w:autoSpaceDN/>
      <w:adjustRightInd/>
      <w:spacing w:after="0"/>
      <w:ind w:left="0" w:firstLine="0"/>
      <w:textAlignment w:val="auto"/>
    </w:pPr>
    <w:rPr>
      <w:rFonts w:eastAsia="MS Mincho"/>
      <w:lang w:eastAsia="en-US"/>
    </w:rPr>
  </w:style>
  <w:style w:type="paragraph" w:customStyle="1" w:styleId="3GPP">
    <w:name w:val="3GPP 正文"/>
    <w:basedOn w:val="Normal"/>
    <w:link w:val="3GPPChar"/>
    <w:qFormat/>
    <w:rsid w:val="00041B27"/>
    <w:pPr>
      <w:overflowPunct/>
      <w:autoSpaceDE/>
      <w:autoSpaceDN/>
      <w:adjustRightInd/>
      <w:textAlignment w:val="auto"/>
    </w:pPr>
    <w:rPr>
      <w:lang w:eastAsia="ja-JP"/>
    </w:rPr>
  </w:style>
  <w:style w:type="character" w:customStyle="1" w:styleId="3GPPChar">
    <w:name w:val="3GPP 正文 Char"/>
    <w:link w:val="3GPP"/>
    <w:rsid w:val="00041B27"/>
    <w:rPr>
      <w:rFonts w:eastAsia="SimSun"/>
      <w:lang w:eastAsia="ja-JP"/>
    </w:rPr>
  </w:style>
  <w:style w:type="paragraph" w:customStyle="1" w:styleId="afff6">
    <w:name w:val="??"/>
    <w:uiPriority w:val="99"/>
    <w:qFormat/>
    <w:rsid w:val="00041B27"/>
    <w:pPr>
      <w:widowControl w:val="0"/>
    </w:pPr>
    <w:rPr>
      <w:rFonts w:eastAsia="Malgun Gothic"/>
      <w:lang w:val="en-US" w:eastAsia="en-US"/>
    </w:rPr>
  </w:style>
  <w:style w:type="paragraph" w:customStyle="1" w:styleId="2ff7">
    <w:name w:val="??? 2"/>
    <w:basedOn w:val="afff6"/>
    <w:next w:val="afff6"/>
    <w:uiPriority w:val="99"/>
    <w:qFormat/>
    <w:rsid w:val="00041B27"/>
    <w:pPr>
      <w:keepNext/>
    </w:pPr>
    <w:rPr>
      <w:rFonts w:ascii="Arial" w:hAnsi="Arial"/>
      <w:b/>
      <w:sz w:val="24"/>
    </w:rPr>
  </w:style>
  <w:style w:type="paragraph" w:customStyle="1" w:styleId="body">
    <w:name w:val="body"/>
    <w:basedOn w:val="Normal"/>
    <w:uiPriority w:val="99"/>
    <w:qFormat/>
    <w:rsid w:val="00041B27"/>
    <w:pPr>
      <w:tabs>
        <w:tab w:val="left" w:pos="2160"/>
      </w:tabs>
      <w:spacing w:before="120" w:after="120" w:line="280" w:lineRule="atLeast"/>
      <w:jc w:val="both"/>
    </w:pPr>
    <w:rPr>
      <w:rFonts w:ascii="New York" w:eastAsia="Malgun Gothic" w:hAnsi="New York"/>
      <w:sz w:val="24"/>
      <w:lang w:val="en-US" w:eastAsia="en-US"/>
    </w:rPr>
  </w:style>
  <w:style w:type="paragraph" w:customStyle="1" w:styleId="AL">
    <w:name w:val="AL"/>
    <w:basedOn w:val="TAL"/>
    <w:uiPriority w:val="99"/>
    <w:qFormat/>
    <w:rsid w:val="00041B27"/>
    <w:rPr>
      <w:rFonts w:eastAsia="Malgun Gothic"/>
      <w:szCs w:val="18"/>
      <w:lang w:eastAsia="en-US"/>
    </w:rPr>
  </w:style>
  <w:style w:type="paragraph" w:customStyle="1" w:styleId="BodyBest">
    <w:name w:val="BodyBest"/>
    <w:basedOn w:val="Normal"/>
    <w:link w:val="BodyBestChar"/>
    <w:qFormat/>
    <w:rsid w:val="00041B27"/>
    <w:pPr>
      <w:overflowPunct/>
      <w:autoSpaceDE/>
      <w:autoSpaceDN/>
      <w:adjustRightInd/>
      <w:spacing w:before="240" w:after="0"/>
      <w:ind w:left="540"/>
      <w:jc w:val="both"/>
      <w:textAlignment w:val="auto"/>
    </w:pPr>
    <w:rPr>
      <w:rFonts w:ascii="Arial" w:eastAsia="MS Mincho" w:hAnsi="Arial"/>
      <w:lang w:val="en-US" w:eastAsia="en-US"/>
    </w:rPr>
  </w:style>
  <w:style w:type="character" w:customStyle="1" w:styleId="BodyBestChar">
    <w:name w:val="BodyBest Char"/>
    <w:link w:val="BodyBest"/>
    <w:rsid w:val="00041B27"/>
    <w:rPr>
      <w:rFonts w:ascii="Arial" w:eastAsia="MS Mincho" w:hAnsi="Arial"/>
      <w:lang w:val="en-US" w:eastAsia="en-US"/>
    </w:rPr>
  </w:style>
  <w:style w:type="paragraph" w:customStyle="1" w:styleId="3GPPHeader">
    <w:name w:val="3GPP_Header"/>
    <w:basedOn w:val="Normal"/>
    <w:uiPriority w:val="99"/>
    <w:qFormat/>
    <w:rsid w:val="00041B27"/>
    <w:pPr>
      <w:tabs>
        <w:tab w:val="left" w:pos="1701"/>
        <w:tab w:val="right" w:pos="9639"/>
      </w:tabs>
      <w:spacing w:after="240"/>
      <w:jc w:val="both"/>
    </w:pPr>
    <w:rPr>
      <w:rFonts w:ascii="Arial" w:eastAsia="Malgun Gothic" w:hAnsi="Arial"/>
      <w:b/>
      <w:sz w:val="24"/>
    </w:rPr>
  </w:style>
  <w:style w:type="paragraph" w:customStyle="1" w:styleId="IvDInstructiontext">
    <w:name w:val="IvD Instructiontext"/>
    <w:basedOn w:val="BodyText"/>
    <w:link w:val="IvDInstructiontextChar"/>
    <w:uiPriority w:val="99"/>
    <w:qFormat/>
    <w:rsid w:val="00041B2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eastAsia="en-US"/>
    </w:rPr>
  </w:style>
  <w:style w:type="character" w:customStyle="1" w:styleId="IvDInstructiontextChar">
    <w:name w:val="IvD Instructiontext Char"/>
    <w:link w:val="IvDInstructiontext"/>
    <w:uiPriority w:val="99"/>
    <w:rsid w:val="00041B27"/>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041B2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rsid w:val="00041B27"/>
    <w:rPr>
      <w:rFonts w:ascii="Arial" w:eastAsia="Malgun Gothic" w:hAnsi="Arial"/>
      <w:spacing w:val="2"/>
      <w:lang w:val="en-US" w:eastAsia="en-US"/>
    </w:rPr>
  </w:style>
  <w:style w:type="character" w:customStyle="1" w:styleId="tgc">
    <w:name w:val="_tgc"/>
    <w:rsid w:val="00041B27"/>
  </w:style>
  <w:style w:type="paragraph" w:customStyle="1" w:styleId="AC0">
    <w:name w:val="AC"/>
    <w:basedOn w:val="Normal"/>
    <w:uiPriority w:val="99"/>
    <w:qFormat/>
    <w:rsid w:val="00041B27"/>
    <w:pPr>
      <w:widowControl w:val="0"/>
      <w:jc w:val="center"/>
    </w:pPr>
    <w:rPr>
      <w:rFonts w:ascii="Arial" w:eastAsia="Malgun Gothic" w:hAnsi="Arial"/>
      <w:b/>
      <w:noProof/>
      <w:sz w:val="18"/>
      <w:lang w:eastAsia="ko-KR"/>
    </w:rPr>
  </w:style>
  <w:style w:type="numbering" w:customStyle="1" w:styleId="NoList2111111">
    <w:name w:val="No List2111111"/>
    <w:next w:val="NoList"/>
    <w:uiPriority w:val="99"/>
    <w:semiHidden/>
    <w:unhideWhenUsed/>
    <w:rsid w:val="00041B27"/>
  </w:style>
  <w:style w:type="numbering" w:customStyle="1" w:styleId="NoList3111111">
    <w:name w:val="No List3111111"/>
    <w:next w:val="NoList"/>
    <w:uiPriority w:val="99"/>
    <w:semiHidden/>
    <w:unhideWhenUsed/>
    <w:rsid w:val="00041B27"/>
  </w:style>
  <w:style w:type="numbering" w:customStyle="1" w:styleId="NoList4111111">
    <w:name w:val="No List4111111"/>
    <w:next w:val="NoList"/>
    <w:uiPriority w:val="99"/>
    <w:semiHidden/>
    <w:unhideWhenUsed/>
    <w:rsid w:val="00041B27"/>
  </w:style>
  <w:style w:type="numbering" w:customStyle="1" w:styleId="NoList11111111">
    <w:name w:val="No List11111111"/>
    <w:next w:val="NoList"/>
    <w:uiPriority w:val="99"/>
    <w:semiHidden/>
    <w:unhideWhenUsed/>
    <w:rsid w:val="00041B27"/>
  </w:style>
  <w:style w:type="numbering" w:customStyle="1" w:styleId="NoList1211111">
    <w:name w:val="No List1211111"/>
    <w:next w:val="NoList"/>
    <w:uiPriority w:val="99"/>
    <w:semiHidden/>
    <w:unhideWhenUsed/>
    <w:rsid w:val="00041B27"/>
  </w:style>
  <w:style w:type="numbering" w:customStyle="1" w:styleId="LFO1911111">
    <w:name w:val="LFO1911111"/>
    <w:basedOn w:val="NoList"/>
    <w:rsid w:val="00041B27"/>
  </w:style>
  <w:style w:type="table" w:customStyle="1" w:styleId="TableGrid181">
    <w:name w:val="Table Grid181"/>
    <w:basedOn w:val="TableNormal"/>
    <w:uiPriority w:val="39"/>
    <w:qFormat/>
    <w:rsid w:val="00041B27"/>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oList"/>
    <w:uiPriority w:val="99"/>
    <w:semiHidden/>
    <w:unhideWhenUsed/>
    <w:rsid w:val="00041B27"/>
  </w:style>
  <w:style w:type="table" w:customStyle="1" w:styleId="Tabellenraster1">
    <w:name w:val="Tabellenraster1"/>
    <w:basedOn w:val="TableNormal"/>
    <w:next w:val="TableGrid"/>
    <w:qFormat/>
    <w:rsid w:val="00041B27"/>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041B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网格型 11"/>
    <w:basedOn w:val="TableNormal"/>
    <w:next w:val="TableGrid18"/>
    <w:semiHidden/>
    <w:unhideWhenUsed/>
    <w:qFormat/>
    <w:rsid w:val="00041B27"/>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0">
    <w:name w:val="古典型 251"/>
    <w:basedOn w:val="TableNormal"/>
    <w:semiHidden/>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0">
    <w:name w:val="古典型 261"/>
    <w:basedOn w:val="TableNormal"/>
    <w:semiHidden/>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7">
    <w:name w:val="网格型 12"/>
    <w:basedOn w:val="TableNormal"/>
    <w:next w:val="TableGrid18"/>
    <w:semiHidden/>
    <w:unhideWhenUsed/>
    <w:qFormat/>
    <w:rsid w:val="00041B27"/>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0">
    <w:name w:val="古典型 252"/>
    <w:basedOn w:val="TableNormal"/>
    <w:semiHidden/>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0">
    <w:name w:val="古典型 262"/>
    <w:basedOn w:val="TableNormal"/>
    <w:semiHidden/>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041B27"/>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古典型 217"/>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4">
    <w:name w:val="网格型 13"/>
    <w:basedOn w:val="TableNormal"/>
    <w:next w:val="TableGrid18"/>
    <w:qFormat/>
    <w:rsid w:val="00041B27"/>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7">
    <w:name w:val="网格型24"/>
    <w:basedOn w:val="TableNormal"/>
    <w:qFormat/>
    <w:rsid w:val="00041B27"/>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3">
    <w:name w:val="Table Grid71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网格型43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041B27"/>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古典型 233"/>
    <w:basedOn w:val="TableNormal"/>
    <w:semiHidden/>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3">
    <w:name w:val="Table Grid78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30">
    <w:name w:val="古典型 243"/>
    <w:basedOn w:val="TableNormal"/>
    <w:semiHidden/>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041B27"/>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2115">
      <w:bodyDiv w:val="1"/>
      <w:marLeft w:val="0"/>
      <w:marRight w:val="0"/>
      <w:marTop w:val="0"/>
      <w:marBottom w:val="0"/>
      <w:divBdr>
        <w:top w:val="none" w:sz="0" w:space="0" w:color="auto"/>
        <w:left w:val="none" w:sz="0" w:space="0" w:color="auto"/>
        <w:bottom w:val="none" w:sz="0" w:space="0" w:color="auto"/>
        <w:right w:val="none" w:sz="0" w:space="0" w:color="auto"/>
      </w:divBdr>
    </w:div>
    <w:div w:id="341401095">
      <w:bodyDiv w:val="1"/>
      <w:marLeft w:val="0"/>
      <w:marRight w:val="0"/>
      <w:marTop w:val="0"/>
      <w:marBottom w:val="0"/>
      <w:divBdr>
        <w:top w:val="none" w:sz="0" w:space="0" w:color="auto"/>
        <w:left w:val="none" w:sz="0" w:space="0" w:color="auto"/>
        <w:bottom w:val="none" w:sz="0" w:space="0" w:color="auto"/>
        <w:right w:val="none" w:sz="0" w:space="0" w:color="auto"/>
      </w:divBdr>
    </w:div>
    <w:div w:id="548960282">
      <w:bodyDiv w:val="1"/>
      <w:marLeft w:val="0"/>
      <w:marRight w:val="0"/>
      <w:marTop w:val="0"/>
      <w:marBottom w:val="0"/>
      <w:divBdr>
        <w:top w:val="none" w:sz="0" w:space="0" w:color="auto"/>
        <w:left w:val="none" w:sz="0" w:space="0" w:color="auto"/>
        <w:bottom w:val="none" w:sz="0" w:space="0" w:color="auto"/>
        <w:right w:val="none" w:sz="0" w:space="0" w:color="auto"/>
      </w:divBdr>
    </w:div>
    <w:div w:id="953294786">
      <w:bodyDiv w:val="1"/>
      <w:marLeft w:val="0"/>
      <w:marRight w:val="0"/>
      <w:marTop w:val="0"/>
      <w:marBottom w:val="0"/>
      <w:divBdr>
        <w:top w:val="none" w:sz="0" w:space="0" w:color="auto"/>
        <w:left w:val="none" w:sz="0" w:space="0" w:color="auto"/>
        <w:bottom w:val="none" w:sz="0" w:space="0" w:color="auto"/>
        <w:right w:val="none" w:sz="0" w:space="0" w:color="auto"/>
      </w:divBdr>
    </w:div>
    <w:div w:id="1514492797">
      <w:bodyDiv w:val="1"/>
      <w:marLeft w:val="0"/>
      <w:marRight w:val="0"/>
      <w:marTop w:val="0"/>
      <w:marBottom w:val="0"/>
      <w:divBdr>
        <w:top w:val="none" w:sz="0" w:space="0" w:color="auto"/>
        <w:left w:val="none" w:sz="0" w:space="0" w:color="auto"/>
        <w:bottom w:val="none" w:sz="0" w:space="0" w:color="auto"/>
        <w:right w:val="none" w:sz="0" w:space="0" w:color="auto"/>
      </w:divBdr>
    </w:div>
    <w:div w:id="194846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9E879-475F-4FEA-BC4E-C0E486E99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3</Pages>
  <Words>873</Words>
  <Characters>4978</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5840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Moray Rumney</cp:lastModifiedBy>
  <cp:revision>4</cp:revision>
  <cp:lastPrinted>2019-02-25T14:05:00Z</cp:lastPrinted>
  <dcterms:created xsi:type="dcterms:W3CDTF">2025-08-27T11:21:00Z</dcterms:created>
  <dcterms:modified xsi:type="dcterms:W3CDTF">2025-08-28T07:49:00Z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f51bd280e9a546dd929592f0643dde9b">
    <vt:lpwstr>CWMpOi9RrKIrOxMIT/iqueORsZbe6N41sWzkBlIdX2L5RVdmsZ7ednwM9Y1RM7TRTUMV4Ce7moK6b7S3Ov4W8dNEw==</vt:lpwstr>
  </property>
</Properties>
</file>