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2F12" w14:textId="39A7C094" w:rsidR="00AE4577" w:rsidRDefault="00AE4577" w:rsidP="008D2CB8">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r w:rsidRPr="00E03989">
        <w:rPr>
          <w:b/>
          <w:noProof/>
          <w:sz w:val="24"/>
        </w:rPr>
        <w:t>116</w:t>
      </w:r>
      <w:fldSimple w:instr=" DOCPROPERTY  MtgTitle  \* MERGEFORMAT "/>
      <w:r>
        <w:rPr>
          <w:b/>
          <w:i/>
          <w:noProof/>
          <w:sz w:val="28"/>
        </w:rPr>
        <w:tab/>
      </w:r>
      <w:r w:rsidR="00B83886" w:rsidRPr="00B83886">
        <w:rPr>
          <w:b/>
          <w:iCs/>
          <w:noProof/>
          <w:sz w:val="28"/>
        </w:rPr>
        <w:t>R4-2512601</w:t>
      </w:r>
    </w:p>
    <w:p w14:paraId="1A8BB7A8" w14:textId="77777777" w:rsidR="00AE4577" w:rsidRDefault="00AE4577" w:rsidP="00AE4577">
      <w:pPr>
        <w:pStyle w:val="CRCoverPage"/>
        <w:outlineLvl w:val="0"/>
        <w:rPr>
          <w:b/>
          <w:noProof/>
          <w:sz w:val="24"/>
        </w:rPr>
      </w:pPr>
      <w:r w:rsidRPr="00A95D32">
        <w:rPr>
          <w:b/>
          <w:noProof/>
          <w:sz w:val="24"/>
        </w:rPr>
        <w:t>Bengaluru</w:t>
      </w:r>
      <w:r>
        <w:rPr>
          <w:b/>
          <w:noProof/>
          <w:sz w:val="24"/>
        </w:rPr>
        <w:t xml:space="preserve">, India </w:t>
      </w:r>
      <w:r>
        <w:rPr>
          <w:b/>
          <w:noProof/>
          <w:sz w:val="24"/>
        </w:rPr>
        <w:fldChar w:fldCharType="begin"/>
      </w:r>
      <w:r w:rsidRPr="00A95D32">
        <w:rPr>
          <w:b/>
          <w:noProof/>
          <w:sz w:val="24"/>
        </w:rPr>
        <w:instrText xml:space="preserve"> DOCPROPERTY  StartDate  \* MERGEFORMAT </w:instrText>
      </w:r>
      <w:r>
        <w:rPr>
          <w:b/>
          <w:noProof/>
          <w:sz w:val="24"/>
        </w:rPr>
        <w:fldChar w:fldCharType="separate"/>
      </w:r>
      <w:r>
        <w:rPr>
          <w:b/>
          <w:noProof/>
          <w:sz w:val="24"/>
        </w:rPr>
        <w:t>25</w:t>
      </w:r>
      <w:r w:rsidRPr="00A95D32">
        <w:rPr>
          <w:b/>
          <w:noProof/>
          <w:sz w:val="24"/>
        </w:rPr>
        <w:t>th</w:t>
      </w:r>
      <w:r>
        <w:rPr>
          <w:b/>
          <w:noProof/>
          <w:sz w:val="24"/>
        </w:rPr>
        <w:t xml:space="preserve"> August</w:t>
      </w:r>
      <w:r w:rsidRPr="00BA51D9">
        <w:rPr>
          <w:b/>
          <w:noProof/>
          <w:sz w:val="24"/>
        </w:rPr>
        <w:t xml:space="preserve"> 2025</w:t>
      </w:r>
      <w:r>
        <w:rPr>
          <w:b/>
          <w:noProof/>
          <w:sz w:val="24"/>
        </w:rPr>
        <w:fldChar w:fldCharType="end"/>
      </w:r>
      <w:r>
        <w:rPr>
          <w:b/>
          <w:noProof/>
          <w:sz w:val="24"/>
        </w:rPr>
        <w:t>- 29</w:t>
      </w:r>
      <w:r w:rsidRPr="00A95D32">
        <w:rPr>
          <w:b/>
          <w:noProof/>
          <w:sz w:val="24"/>
        </w:rPr>
        <w:t>th</w:t>
      </w:r>
      <w:r>
        <w:rPr>
          <w:b/>
          <w:noProof/>
          <w:sz w:val="24"/>
        </w:rPr>
        <w:t xml:space="preserve"> </w:t>
      </w:r>
      <w:r>
        <w:rPr>
          <w:b/>
          <w:noProof/>
          <w:sz w:val="24"/>
        </w:rPr>
        <w:fldChar w:fldCharType="begin"/>
      </w:r>
      <w:r w:rsidRPr="00A95D32">
        <w:rPr>
          <w:b/>
          <w:noProof/>
          <w:sz w:val="24"/>
        </w:rPr>
        <w:instrText xml:space="preserve"> DOCPROPERTY  EndDate  \* MERGEFORMAT </w:instrText>
      </w:r>
      <w:r>
        <w:rPr>
          <w:b/>
          <w:noProof/>
          <w:sz w:val="24"/>
        </w:rPr>
        <w:fldChar w:fldCharType="separate"/>
      </w:r>
      <w:r>
        <w:rPr>
          <w:b/>
          <w:noProof/>
          <w:sz w:val="24"/>
        </w:rPr>
        <w:t>August</w:t>
      </w:r>
      <w:r w:rsidRPr="00BA51D9">
        <w:rPr>
          <w:b/>
          <w:noProof/>
          <w:sz w:val="24"/>
        </w:rPr>
        <w:t xml:space="preserve"> 2025</w:t>
      </w:r>
      <w:r>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16D9" w14:paraId="3FB19545" w14:textId="77777777">
        <w:tc>
          <w:tcPr>
            <w:tcW w:w="9641" w:type="dxa"/>
            <w:gridSpan w:val="9"/>
            <w:tcBorders>
              <w:top w:val="single" w:sz="4" w:space="0" w:color="auto"/>
              <w:left w:val="single" w:sz="4" w:space="0" w:color="auto"/>
              <w:right w:val="single" w:sz="4" w:space="0" w:color="auto"/>
            </w:tcBorders>
          </w:tcPr>
          <w:p w14:paraId="37151ACA" w14:textId="77777777" w:rsidR="00B816D9" w:rsidRDefault="008721C1">
            <w:pPr>
              <w:pStyle w:val="CRCoverPage"/>
              <w:spacing w:after="0"/>
              <w:jc w:val="right"/>
              <w:rPr>
                <w:i/>
              </w:rPr>
            </w:pPr>
            <w:r>
              <w:rPr>
                <w:i/>
                <w:sz w:val="14"/>
              </w:rPr>
              <w:t>CR-Form-v12.3</w:t>
            </w:r>
          </w:p>
        </w:tc>
      </w:tr>
      <w:tr w:rsidR="00B816D9" w14:paraId="29D7FDBA" w14:textId="77777777">
        <w:tc>
          <w:tcPr>
            <w:tcW w:w="9641" w:type="dxa"/>
            <w:gridSpan w:val="9"/>
            <w:tcBorders>
              <w:left w:val="single" w:sz="4" w:space="0" w:color="auto"/>
              <w:right w:val="single" w:sz="4" w:space="0" w:color="auto"/>
            </w:tcBorders>
          </w:tcPr>
          <w:p w14:paraId="1AB84266" w14:textId="77777777" w:rsidR="00B816D9" w:rsidRDefault="008721C1">
            <w:pPr>
              <w:pStyle w:val="CRCoverPage"/>
              <w:spacing w:after="0"/>
              <w:jc w:val="center"/>
            </w:pPr>
            <w:r>
              <w:rPr>
                <w:b/>
                <w:sz w:val="32"/>
              </w:rPr>
              <w:t>CHANGE REQUEST</w:t>
            </w:r>
          </w:p>
        </w:tc>
      </w:tr>
      <w:tr w:rsidR="00B816D9" w14:paraId="13473B29" w14:textId="77777777">
        <w:tc>
          <w:tcPr>
            <w:tcW w:w="9641" w:type="dxa"/>
            <w:gridSpan w:val="9"/>
            <w:tcBorders>
              <w:left w:val="single" w:sz="4" w:space="0" w:color="auto"/>
              <w:right w:val="single" w:sz="4" w:space="0" w:color="auto"/>
            </w:tcBorders>
          </w:tcPr>
          <w:p w14:paraId="5E2D84A9" w14:textId="77777777" w:rsidR="00B816D9" w:rsidRDefault="00B816D9">
            <w:pPr>
              <w:pStyle w:val="CRCoverPage"/>
              <w:spacing w:after="0"/>
              <w:rPr>
                <w:sz w:val="8"/>
                <w:szCs w:val="8"/>
              </w:rPr>
            </w:pPr>
          </w:p>
        </w:tc>
      </w:tr>
      <w:tr w:rsidR="00B816D9" w14:paraId="22F1EFCA" w14:textId="77777777">
        <w:tc>
          <w:tcPr>
            <w:tcW w:w="142" w:type="dxa"/>
            <w:tcBorders>
              <w:left w:val="single" w:sz="4" w:space="0" w:color="auto"/>
            </w:tcBorders>
          </w:tcPr>
          <w:p w14:paraId="2EB55FB9" w14:textId="77777777" w:rsidR="00B816D9" w:rsidRDefault="00B816D9">
            <w:pPr>
              <w:pStyle w:val="CRCoverPage"/>
              <w:spacing w:after="0"/>
              <w:jc w:val="right"/>
            </w:pPr>
          </w:p>
        </w:tc>
        <w:tc>
          <w:tcPr>
            <w:tcW w:w="1559" w:type="dxa"/>
            <w:shd w:val="pct30" w:color="FFFF00" w:fill="auto"/>
          </w:tcPr>
          <w:p w14:paraId="7F260F26" w14:textId="77777777" w:rsidR="00B816D9" w:rsidRDefault="008721C1">
            <w:pPr>
              <w:pStyle w:val="CRCoverPage"/>
              <w:spacing w:after="0"/>
              <w:jc w:val="right"/>
              <w:rPr>
                <w:b/>
                <w:sz w:val="28"/>
              </w:rPr>
            </w:pPr>
            <w:r>
              <w:rPr>
                <w:b/>
                <w:sz w:val="28"/>
              </w:rPr>
              <w:t>38.104</w:t>
            </w:r>
          </w:p>
        </w:tc>
        <w:tc>
          <w:tcPr>
            <w:tcW w:w="709" w:type="dxa"/>
          </w:tcPr>
          <w:p w14:paraId="722027ED" w14:textId="77777777" w:rsidR="00B816D9" w:rsidRDefault="008721C1">
            <w:pPr>
              <w:pStyle w:val="CRCoverPage"/>
              <w:spacing w:after="0"/>
              <w:jc w:val="center"/>
            </w:pPr>
            <w:r>
              <w:rPr>
                <w:b/>
                <w:sz w:val="28"/>
              </w:rPr>
              <w:t>CR</w:t>
            </w:r>
          </w:p>
        </w:tc>
        <w:tc>
          <w:tcPr>
            <w:tcW w:w="1276" w:type="dxa"/>
            <w:shd w:val="pct30" w:color="FFFF00" w:fill="auto"/>
          </w:tcPr>
          <w:p w14:paraId="56A8AA81" w14:textId="0DC1C876" w:rsidR="00B816D9" w:rsidRDefault="004B7065">
            <w:pPr>
              <w:pStyle w:val="CRCoverPage"/>
              <w:spacing w:after="0"/>
            </w:pPr>
            <w:proofErr w:type="spellStart"/>
            <w:r>
              <w:rPr>
                <w:b/>
                <w:sz w:val="28"/>
              </w:rPr>
              <w:t>xxxx</w:t>
            </w:r>
            <w:proofErr w:type="spellEnd"/>
          </w:p>
        </w:tc>
        <w:tc>
          <w:tcPr>
            <w:tcW w:w="709" w:type="dxa"/>
          </w:tcPr>
          <w:p w14:paraId="1FA1F700" w14:textId="77777777" w:rsidR="00B816D9" w:rsidRDefault="008721C1">
            <w:pPr>
              <w:pStyle w:val="CRCoverPage"/>
              <w:tabs>
                <w:tab w:val="right" w:pos="625"/>
              </w:tabs>
              <w:spacing w:after="0"/>
              <w:jc w:val="center"/>
            </w:pPr>
            <w:r>
              <w:rPr>
                <w:b/>
                <w:bCs/>
                <w:sz w:val="28"/>
              </w:rPr>
              <w:t>rev</w:t>
            </w:r>
          </w:p>
        </w:tc>
        <w:tc>
          <w:tcPr>
            <w:tcW w:w="992" w:type="dxa"/>
            <w:shd w:val="pct30" w:color="FFFF00" w:fill="auto"/>
          </w:tcPr>
          <w:p w14:paraId="238D7033" w14:textId="77777777" w:rsidR="00B816D9" w:rsidRDefault="008721C1">
            <w:pPr>
              <w:pStyle w:val="CRCoverPage"/>
              <w:spacing w:after="0"/>
              <w:jc w:val="center"/>
              <w:rPr>
                <w:b/>
              </w:rPr>
            </w:pPr>
            <w:r>
              <w:rPr>
                <w:b/>
                <w:sz w:val="28"/>
              </w:rPr>
              <w:t>-</w:t>
            </w:r>
          </w:p>
        </w:tc>
        <w:tc>
          <w:tcPr>
            <w:tcW w:w="2410" w:type="dxa"/>
          </w:tcPr>
          <w:p w14:paraId="04162D06" w14:textId="77777777" w:rsidR="00B816D9" w:rsidRDefault="008721C1">
            <w:pPr>
              <w:pStyle w:val="CRCoverPage"/>
              <w:tabs>
                <w:tab w:val="right" w:pos="1825"/>
              </w:tabs>
              <w:spacing w:after="0"/>
              <w:jc w:val="center"/>
            </w:pPr>
            <w:r>
              <w:rPr>
                <w:b/>
                <w:sz w:val="28"/>
                <w:szCs w:val="28"/>
              </w:rPr>
              <w:t>Current version:</w:t>
            </w:r>
          </w:p>
        </w:tc>
        <w:tc>
          <w:tcPr>
            <w:tcW w:w="1701" w:type="dxa"/>
            <w:shd w:val="pct30" w:color="FFFF00" w:fill="auto"/>
          </w:tcPr>
          <w:p w14:paraId="61C9E025" w14:textId="6F420734" w:rsidR="00B816D9" w:rsidRDefault="008721C1">
            <w:pPr>
              <w:pStyle w:val="CRCoverPage"/>
              <w:spacing w:after="0"/>
              <w:jc w:val="center"/>
              <w:rPr>
                <w:sz w:val="28"/>
              </w:rPr>
            </w:pPr>
            <w:r>
              <w:rPr>
                <w:b/>
                <w:sz w:val="28"/>
              </w:rPr>
              <w:t>19.</w:t>
            </w:r>
            <w:r w:rsidR="001D73BD">
              <w:rPr>
                <w:b/>
                <w:sz w:val="28"/>
              </w:rPr>
              <w:t>1</w:t>
            </w:r>
            <w:r>
              <w:rPr>
                <w:b/>
                <w:sz w:val="28"/>
              </w:rPr>
              <w:t>.0</w:t>
            </w:r>
          </w:p>
        </w:tc>
        <w:tc>
          <w:tcPr>
            <w:tcW w:w="143" w:type="dxa"/>
            <w:tcBorders>
              <w:right w:val="single" w:sz="4" w:space="0" w:color="auto"/>
            </w:tcBorders>
          </w:tcPr>
          <w:p w14:paraId="18A8E8A6" w14:textId="77777777" w:rsidR="00B816D9" w:rsidRDefault="00B816D9">
            <w:pPr>
              <w:pStyle w:val="CRCoverPage"/>
              <w:spacing w:after="0"/>
            </w:pPr>
          </w:p>
        </w:tc>
      </w:tr>
      <w:tr w:rsidR="00B816D9" w14:paraId="3AA535B6" w14:textId="77777777">
        <w:tc>
          <w:tcPr>
            <w:tcW w:w="9641" w:type="dxa"/>
            <w:gridSpan w:val="9"/>
            <w:tcBorders>
              <w:left w:val="single" w:sz="4" w:space="0" w:color="auto"/>
              <w:right w:val="single" w:sz="4" w:space="0" w:color="auto"/>
            </w:tcBorders>
          </w:tcPr>
          <w:p w14:paraId="3688D6CD" w14:textId="77777777" w:rsidR="00B816D9" w:rsidRDefault="00B816D9">
            <w:pPr>
              <w:pStyle w:val="CRCoverPage"/>
              <w:spacing w:after="0"/>
            </w:pPr>
          </w:p>
        </w:tc>
      </w:tr>
      <w:tr w:rsidR="00B816D9" w14:paraId="7DF6D47F" w14:textId="77777777">
        <w:tc>
          <w:tcPr>
            <w:tcW w:w="9641" w:type="dxa"/>
            <w:gridSpan w:val="9"/>
            <w:tcBorders>
              <w:top w:val="single" w:sz="4" w:space="0" w:color="auto"/>
            </w:tcBorders>
          </w:tcPr>
          <w:p w14:paraId="6F0A6CA4" w14:textId="77777777" w:rsidR="00B816D9" w:rsidRDefault="008721C1">
            <w:pPr>
              <w:pStyle w:val="CRCoverPage"/>
              <w:spacing w:after="0"/>
              <w:jc w:val="center"/>
              <w:rPr>
                <w:rFonts w:cs="Arial"/>
                <w:i/>
              </w:rPr>
            </w:pPr>
            <w:r>
              <w:rPr>
                <w:rFonts w:cs="Arial"/>
                <w:i/>
              </w:rPr>
              <w:t xml:space="preserve">For </w:t>
            </w:r>
            <w:hyperlink r:id="rId8" w:anchor="_blank" w:history="1">
              <w:r w:rsidR="00B816D9">
                <w:rPr>
                  <w:rStyle w:val="Hyperlink"/>
                  <w:rFonts w:cs="Arial"/>
                  <w:b/>
                  <w:i/>
                  <w:color w:val="FF0000"/>
                </w:rPr>
                <w:t>HE</w:t>
              </w:r>
              <w:bookmarkStart w:id="0" w:name="_Hlt497126619"/>
              <w:r w:rsidR="00B816D9">
                <w:rPr>
                  <w:rStyle w:val="Hyperlink"/>
                  <w:rFonts w:cs="Arial"/>
                  <w:b/>
                  <w:i/>
                  <w:color w:val="FF0000"/>
                </w:rPr>
                <w:t>L</w:t>
              </w:r>
              <w:bookmarkEnd w:id="0"/>
              <w:r w:rsidR="00B816D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816D9">
                <w:rPr>
                  <w:rStyle w:val="Hyperlink"/>
                  <w:rFonts w:cs="Arial"/>
                  <w:i/>
                </w:rPr>
                <w:t>http://www.3gpp.org/Change-Requests</w:t>
              </w:r>
            </w:hyperlink>
            <w:r>
              <w:rPr>
                <w:rFonts w:cs="Arial"/>
                <w:i/>
              </w:rPr>
              <w:t>.</w:t>
            </w:r>
          </w:p>
        </w:tc>
      </w:tr>
      <w:tr w:rsidR="00B816D9" w14:paraId="059627D6" w14:textId="77777777">
        <w:tc>
          <w:tcPr>
            <w:tcW w:w="9641" w:type="dxa"/>
            <w:gridSpan w:val="9"/>
          </w:tcPr>
          <w:p w14:paraId="01431556" w14:textId="77777777" w:rsidR="00B816D9" w:rsidRDefault="00B816D9">
            <w:pPr>
              <w:pStyle w:val="CRCoverPage"/>
              <w:spacing w:after="0"/>
              <w:rPr>
                <w:sz w:val="8"/>
                <w:szCs w:val="8"/>
              </w:rPr>
            </w:pPr>
          </w:p>
        </w:tc>
      </w:tr>
    </w:tbl>
    <w:p w14:paraId="6C82FAEE" w14:textId="77777777" w:rsidR="00B816D9" w:rsidRDefault="00B816D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16D9" w14:paraId="7862AA69" w14:textId="77777777">
        <w:tc>
          <w:tcPr>
            <w:tcW w:w="2835" w:type="dxa"/>
          </w:tcPr>
          <w:p w14:paraId="77E17F04" w14:textId="77777777" w:rsidR="00B816D9" w:rsidRDefault="008721C1">
            <w:pPr>
              <w:pStyle w:val="CRCoverPage"/>
              <w:tabs>
                <w:tab w:val="right" w:pos="2751"/>
              </w:tabs>
              <w:spacing w:after="0"/>
              <w:rPr>
                <w:b/>
                <w:i/>
              </w:rPr>
            </w:pPr>
            <w:r>
              <w:rPr>
                <w:b/>
                <w:i/>
              </w:rPr>
              <w:t>Proposed change affects:</w:t>
            </w:r>
          </w:p>
        </w:tc>
        <w:tc>
          <w:tcPr>
            <w:tcW w:w="1418" w:type="dxa"/>
          </w:tcPr>
          <w:p w14:paraId="20D2B577" w14:textId="77777777" w:rsidR="00B816D9" w:rsidRDefault="008721C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85731" w14:textId="77777777" w:rsidR="00B816D9" w:rsidRDefault="00B816D9">
            <w:pPr>
              <w:pStyle w:val="CRCoverPage"/>
              <w:spacing w:after="0"/>
              <w:jc w:val="center"/>
              <w:rPr>
                <w:b/>
                <w:caps/>
              </w:rPr>
            </w:pPr>
          </w:p>
        </w:tc>
        <w:tc>
          <w:tcPr>
            <w:tcW w:w="709" w:type="dxa"/>
            <w:tcBorders>
              <w:left w:val="single" w:sz="4" w:space="0" w:color="auto"/>
            </w:tcBorders>
          </w:tcPr>
          <w:p w14:paraId="5F85DF25" w14:textId="77777777" w:rsidR="00B816D9" w:rsidRDefault="008721C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E814F" w14:textId="77777777" w:rsidR="00B816D9" w:rsidRDefault="00B816D9">
            <w:pPr>
              <w:pStyle w:val="CRCoverPage"/>
              <w:spacing w:after="0"/>
              <w:jc w:val="center"/>
              <w:rPr>
                <w:b/>
                <w:caps/>
              </w:rPr>
            </w:pPr>
          </w:p>
        </w:tc>
        <w:tc>
          <w:tcPr>
            <w:tcW w:w="2126" w:type="dxa"/>
          </w:tcPr>
          <w:p w14:paraId="664378A2" w14:textId="77777777" w:rsidR="00B816D9" w:rsidRDefault="008721C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7BCE3" w14:textId="77777777" w:rsidR="00B816D9" w:rsidRDefault="008721C1">
            <w:pPr>
              <w:pStyle w:val="CRCoverPage"/>
              <w:spacing w:after="0"/>
              <w:jc w:val="center"/>
              <w:rPr>
                <w:b/>
                <w:caps/>
              </w:rPr>
            </w:pPr>
            <w:r>
              <w:rPr>
                <w:b/>
                <w:caps/>
              </w:rPr>
              <w:t>X</w:t>
            </w:r>
          </w:p>
        </w:tc>
        <w:tc>
          <w:tcPr>
            <w:tcW w:w="1418" w:type="dxa"/>
            <w:tcBorders>
              <w:left w:val="nil"/>
            </w:tcBorders>
          </w:tcPr>
          <w:p w14:paraId="1D9628BC" w14:textId="77777777" w:rsidR="00B816D9" w:rsidRDefault="008721C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A566BA" w14:textId="77777777" w:rsidR="00B816D9" w:rsidRDefault="00B816D9">
            <w:pPr>
              <w:pStyle w:val="CRCoverPage"/>
              <w:spacing w:after="0"/>
              <w:jc w:val="center"/>
              <w:rPr>
                <w:b/>
                <w:bCs/>
                <w:caps/>
              </w:rPr>
            </w:pPr>
          </w:p>
        </w:tc>
      </w:tr>
    </w:tbl>
    <w:p w14:paraId="7C306ADD" w14:textId="77777777" w:rsidR="00B816D9" w:rsidRDefault="00B816D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16D9" w14:paraId="2715CA21" w14:textId="77777777">
        <w:tc>
          <w:tcPr>
            <w:tcW w:w="9640" w:type="dxa"/>
            <w:gridSpan w:val="11"/>
          </w:tcPr>
          <w:p w14:paraId="68808FB4" w14:textId="77777777" w:rsidR="00B816D9" w:rsidRDefault="00B816D9">
            <w:pPr>
              <w:pStyle w:val="CRCoverPage"/>
              <w:spacing w:after="0"/>
              <w:rPr>
                <w:sz w:val="8"/>
                <w:szCs w:val="8"/>
              </w:rPr>
            </w:pPr>
          </w:p>
        </w:tc>
      </w:tr>
      <w:tr w:rsidR="00B816D9" w14:paraId="6E997D4B" w14:textId="77777777">
        <w:tc>
          <w:tcPr>
            <w:tcW w:w="1843" w:type="dxa"/>
            <w:tcBorders>
              <w:top w:val="single" w:sz="4" w:space="0" w:color="auto"/>
              <w:left w:val="single" w:sz="4" w:space="0" w:color="auto"/>
            </w:tcBorders>
          </w:tcPr>
          <w:p w14:paraId="09F81062" w14:textId="77777777" w:rsidR="00B816D9" w:rsidRDefault="008721C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994284" w14:textId="2C370608" w:rsidR="00B816D9" w:rsidRDefault="00C64347" w:rsidP="00AE4577">
            <w:pPr>
              <w:pStyle w:val="CRCoverPage"/>
              <w:spacing w:after="0"/>
            </w:pPr>
            <w:proofErr w:type="spellStart"/>
            <w:r w:rsidRPr="00C64347">
              <w:t>draftCR</w:t>
            </w:r>
            <w:proofErr w:type="spellEnd"/>
            <w:r w:rsidRPr="00C64347">
              <w:t xml:space="preserve"> to TS 38.104 on introduction of LP-WUS radiated BS RF considerations</w:t>
            </w:r>
          </w:p>
        </w:tc>
      </w:tr>
      <w:tr w:rsidR="00B816D9" w14:paraId="2EE43BE9" w14:textId="77777777">
        <w:tc>
          <w:tcPr>
            <w:tcW w:w="1843" w:type="dxa"/>
            <w:tcBorders>
              <w:left w:val="single" w:sz="4" w:space="0" w:color="auto"/>
            </w:tcBorders>
          </w:tcPr>
          <w:p w14:paraId="1168A10F"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75F764D5" w14:textId="77777777" w:rsidR="00B816D9" w:rsidRDefault="00B816D9">
            <w:pPr>
              <w:pStyle w:val="CRCoverPage"/>
              <w:spacing w:after="0"/>
              <w:rPr>
                <w:sz w:val="8"/>
                <w:szCs w:val="8"/>
              </w:rPr>
            </w:pPr>
          </w:p>
        </w:tc>
      </w:tr>
      <w:tr w:rsidR="00B816D9" w14:paraId="310F5B5B" w14:textId="77777777">
        <w:tc>
          <w:tcPr>
            <w:tcW w:w="1843" w:type="dxa"/>
            <w:tcBorders>
              <w:left w:val="single" w:sz="4" w:space="0" w:color="auto"/>
            </w:tcBorders>
          </w:tcPr>
          <w:p w14:paraId="04DB2F4B" w14:textId="77777777" w:rsidR="00B816D9" w:rsidRDefault="008721C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B1F4F5" w14:textId="350383E0" w:rsidR="00B816D9" w:rsidRDefault="00834545">
            <w:pPr>
              <w:pStyle w:val="CRCoverPage"/>
              <w:spacing w:after="0"/>
              <w:ind w:left="100"/>
              <w:rPr>
                <w:lang w:val="en-US" w:eastAsia="zh-CN"/>
              </w:rPr>
            </w:pPr>
            <w:r>
              <w:rPr>
                <w:lang w:eastAsia="zh-CN"/>
              </w:rPr>
              <w:t xml:space="preserve">Qualcomm Incorporated </w:t>
            </w:r>
          </w:p>
        </w:tc>
      </w:tr>
      <w:tr w:rsidR="00B816D9" w14:paraId="7A030C0A" w14:textId="77777777">
        <w:tc>
          <w:tcPr>
            <w:tcW w:w="1843" w:type="dxa"/>
            <w:tcBorders>
              <w:left w:val="single" w:sz="4" w:space="0" w:color="auto"/>
            </w:tcBorders>
          </w:tcPr>
          <w:p w14:paraId="353091AB" w14:textId="77777777" w:rsidR="00B816D9" w:rsidRDefault="008721C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511E45" w14:textId="77777777" w:rsidR="00B816D9" w:rsidRDefault="008721C1">
            <w:pPr>
              <w:pStyle w:val="CRCoverPage"/>
              <w:spacing w:after="0"/>
              <w:ind w:left="100"/>
            </w:pPr>
            <w:r>
              <w:t>R4</w:t>
            </w:r>
          </w:p>
        </w:tc>
      </w:tr>
      <w:tr w:rsidR="00B816D9" w14:paraId="0523609B" w14:textId="77777777">
        <w:tc>
          <w:tcPr>
            <w:tcW w:w="1843" w:type="dxa"/>
            <w:tcBorders>
              <w:left w:val="single" w:sz="4" w:space="0" w:color="auto"/>
            </w:tcBorders>
          </w:tcPr>
          <w:p w14:paraId="61F1C6B4"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1360D6F6" w14:textId="77777777" w:rsidR="00B816D9" w:rsidRDefault="00B816D9">
            <w:pPr>
              <w:pStyle w:val="CRCoverPage"/>
              <w:spacing w:after="0"/>
              <w:rPr>
                <w:sz w:val="8"/>
                <w:szCs w:val="8"/>
              </w:rPr>
            </w:pPr>
          </w:p>
        </w:tc>
      </w:tr>
      <w:tr w:rsidR="00B816D9" w14:paraId="2CAD63E7" w14:textId="77777777">
        <w:tc>
          <w:tcPr>
            <w:tcW w:w="1843" w:type="dxa"/>
            <w:tcBorders>
              <w:left w:val="single" w:sz="4" w:space="0" w:color="auto"/>
            </w:tcBorders>
          </w:tcPr>
          <w:p w14:paraId="393DC77E" w14:textId="77777777" w:rsidR="00B816D9" w:rsidRDefault="008721C1">
            <w:pPr>
              <w:pStyle w:val="CRCoverPage"/>
              <w:tabs>
                <w:tab w:val="right" w:pos="1759"/>
              </w:tabs>
              <w:spacing w:after="0"/>
              <w:rPr>
                <w:b/>
                <w:i/>
              </w:rPr>
            </w:pPr>
            <w:r>
              <w:rPr>
                <w:b/>
                <w:i/>
              </w:rPr>
              <w:t>Work item code:</w:t>
            </w:r>
          </w:p>
        </w:tc>
        <w:tc>
          <w:tcPr>
            <w:tcW w:w="3686" w:type="dxa"/>
            <w:gridSpan w:val="5"/>
            <w:shd w:val="pct30" w:color="FFFF00" w:fill="auto"/>
          </w:tcPr>
          <w:p w14:paraId="121AF48F" w14:textId="77777777" w:rsidR="00B816D9" w:rsidRDefault="008721C1">
            <w:pPr>
              <w:pStyle w:val="CRCoverPage"/>
              <w:spacing w:after="0"/>
              <w:ind w:left="100"/>
            </w:pPr>
            <w:r>
              <w:rPr>
                <w:rFonts w:eastAsiaTheme="minorEastAsia" w:cs="Arial"/>
              </w:rPr>
              <w:t>NR_LPWUS-Core</w:t>
            </w:r>
          </w:p>
        </w:tc>
        <w:tc>
          <w:tcPr>
            <w:tcW w:w="567" w:type="dxa"/>
            <w:tcBorders>
              <w:left w:val="nil"/>
            </w:tcBorders>
          </w:tcPr>
          <w:p w14:paraId="2F24C5E0" w14:textId="77777777" w:rsidR="00B816D9" w:rsidRDefault="00B816D9">
            <w:pPr>
              <w:pStyle w:val="CRCoverPage"/>
              <w:spacing w:after="0"/>
              <w:ind w:right="100"/>
            </w:pPr>
          </w:p>
        </w:tc>
        <w:tc>
          <w:tcPr>
            <w:tcW w:w="1417" w:type="dxa"/>
            <w:gridSpan w:val="3"/>
            <w:tcBorders>
              <w:left w:val="nil"/>
            </w:tcBorders>
          </w:tcPr>
          <w:p w14:paraId="30C7F77F" w14:textId="77777777" w:rsidR="00B816D9" w:rsidRDefault="008721C1">
            <w:pPr>
              <w:pStyle w:val="CRCoverPage"/>
              <w:spacing w:after="0"/>
              <w:jc w:val="right"/>
            </w:pPr>
            <w:r>
              <w:rPr>
                <w:b/>
                <w:i/>
              </w:rPr>
              <w:t>Date:</w:t>
            </w:r>
          </w:p>
        </w:tc>
        <w:tc>
          <w:tcPr>
            <w:tcW w:w="2127" w:type="dxa"/>
            <w:tcBorders>
              <w:right w:val="single" w:sz="4" w:space="0" w:color="auto"/>
            </w:tcBorders>
            <w:shd w:val="pct30" w:color="FFFF00" w:fill="auto"/>
          </w:tcPr>
          <w:p w14:paraId="64C31FF2" w14:textId="6EF6DD33" w:rsidR="00B816D9" w:rsidRDefault="008721C1">
            <w:pPr>
              <w:pStyle w:val="CRCoverPage"/>
              <w:spacing w:after="0"/>
              <w:ind w:left="100"/>
            </w:pPr>
            <w:r>
              <w:t>2025-</w:t>
            </w:r>
            <w:r w:rsidR="00834545">
              <w:t>08-15</w:t>
            </w:r>
          </w:p>
        </w:tc>
      </w:tr>
      <w:tr w:rsidR="00B816D9" w14:paraId="69F377BF" w14:textId="77777777">
        <w:tc>
          <w:tcPr>
            <w:tcW w:w="1843" w:type="dxa"/>
            <w:tcBorders>
              <w:left w:val="single" w:sz="4" w:space="0" w:color="auto"/>
            </w:tcBorders>
          </w:tcPr>
          <w:p w14:paraId="12DE6F5C" w14:textId="77777777" w:rsidR="00B816D9" w:rsidRDefault="00B816D9">
            <w:pPr>
              <w:pStyle w:val="CRCoverPage"/>
              <w:spacing w:after="0"/>
              <w:rPr>
                <w:b/>
                <w:i/>
                <w:sz w:val="8"/>
                <w:szCs w:val="8"/>
              </w:rPr>
            </w:pPr>
          </w:p>
        </w:tc>
        <w:tc>
          <w:tcPr>
            <w:tcW w:w="1986" w:type="dxa"/>
            <w:gridSpan w:val="4"/>
          </w:tcPr>
          <w:p w14:paraId="7A62D91C" w14:textId="77777777" w:rsidR="00B816D9" w:rsidRDefault="00B816D9">
            <w:pPr>
              <w:pStyle w:val="CRCoverPage"/>
              <w:spacing w:after="0"/>
              <w:rPr>
                <w:sz w:val="8"/>
                <w:szCs w:val="8"/>
              </w:rPr>
            </w:pPr>
          </w:p>
        </w:tc>
        <w:tc>
          <w:tcPr>
            <w:tcW w:w="2267" w:type="dxa"/>
            <w:gridSpan w:val="2"/>
          </w:tcPr>
          <w:p w14:paraId="3D300C52" w14:textId="77777777" w:rsidR="00B816D9" w:rsidRDefault="00B816D9">
            <w:pPr>
              <w:pStyle w:val="CRCoverPage"/>
              <w:spacing w:after="0"/>
              <w:rPr>
                <w:sz w:val="8"/>
                <w:szCs w:val="8"/>
              </w:rPr>
            </w:pPr>
          </w:p>
        </w:tc>
        <w:tc>
          <w:tcPr>
            <w:tcW w:w="1417" w:type="dxa"/>
            <w:gridSpan w:val="3"/>
          </w:tcPr>
          <w:p w14:paraId="77557715" w14:textId="77777777" w:rsidR="00B816D9" w:rsidRDefault="00B816D9">
            <w:pPr>
              <w:pStyle w:val="CRCoverPage"/>
              <w:spacing w:after="0"/>
              <w:rPr>
                <w:sz w:val="8"/>
                <w:szCs w:val="8"/>
              </w:rPr>
            </w:pPr>
          </w:p>
        </w:tc>
        <w:tc>
          <w:tcPr>
            <w:tcW w:w="2127" w:type="dxa"/>
            <w:tcBorders>
              <w:right w:val="single" w:sz="4" w:space="0" w:color="auto"/>
            </w:tcBorders>
          </w:tcPr>
          <w:p w14:paraId="24C663E8" w14:textId="77777777" w:rsidR="00B816D9" w:rsidRDefault="00B816D9">
            <w:pPr>
              <w:pStyle w:val="CRCoverPage"/>
              <w:spacing w:after="0"/>
              <w:rPr>
                <w:sz w:val="8"/>
                <w:szCs w:val="8"/>
              </w:rPr>
            </w:pPr>
          </w:p>
        </w:tc>
      </w:tr>
      <w:tr w:rsidR="00B816D9" w14:paraId="231A8BBA" w14:textId="77777777">
        <w:trPr>
          <w:cantSplit/>
        </w:trPr>
        <w:tc>
          <w:tcPr>
            <w:tcW w:w="1843" w:type="dxa"/>
            <w:tcBorders>
              <w:left w:val="single" w:sz="4" w:space="0" w:color="auto"/>
            </w:tcBorders>
          </w:tcPr>
          <w:p w14:paraId="3C45CAA1" w14:textId="77777777" w:rsidR="00B816D9" w:rsidRDefault="008721C1">
            <w:pPr>
              <w:pStyle w:val="CRCoverPage"/>
              <w:tabs>
                <w:tab w:val="right" w:pos="1759"/>
              </w:tabs>
              <w:spacing w:after="0"/>
              <w:rPr>
                <w:b/>
                <w:i/>
              </w:rPr>
            </w:pPr>
            <w:r>
              <w:rPr>
                <w:b/>
                <w:i/>
              </w:rPr>
              <w:t>Category:</w:t>
            </w:r>
          </w:p>
        </w:tc>
        <w:tc>
          <w:tcPr>
            <w:tcW w:w="851" w:type="dxa"/>
            <w:shd w:val="pct30" w:color="FFFF00" w:fill="auto"/>
          </w:tcPr>
          <w:p w14:paraId="5C7B6013" w14:textId="77777777" w:rsidR="00B816D9" w:rsidRDefault="008721C1">
            <w:pPr>
              <w:pStyle w:val="CRCoverPage"/>
              <w:spacing w:after="0"/>
              <w:ind w:left="100" w:right="-609"/>
              <w:rPr>
                <w:b/>
              </w:rPr>
            </w:pPr>
            <w:r>
              <w:rPr>
                <w:b/>
              </w:rPr>
              <w:t>B</w:t>
            </w:r>
          </w:p>
        </w:tc>
        <w:tc>
          <w:tcPr>
            <w:tcW w:w="3402" w:type="dxa"/>
            <w:gridSpan w:val="5"/>
            <w:tcBorders>
              <w:left w:val="nil"/>
            </w:tcBorders>
          </w:tcPr>
          <w:p w14:paraId="04218DBA" w14:textId="77777777" w:rsidR="00B816D9" w:rsidRDefault="00B816D9">
            <w:pPr>
              <w:pStyle w:val="CRCoverPage"/>
              <w:spacing w:after="0"/>
            </w:pPr>
          </w:p>
        </w:tc>
        <w:tc>
          <w:tcPr>
            <w:tcW w:w="1417" w:type="dxa"/>
            <w:gridSpan w:val="3"/>
            <w:tcBorders>
              <w:left w:val="nil"/>
            </w:tcBorders>
          </w:tcPr>
          <w:p w14:paraId="1646BD5D" w14:textId="77777777" w:rsidR="00B816D9" w:rsidRDefault="008721C1">
            <w:pPr>
              <w:pStyle w:val="CRCoverPage"/>
              <w:spacing w:after="0"/>
              <w:jc w:val="right"/>
              <w:rPr>
                <w:b/>
                <w:i/>
              </w:rPr>
            </w:pPr>
            <w:r>
              <w:rPr>
                <w:b/>
                <w:i/>
              </w:rPr>
              <w:t>Release:</w:t>
            </w:r>
          </w:p>
        </w:tc>
        <w:tc>
          <w:tcPr>
            <w:tcW w:w="2127" w:type="dxa"/>
            <w:tcBorders>
              <w:right w:val="single" w:sz="4" w:space="0" w:color="auto"/>
            </w:tcBorders>
            <w:shd w:val="pct30" w:color="FFFF00" w:fill="auto"/>
          </w:tcPr>
          <w:p w14:paraId="32DB5361" w14:textId="77777777" w:rsidR="00B816D9" w:rsidRDefault="008721C1">
            <w:pPr>
              <w:pStyle w:val="CRCoverPage"/>
              <w:spacing w:after="0"/>
              <w:ind w:left="100"/>
            </w:pPr>
            <w:r>
              <w:t>Rel-19</w:t>
            </w:r>
          </w:p>
        </w:tc>
      </w:tr>
      <w:tr w:rsidR="00B816D9" w14:paraId="00B63977" w14:textId="77777777">
        <w:tc>
          <w:tcPr>
            <w:tcW w:w="1843" w:type="dxa"/>
            <w:tcBorders>
              <w:left w:val="single" w:sz="4" w:space="0" w:color="auto"/>
              <w:bottom w:val="single" w:sz="4" w:space="0" w:color="auto"/>
            </w:tcBorders>
          </w:tcPr>
          <w:p w14:paraId="4C6F3018" w14:textId="77777777" w:rsidR="00B816D9" w:rsidRDefault="00B816D9">
            <w:pPr>
              <w:pStyle w:val="CRCoverPage"/>
              <w:spacing w:after="0"/>
              <w:rPr>
                <w:b/>
                <w:i/>
              </w:rPr>
            </w:pPr>
          </w:p>
        </w:tc>
        <w:tc>
          <w:tcPr>
            <w:tcW w:w="4677" w:type="dxa"/>
            <w:gridSpan w:val="8"/>
            <w:tcBorders>
              <w:bottom w:val="single" w:sz="4" w:space="0" w:color="auto"/>
            </w:tcBorders>
          </w:tcPr>
          <w:p w14:paraId="6094D42B" w14:textId="77777777" w:rsidR="00B816D9" w:rsidRDefault="008721C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9C7274" w14:textId="77777777" w:rsidR="00B816D9" w:rsidRDefault="008721C1">
            <w:pPr>
              <w:pStyle w:val="CRCoverPage"/>
            </w:pPr>
            <w:r>
              <w:rPr>
                <w:sz w:val="18"/>
              </w:rPr>
              <w:t>Detailed explanations of the above categories can</w:t>
            </w:r>
            <w:r>
              <w:rPr>
                <w:sz w:val="18"/>
              </w:rPr>
              <w:br/>
              <w:t xml:space="preserve">be found in 3GPP </w:t>
            </w:r>
            <w:hyperlink r:id="rId10" w:history="1">
              <w:r w:rsidR="00B816D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4DF9725" w14:textId="77777777" w:rsidR="00B816D9" w:rsidRDefault="008721C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816D9" w14:paraId="6B2C4604" w14:textId="77777777">
        <w:tc>
          <w:tcPr>
            <w:tcW w:w="1843" w:type="dxa"/>
          </w:tcPr>
          <w:p w14:paraId="69C74798" w14:textId="77777777" w:rsidR="00B816D9" w:rsidRDefault="00B816D9">
            <w:pPr>
              <w:pStyle w:val="CRCoverPage"/>
              <w:spacing w:after="0"/>
              <w:rPr>
                <w:b/>
                <w:i/>
                <w:sz w:val="8"/>
                <w:szCs w:val="8"/>
              </w:rPr>
            </w:pPr>
          </w:p>
        </w:tc>
        <w:tc>
          <w:tcPr>
            <w:tcW w:w="7797" w:type="dxa"/>
            <w:gridSpan w:val="10"/>
          </w:tcPr>
          <w:p w14:paraId="1D12895C" w14:textId="77777777" w:rsidR="00B816D9" w:rsidRDefault="00B816D9">
            <w:pPr>
              <w:pStyle w:val="CRCoverPage"/>
              <w:spacing w:after="0"/>
              <w:rPr>
                <w:sz w:val="8"/>
                <w:szCs w:val="8"/>
              </w:rPr>
            </w:pPr>
          </w:p>
        </w:tc>
      </w:tr>
      <w:tr w:rsidR="00B816D9" w14:paraId="4F80501D" w14:textId="77777777">
        <w:tc>
          <w:tcPr>
            <w:tcW w:w="2694" w:type="dxa"/>
            <w:gridSpan w:val="2"/>
            <w:tcBorders>
              <w:top w:val="single" w:sz="4" w:space="0" w:color="auto"/>
              <w:left w:val="single" w:sz="4" w:space="0" w:color="auto"/>
            </w:tcBorders>
          </w:tcPr>
          <w:p w14:paraId="1C86FF1E" w14:textId="77777777" w:rsidR="00B816D9" w:rsidRDefault="008721C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F5D886" w14:textId="569CE758" w:rsidR="00B816D9" w:rsidRDefault="008721C1">
            <w:pPr>
              <w:pStyle w:val="CRCoverPage"/>
              <w:spacing w:after="0"/>
              <w:ind w:left="100"/>
            </w:pPr>
            <w:r>
              <w:t xml:space="preserve">Introduction </w:t>
            </w:r>
            <w:r w:rsidR="00CB3947">
              <w:t xml:space="preserve">of FR2 related BS aspects </w:t>
            </w:r>
            <w:r>
              <w:t>for LP-WUS operation</w:t>
            </w:r>
            <w:r w:rsidR="00444B32">
              <w:t xml:space="preserve"> following endorsed </w:t>
            </w:r>
            <w:proofErr w:type="spellStart"/>
            <w:r w:rsidR="00444B32">
              <w:t>draftCR</w:t>
            </w:r>
            <w:proofErr w:type="spellEnd"/>
            <w:r w:rsidR="00444B32">
              <w:t xml:space="preserve"> in RAN4#115 (</w:t>
            </w:r>
            <w:r w:rsidR="00444B32" w:rsidRPr="00444B32">
              <w:t>R4-2508772).</w:t>
            </w:r>
          </w:p>
        </w:tc>
      </w:tr>
      <w:tr w:rsidR="00B816D9" w14:paraId="18B6EFDF" w14:textId="77777777">
        <w:tc>
          <w:tcPr>
            <w:tcW w:w="2694" w:type="dxa"/>
            <w:gridSpan w:val="2"/>
            <w:tcBorders>
              <w:left w:val="single" w:sz="4" w:space="0" w:color="auto"/>
            </w:tcBorders>
          </w:tcPr>
          <w:p w14:paraId="088E54AA"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5752A5FE" w14:textId="77777777" w:rsidR="00B816D9" w:rsidRDefault="00B816D9">
            <w:pPr>
              <w:pStyle w:val="CRCoverPage"/>
              <w:spacing w:after="0"/>
              <w:rPr>
                <w:sz w:val="8"/>
                <w:szCs w:val="8"/>
              </w:rPr>
            </w:pPr>
          </w:p>
        </w:tc>
      </w:tr>
      <w:tr w:rsidR="00B816D9" w14:paraId="3367F355" w14:textId="77777777">
        <w:tc>
          <w:tcPr>
            <w:tcW w:w="2694" w:type="dxa"/>
            <w:gridSpan w:val="2"/>
            <w:tcBorders>
              <w:left w:val="single" w:sz="4" w:space="0" w:color="auto"/>
            </w:tcBorders>
          </w:tcPr>
          <w:p w14:paraId="3D1CF562" w14:textId="77777777" w:rsidR="00B816D9" w:rsidRDefault="008721C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FE935C" w14:textId="6F2E753E" w:rsidR="00B816D9" w:rsidRDefault="00CB3947">
            <w:pPr>
              <w:pStyle w:val="CRCoverPage"/>
              <w:spacing w:after="0"/>
              <w:ind w:left="100"/>
            </w:pPr>
            <w:r>
              <w:t xml:space="preserve">Ensure that FR2-1 BS aspects are covered in the core specification. </w:t>
            </w:r>
          </w:p>
        </w:tc>
      </w:tr>
      <w:tr w:rsidR="00B816D9" w14:paraId="473AE8DD" w14:textId="77777777">
        <w:tc>
          <w:tcPr>
            <w:tcW w:w="2694" w:type="dxa"/>
            <w:gridSpan w:val="2"/>
            <w:tcBorders>
              <w:left w:val="single" w:sz="4" w:space="0" w:color="auto"/>
            </w:tcBorders>
          </w:tcPr>
          <w:p w14:paraId="35EEE596"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28EA7FF0" w14:textId="77777777" w:rsidR="00B816D9" w:rsidRDefault="00B816D9">
            <w:pPr>
              <w:pStyle w:val="CRCoverPage"/>
              <w:spacing w:after="0"/>
              <w:rPr>
                <w:sz w:val="8"/>
                <w:szCs w:val="8"/>
              </w:rPr>
            </w:pPr>
          </w:p>
        </w:tc>
      </w:tr>
      <w:tr w:rsidR="00B816D9" w14:paraId="5353C986" w14:textId="77777777">
        <w:tc>
          <w:tcPr>
            <w:tcW w:w="2694" w:type="dxa"/>
            <w:gridSpan w:val="2"/>
            <w:tcBorders>
              <w:left w:val="single" w:sz="4" w:space="0" w:color="auto"/>
              <w:bottom w:val="single" w:sz="4" w:space="0" w:color="auto"/>
            </w:tcBorders>
          </w:tcPr>
          <w:p w14:paraId="3A04357C" w14:textId="77777777" w:rsidR="00B816D9" w:rsidRDefault="008721C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4AFA9" w14:textId="3B869D27" w:rsidR="00B816D9" w:rsidRDefault="00CB3947">
            <w:pPr>
              <w:pStyle w:val="CRCoverPage"/>
              <w:spacing w:after="0"/>
              <w:ind w:left="100"/>
            </w:pPr>
            <w:r>
              <w:t xml:space="preserve">FR2-1 </w:t>
            </w:r>
            <w:r w:rsidR="008721C1">
              <w:t>LP-WUS</w:t>
            </w:r>
            <w:r>
              <w:t xml:space="preserve"> support by BS will not be complete. </w:t>
            </w:r>
          </w:p>
        </w:tc>
      </w:tr>
      <w:tr w:rsidR="00B816D9" w14:paraId="3F69B5EA" w14:textId="77777777">
        <w:tc>
          <w:tcPr>
            <w:tcW w:w="2694" w:type="dxa"/>
            <w:gridSpan w:val="2"/>
          </w:tcPr>
          <w:p w14:paraId="5066FF6E" w14:textId="77777777" w:rsidR="00B816D9" w:rsidRDefault="00B816D9">
            <w:pPr>
              <w:pStyle w:val="CRCoverPage"/>
              <w:spacing w:after="0"/>
              <w:rPr>
                <w:b/>
                <w:i/>
                <w:sz w:val="8"/>
                <w:szCs w:val="8"/>
              </w:rPr>
            </w:pPr>
          </w:p>
        </w:tc>
        <w:tc>
          <w:tcPr>
            <w:tcW w:w="6946" w:type="dxa"/>
            <w:gridSpan w:val="9"/>
          </w:tcPr>
          <w:p w14:paraId="1A62126E" w14:textId="77777777" w:rsidR="00B816D9" w:rsidRDefault="00B816D9">
            <w:pPr>
              <w:pStyle w:val="CRCoverPage"/>
              <w:spacing w:after="0"/>
              <w:rPr>
                <w:sz w:val="8"/>
                <w:szCs w:val="8"/>
              </w:rPr>
            </w:pPr>
          </w:p>
        </w:tc>
      </w:tr>
      <w:tr w:rsidR="00B816D9" w14:paraId="286AA142" w14:textId="77777777">
        <w:tc>
          <w:tcPr>
            <w:tcW w:w="2694" w:type="dxa"/>
            <w:gridSpan w:val="2"/>
            <w:tcBorders>
              <w:top w:val="single" w:sz="4" w:space="0" w:color="auto"/>
              <w:left w:val="single" w:sz="4" w:space="0" w:color="auto"/>
            </w:tcBorders>
          </w:tcPr>
          <w:p w14:paraId="5574B570" w14:textId="77777777" w:rsidR="00B816D9" w:rsidRDefault="008721C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6164F2" w14:textId="1586A733" w:rsidR="00B816D9" w:rsidRDefault="002C1708">
            <w:pPr>
              <w:pStyle w:val="CRCoverPage"/>
              <w:spacing w:after="0"/>
              <w:ind w:left="100"/>
              <w:rPr>
                <w:lang w:eastAsia="zh-CN"/>
              </w:rPr>
            </w:pPr>
            <w:r>
              <w:rPr>
                <w:lang w:eastAsia="zh-CN"/>
              </w:rPr>
              <w:t>5.2, 9.7.2.2, 9.7.3.1, 9.7.4.1, 9.7.5.1, 9.8.1</w:t>
            </w:r>
          </w:p>
        </w:tc>
      </w:tr>
      <w:tr w:rsidR="00B816D9" w14:paraId="307846D1" w14:textId="77777777">
        <w:tc>
          <w:tcPr>
            <w:tcW w:w="2694" w:type="dxa"/>
            <w:gridSpan w:val="2"/>
            <w:tcBorders>
              <w:left w:val="single" w:sz="4" w:space="0" w:color="auto"/>
            </w:tcBorders>
          </w:tcPr>
          <w:p w14:paraId="1DB938DF"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65C778F5" w14:textId="77777777" w:rsidR="00B816D9" w:rsidRDefault="00B816D9">
            <w:pPr>
              <w:pStyle w:val="CRCoverPage"/>
              <w:spacing w:after="0"/>
              <w:rPr>
                <w:sz w:val="8"/>
                <w:szCs w:val="8"/>
              </w:rPr>
            </w:pPr>
          </w:p>
        </w:tc>
      </w:tr>
      <w:tr w:rsidR="00B816D9" w14:paraId="3162C320" w14:textId="77777777">
        <w:tc>
          <w:tcPr>
            <w:tcW w:w="2694" w:type="dxa"/>
            <w:gridSpan w:val="2"/>
            <w:tcBorders>
              <w:left w:val="single" w:sz="4" w:space="0" w:color="auto"/>
            </w:tcBorders>
          </w:tcPr>
          <w:p w14:paraId="1141846A" w14:textId="77777777" w:rsidR="00B816D9" w:rsidRDefault="00B816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818ABC" w14:textId="77777777" w:rsidR="00B816D9" w:rsidRDefault="008721C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418EE" w14:textId="77777777" w:rsidR="00B816D9" w:rsidRDefault="008721C1">
            <w:pPr>
              <w:pStyle w:val="CRCoverPage"/>
              <w:spacing w:after="0"/>
              <w:jc w:val="center"/>
              <w:rPr>
                <w:b/>
                <w:caps/>
              </w:rPr>
            </w:pPr>
            <w:r>
              <w:rPr>
                <w:b/>
                <w:caps/>
              </w:rPr>
              <w:t>N</w:t>
            </w:r>
          </w:p>
        </w:tc>
        <w:tc>
          <w:tcPr>
            <w:tcW w:w="2977" w:type="dxa"/>
            <w:gridSpan w:val="4"/>
          </w:tcPr>
          <w:p w14:paraId="2D2D12A4" w14:textId="77777777" w:rsidR="00B816D9" w:rsidRDefault="00B816D9">
            <w:pPr>
              <w:pStyle w:val="CRCoverPage"/>
              <w:tabs>
                <w:tab w:val="right" w:pos="2893"/>
              </w:tabs>
              <w:spacing w:after="0"/>
            </w:pPr>
          </w:p>
        </w:tc>
        <w:tc>
          <w:tcPr>
            <w:tcW w:w="3401" w:type="dxa"/>
            <w:gridSpan w:val="3"/>
            <w:tcBorders>
              <w:right w:val="single" w:sz="4" w:space="0" w:color="auto"/>
            </w:tcBorders>
            <w:shd w:val="clear" w:color="FFFF00" w:fill="auto"/>
          </w:tcPr>
          <w:p w14:paraId="3530EF8D" w14:textId="77777777" w:rsidR="00B816D9" w:rsidRDefault="00B816D9">
            <w:pPr>
              <w:pStyle w:val="CRCoverPage"/>
              <w:spacing w:after="0"/>
              <w:ind w:left="99"/>
            </w:pPr>
          </w:p>
        </w:tc>
      </w:tr>
      <w:tr w:rsidR="00B816D9" w14:paraId="62609141" w14:textId="77777777">
        <w:tc>
          <w:tcPr>
            <w:tcW w:w="2694" w:type="dxa"/>
            <w:gridSpan w:val="2"/>
            <w:tcBorders>
              <w:left w:val="single" w:sz="4" w:space="0" w:color="auto"/>
            </w:tcBorders>
          </w:tcPr>
          <w:p w14:paraId="34E4605E" w14:textId="77777777" w:rsidR="00B816D9" w:rsidRDefault="008721C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1C36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2044F" w14:textId="77777777" w:rsidR="00B816D9" w:rsidRDefault="008721C1">
            <w:pPr>
              <w:pStyle w:val="CRCoverPage"/>
              <w:spacing w:after="0"/>
              <w:jc w:val="center"/>
              <w:rPr>
                <w:b/>
                <w:caps/>
              </w:rPr>
            </w:pPr>
            <w:r>
              <w:rPr>
                <w:b/>
                <w:caps/>
              </w:rPr>
              <w:t>X</w:t>
            </w:r>
          </w:p>
        </w:tc>
        <w:tc>
          <w:tcPr>
            <w:tcW w:w="2977" w:type="dxa"/>
            <w:gridSpan w:val="4"/>
          </w:tcPr>
          <w:p w14:paraId="352C25E3" w14:textId="77777777" w:rsidR="00B816D9" w:rsidRDefault="008721C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B65179" w14:textId="77777777" w:rsidR="00B816D9" w:rsidRDefault="008721C1">
            <w:pPr>
              <w:pStyle w:val="CRCoverPage"/>
              <w:spacing w:after="0"/>
              <w:ind w:left="99"/>
            </w:pPr>
            <w:r>
              <w:t xml:space="preserve">TS/TR ... CR ... </w:t>
            </w:r>
          </w:p>
        </w:tc>
      </w:tr>
      <w:tr w:rsidR="00B816D9" w14:paraId="068A9A7C" w14:textId="77777777">
        <w:tc>
          <w:tcPr>
            <w:tcW w:w="2694" w:type="dxa"/>
            <w:gridSpan w:val="2"/>
            <w:tcBorders>
              <w:left w:val="single" w:sz="4" w:space="0" w:color="auto"/>
            </w:tcBorders>
          </w:tcPr>
          <w:p w14:paraId="2DB16606" w14:textId="77777777" w:rsidR="00B816D9" w:rsidRDefault="008721C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A3ADE1"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23EF8" w14:textId="77777777" w:rsidR="00B816D9" w:rsidRDefault="008721C1">
            <w:pPr>
              <w:pStyle w:val="CRCoverPage"/>
              <w:spacing w:after="0"/>
              <w:jc w:val="center"/>
              <w:rPr>
                <w:b/>
                <w:caps/>
              </w:rPr>
            </w:pPr>
            <w:r>
              <w:rPr>
                <w:b/>
                <w:caps/>
              </w:rPr>
              <w:t>X</w:t>
            </w:r>
          </w:p>
        </w:tc>
        <w:tc>
          <w:tcPr>
            <w:tcW w:w="2977" w:type="dxa"/>
            <w:gridSpan w:val="4"/>
          </w:tcPr>
          <w:p w14:paraId="59468CB4" w14:textId="77777777" w:rsidR="00B816D9" w:rsidRDefault="008721C1">
            <w:pPr>
              <w:pStyle w:val="CRCoverPage"/>
              <w:spacing w:after="0"/>
            </w:pPr>
            <w:r>
              <w:t xml:space="preserve"> Test specifications</w:t>
            </w:r>
          </w:p>
        </w:tc>
        <w:tc>
          <w:tcPr>
            <w:tcW w:w="3401" w:type="dxa"/>
            <w:gridSpan w:val="3"/>
            <w:tcBorders>
              <w:right w:val="single" w:sz="4" w:space="0" w:color="auto"/>
            </w:tcBorders>
            <w:shd w:val="pct30" w:color="FFFF00" w:fill="auto"/>
          </w:tcPr>
          <w:p w14:paraId="0290C2B7" w14:textId="77777777" w:rsidR="00B816D9" w:rsidRDefault="008721C1">
            <w:pPr>
              <w:pStyle w:val="CRCoverPage"/>
              <w:spacing w:after="0"/>
              <w:ind w:left="99"/>
            </w:pPr>
            <w:r>
              <w:t xml:space="preserve">TS/TR ... CR ... </w:t>
            </w:r>
          </w:p>
        </w:tc>
      </w:tr>
      <w:tr w:rsidR="00B816D9" w14:paraId="0A2EB67A" w14:textId="77777777">
        <w:tc>
          <w:tcPr>
            <w:tcW w:w="2694" w:type="dxa"/>
            <w:gridSpan w:val="2"/>
            <w:tcBorders>
              <w:left w:val="single" w:sz="4" w:space="0" w:color="auto"/>
            </w:tcBorders>
          </w:tcPr>
          <w:p w14:paraId="0E553CC7" w14:textId="77777777" w:rsidR="00B816D9" w:rsidRDefault="008721C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094B7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0F321" w14:textId="77777777" w:rsidR="00B816D9" w:rsidRDefault="008721C1">
            <w:pPr>
              <w:pStyle w:val="CRCoverPage"/>
              <w:spacing w:after="0"/>
              <w:jc w:val="center"/>
              <w:rPr>
                <w:b/>
                <w:caps/>
              </w:rPr>
            </w:pPr>
            <w:r>
              <w:rPr>
                <w:b/>
                <w:caps/>
              </w:rPr>
              <w:t>X</w:t>
            </w:r>
          </w:p>
        </w:tc>
        <w:tc>
          <w:tcPr>
            <w:tcW w:w="2977" w:type="dxa"/>
            <w:gridSpan w:val="4"/>
          </w:tcPr>
          <w:p w14:paraId="4B9C0198" w14:textId="77777777" w:rsidR="00B816D9" w:rsidRDefault="008721C1">
            <w:pPr>
              <w:pStyle w:val="CRCoverPage"/>
              <w:spacing w:after="0"/>
            </w:pPr>
            <w:r>
              <w:t xml:space="preserve"> O&amp;M Specifications</w:t>
            </w:r>
          </w:p>
        </w:tc>
        <w:tc>
          <w:tcPr>
            <w:tcW w:w="3401" w:type="dxa"/>
            <w:gridSpan w:val="3"/>
            <w:tcBorders>
              <w:right w:val="single" w:sz="4" w:space="0" w:color="auto"/>
            </w:tcBorders>
            <w:shd w:val="pct30" w:color="FFFF00" w:fill="auto"/>
          </w:tcPr>
          <w:p w14:paraId="3AF5FE6F" w14:textId="77777777" w:rsidR="00B816D9" w:rsidRDefault="008721C1">
            <w:pPr>
              <w:pStyle w:val="CRCoverPage"/>
              <w:spacing w:after="0"/>
              <w:ind w:left="99"/>
            </w:pPr>
            <w:r>
              <w:t xml:space="preserve">TS/TR ... CR ... </w:t>
            </w:r>
          </w:p>
        </w:tc>
      </w:tr>
      <w:tr w:rsidR="00B816D9" w14:paraId="0EE4F6CB" w14:textId="77777777">
        <w:tc>
          <w:tcPr>
            <w:tcW w:w="2694" w:type="dxa"/>
            <w:gridSpan w:val="2"/>
            <w:tcBorders>
              <w:left w:val="single" w:sz="4" w:space="0" w:color="auto"/>
            </w:tcBorders>
          </w:tcPr>
          <w:p w14:paraId="3D1B2B1B" w14:textId="77777777" w:rsidR="00B816D9" w:rsidRDefault="00B816D9">
            <w:pPr>
              <w:pStyle w:val="CRCoverPage"/>
              <w:spacing w:after="0"/>
              <w:rPr>
                <w:b/>
                <w:i/>
              </w:rPr>
            </w:pPr>
          </w:p>
        </w:tc>
        <w:tc>
          <w:tcPr>
            <w:tcW w:w="6946" w:type="dxa"/>
            <w:gridSpan w:val="9"/>
            <w:tcBorders>
              <w:right w:val="single" w:sz="4" w:space="0" w:color="auto"/>
            </w:tcBorders>
          </w:tcPr>
          <w:p w14:paraId="56517AE8" w14:textId="77777777" w:rsidR="00B816D9" w:rsidRDefault="00B816D9">
            <w:pPr>
              <w:pStyle w:val="CRCoverPage"/>
              <w:spacing w:after="0"/>
            </w:pPr>
          </w:p>
        </w:tc>
      </w:tr>
      <w:tr w:rsidR="00B816D9" w14:paraId="7F530640" w14:textId="77777777">
        <w:tc>
          <w:tcPr>
            <w:tcW w:w="2694" w:type="dxa"/>
            <w:gridSpan w:val="2"/>
            <w:tcBorders>
              <w:left w:val="single" w:sz="4" w:space="0" w:color="auto"/>
              <w:bottom w:val="single" w:sz="4" w:space="0" w:color="auto"/>
            </w:tcBorders>
          </w:tcPr>
          <w:p w14:paraId="00DC7B6E" w14:textId="77777777" w:rsidR="00B816D9" w:rsidRDefault="008721C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77C87C" w14:textId="77777777" w:rsidR="00B816D9" w:rsidRDefault="00B816D9">
            <w:pPr>
              <w:pStyle w:val="CRCoverPage"/>
              <w:spacing w:after="0"/>
              <w:ind w:left="100"/>
            </w:pPr>
          </w:p>
        </w:tc>
      </w:tr>
      <w:tr w:rsidR="00B816D9" w14:paraId="00D3672D" w14:textId="77777777">
        <w:tc>
          <w:tcPr>
            <w:tcW w:w="2694" w:type="dxa"/>
            <w:gridSpan w:val="2"/>
            <w:tcBorders>
              <w:top w:val="single" w:sz="4" w:space="0" w:color="auto"/>
              <w:bottom w:val="single" w:sz="4" w:space="0" w:color="auto"/>
            </w:tcBorders>
          </w:tcPr>
          <w:p w14:paraId="2F23BC5A" w14:textId="77777777" w:rsidR="00B816D9" w:rsidRDefault="00B816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FD8491" w14:textId="77777777" w:rsidR="00B816D9" w:rsidRDefault="00B816D9">
            <w:pPr>
              <w:pStyle w:val="CRCoverPage"/>
              <w:spacing w:after="0"/>
              <w:ind w:left="100"/>
              <w:rPr>
                <w:sz w:val="8"/>
                <w:szCs w:val="8"/>
              </w:rPr>
            </w:pPr>
          </w:p>
        </w:tc>
      </w:tr>
      <w:tr w:rsidR="00B816D9" w14:paraId="161AA76A" w14:textId="77777777">
        <w:tc>
          <w:tcPr>
            <w:tcW w:w="2694" w:type="dxa"/>
            <w:gridSpan w:val="2"/>
            <w:tcBorders>
              <w:top w:val="single" w:sz="4" w:space="0" w:color="auto"/>
              <w:left w:val="single" w:sz="4" w:space="0" w:color="auto"/>
              <w:bottom w:val="single" w:sz="4" w:space="0" w:color="auto"/>
            </w:tcBorders>
          </w:tcPr>
          <w:p w14:paraId="4929DB2D" w14:textId="77777777" w:rsidR="00B816D9" w:rsidRDefault="008721C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A1F2B" w14:textId="77777777" w:rsidR="00B816D9" w:rsidRDefault="00B816D9">
            <w:pPr>
              <w:pStyle w:val="CRCoverPage"/>
              <w:spacing w:after="0"/>
              <w:ind w:left="100"/>
            </w:pPr>
          </w:p>
        </w:tc>
      </w:tr>
    </w:tbl>
    <w:p w14:paraId="17954B7A" w14:textId="77777777" w:rsidR="00B816D9" w:rsidRDefault="00B816D9">
      <w:pPr>
        <w:pStyle w:val="CRCoverPage"/>
        <w:spacing w:after="0"/>
        <w:rPr>
          <w:sz w:val="8"/>
          <w:szCs w:val="8"/>
        </w:rPr>
      </w:pPr>
    </w:p>
    <w:p w14:paraId="5744A287" w14:textId="77777777" w:rsidR="00B816D9" w:rsidRDefault="00B816D9">
      <w:pPr>
        <w:sectPr w:rsidR="00B816D9">
          <w:headerReference w:type="even" r:id="rId11"/>
          <w:footnotePr>
            <w:numRestart w:val="eachSect"/>
          </w:footnotePr>
          <w:pgSz w:w="11907" w:h="16840"/>
          <w:pgMar w:top="1418" w:right="1134" w:bottom="1134" w:left="1134" w:header="680" w:footer="567" w:gutter="0"/>
          <w:cols w:space="720"/>
        </w:sectPr>
      </w:pPr>
    </w:p>
    <w:p w14:paraId="0B02C829" w14:textId="62023023" w:rsidR="00B816D9" w:rsidRPr="002C1708" w:rsidRDefault="008721C1" w:rsidP="002C1708">
      <w:pPr>
        <w:jc w:val="center"/>
        <w:rPr>
          <w:color w:val="FF0000"/>
          <w:sz w:val="28"/>
          <w:szCs w:val="28"/>
        </w:rPr>
      </w:pPr>
      <w:bookmarkStart w:id="1" w:name="_Toc46222713"/>
      <w:bookmarkStart w:id="2" w:name="_Toc76502867"/>
      <w:bookmarkStart w:id="3" w:name="_Toc36026505"/>
      <w:bookmarkStart w:id="4" w:name="_Toc21092185"/>
      <w:bookmarkStart w:id="5" w:name="_Toc66810088"/>
      <w:bookmarkStart w:id="6" w:name="_Toc61111526"/>
      <w:bookmarkStart w:id="7" w:name="_Toc29762400"/>
      <w:bookmarkStart w:id="8" w:name="_Toc37178832"/>
      <w:bookmarkStart w:id="9" w:name="_Toc74835926"/>
      <w:r w:rsidRPr="002C1708">
        <w:rPr>
          <w:color w:val="FF0000"/>
          <w:sz w:val="28"/>
          <w:szCs w:val="28"/>
        </w:rPr>
        <w:lastRenderedPageBreak/>
        <w:t>&lt;&lt;Start of change&gt;&gt;</w:t>
      </w:r>
      <w:bookmarkEnd w:id="1"/>
      <w:bookmarkEnd w:id="2"/>
      <w:bookmarkEnd w:id="3"/>
      <w:bookmarkEnd w:id="4"/>
      <w:bookmarkEnd w:id="5"/>
      <w:bookmarkEnd w:id="6"/>
      <w:bookmarkEnd w:id="7"/>
      <w:bookmarkEnd w:id="8"/>
      <w:bookmarkEnd w:id="9"/>
    </w:p>
    <w:p w14:paraId="25ACF5A7" w14:textId="77777777" w:rsidR="00B816D9" w:rsidRDefault="008721C1">
      <w:pPr>
        <w:pStyle w:val="Heading2"/>
      </w:pPr>
      <w:bookmarkStart w:id="10" w:name="_Toc106782750"/>
      <w:bookmarkStart w:id="11" w:name="_Toc114255445"/>
      <w:bookmarkStart w:id="12" w:name="_Toc123054327"/>
      <w:bookmarkStart w:id="13" w:name="_Toc107419225"/>
      <w:bookmarkStart w:id="14" w:name="_Toc115186125"/>
      <w:bookmarkStart w:id="15" w:name="_Toc107474852"/>
      <w:bookmarkStart w:id="16" w:name="_Toc123048939"/>
      <w:bookmarkStart w:id="17" w:name="_Toc123051858"/>
      <w:bookmarkStart w:id="18" w:name="_Toc107311641"/>
      <w:bookmarkStart w:id="19" w:name="_Toc124157004"/>
      <w:bookmarkStart w:id="20" w:name="_Toc131595766"/>
      <w:bookmarkStart w:id="21" w:name="_Toc194092305"/>
      <w:bookmarkStart w:id="22" w:name="_Toc123717428"/>
      <w:bookmarkStart w:id="23" w:name="_Toc176875947"/>
      <w:bookmarkStart w:id="24" w:name="_Toc131740764"/>
      <w:bookmarkStart w:id="25" w:name="_Toc138837520"/>
      <w:bookmarkStart w:id="26" w:name="_Toc124266408"/>
      <w:bookmarkStart w:id="27" w:name="_Toc156567341"/>
      <w:bookmarkStart w:id="28" w:name="_Toc187245452"/>
      <w:bookmarkStart w:id="29" w:name="_Toc131766298"/>
      <w:r>
        <w:t>5.2</w:t>
      </w:r>
      <w:r>
        <w:tab/>
      </w:r>
      <w:r>
        <w:rPr>
          <w:i/>
        </w:rPr>
        <w:t>Operating bands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758C6DC" w14:textId="77777777" w:rsidR="00B816D9" w:rsidRDefault="008721C1">
      <w:r>
        <w:t xml:space="preserve">NR is designed to operate in the </w:t>
      </w:r>
      <w:r>
        <w:rPr>
          <w:i/>
        </w:rPr>
        <w:t>operating bands</w:t>
      </w:r>
      <w:r>
        <w:t xml:space="preserve"> defined in table 5.2-1 and 5.2-2. </w:t>
      </w:r>
    </w:p>
    <w:p w14:paraId="23D1CBE7" w14:textId="77777777" w:rsidR="00B816D9" w:rsidRDefault="008721C1">
      <w:pPr>
        <w:rPr>
          <w:lang w:eastAsia="ja-JP"/>
        </w:rPr>
      </w:pPr>
      <w:r>
        <w:rPr>
          <w:lang w:eastAsia="ja-JP"/>
        </w:rPr>
        <w:t xml:space="preserve">NR operating band n1, </w:t>
      </w:r>
      <w:r>
        <w:t>n2</w:t>
      </w:r>
      <w:r>
        <w:rPr>
          <w:rFonts w:hint="eastAsia"/>
          <w:lang w:eastAsia="ja-JP"/>
        </w:rPr>
        <w:t>,</w:t>
      </w:r>
      <w:r>
        <w:t xml:space="preserve"> n3</w:t>
      </w:r>
      <w:r>
        <w:rPr>
          <w:rFonts w:hint="eastAsia"/>
          <w:lang w:eastAsia="ja-JP"/>
        </w:rPr>
        <w:t>,</w:t>
      </w:r>
      <w:r>
        <w:t xml:space="preserve"> n5, n7, n8, n20, n25, n26, n28, n34, n38, n39, n41, n67, n85</w:t>
      </w:r>
      <w:r>
        <w:rPr>
          <w:rFonts w:eastAsiaTheme="minorEastAsia" w:hint="eastAsia"/>
          <w:lang w:eastAsia="ja-JP"/>
        </w:rPr>
        <w:t xml:space="preserve"> and</w:t>
      </w:r>
      <w:r>
        <w:t xml:space="preserve"> n90</w:t>
      </w:r>
      <w:r>
        <w:rPr>
          <w:rFonts w:hint="eastAsia"/>
          <w:lang w:eastAsia="ja-JP"/>
        </w:rPr>
        <w:t xml:space="preserve"> </w:t>
      </w:r>
      <w:r>
        <w:rPr>
          <w:lang w:eastAsia="ja-JP"/>
        </w:rPr>
        <w:t xml:space="preserve">which </w:t>
      </w:r>
      <w:r>
        <w:rPr>
          <w:rFonts w:hint="eastAsia"/>
          <w:lang w:eastAsia="ja-JP"/>
        </w:rPr>
        <w:t>are</w:t>
      </w:r>
      <w:r>
        <w:rPr>
          <w:lang w:eastAsia="ja-JP"/>
        </w:rPr>
        <w:t xml:space="preserve"> defined in Table 5.2-1, can be applied for HAPS operation.</w:t>
      </w:r>
    </w:p>
    <w:p w14:paraId="428818A3" w14:textId="77777777" w:rsidR="00B816D9" w:rsidRDefault="008721C1">
      <w:pPr>
        <w:pStyle w:val="NO"/>
        <w:rPr>
          <w:lang w:eastAsia="ja-JP"/>
        </w:rPr>
      </w:pPr>
      <w:r>
        <w:t>NOTE:</w:t>
      </w:r>
      <w:r>
        <w:tab/>
      </w:r>
      <w:r>
        <w:rPr>
          <w:lang w:eastAsia="ja-JP"/>
        </w:rPr>
        <w:t xml:space="preserve">For HAPS operation, the </w:t>
      </w:r>
      <w:r>
        <w:rPr>
          <w:rFonts w:hint="eastAsia"/>
          <w:lang w:eastAsia="ja-JP"/>
        </w:rPr>
        <w:t xml:space="preserve">UL and DL </w:t>
      </w:r>
      <w:r>
        <w:rPr>
          <w:lang w:eastAsia="ja-JP"/>
        </w:rPr>
        <w:t>frequency range</w:t>
      </w:r>
      <w:r>
        <w:rPr>
          <w:rFonts w:hint="eastAsia"/>
          <w:lang w:eastAsia="ja-JP"/>
        </w:rPr>
        <w:t xml:space="preserve">s are </w:t>
      </w:r>
      <w:proofErr w:type="spellStart"/>
      <w:r>
        <w:rPr>
          <w:rFonts w:hint="eastAsia"/>
          <w:lang w:eastAsia="ja-JP"/>
        </w:rPr>
        <w:t>identifed</w:t>
      </w:r>
      <w:proofErr w:type="spellEnd"/>
      <w:r>
        <w:rPr>
          <w:rFonts w:hint="eastAsia"/>
          <w:lang w:eastAsia="ja-JP"/>
        </w:rPr>
        <w:t xml:space="preserve"> in Nos. </w:t>
      </w:r>
      <w:r>
        <w:rPr>
          <w:lang w:eastAsia="ja-JP"/>
        </w:rPr>
        <w:t>5.312B</w:t>
      </w:r>
      <w:r>
        <w:rPr>
          <w:rFonts w:hint="eastAsia"/>
          <w:lang w:eastAsia="ja-JP"/>
        </w:rPr>
        <w:t xml:space="preserve">, </w:t>
      </w:r>
      <w:r>
        <w:rPr>
          <w:lang w:eastAsia="ja-JP"/>
        </w:rPr>
        <w:t>5.314A</w:t>
      </w:r>
      <w:r>
        <w:rPr>
          <w:rFonts w:hint="eastAsia"/>
          <w:lang w:eastAsia="ja-JP"/>
        </w:rPr>
        <w:t xml:space="preserve">, </w:t>
      </w:r>
      <w:r>
        <w:rPr>
          <w:lang w:eastAsia="ja-JP"/>
        </w:rPr>
        <w:t>5.388A</w:t>
      </w:r>
      <w:r>
        <w:rPr>
          <w:rFonts w:hint="eastAsia"/>
          <w:lang w:eastAsia="ja-JP"/>
        </w:rPr>
        <w:t xml:space="preserve"> and </w:t>
      </w:r>
      <w:r>
        <w:rPr>
          <w:lang w:eastAsia="ja-JP"/>
        </w:rPr>
        <w:t>5.409A and under the conditions specified in Resolutions 213, 218 and 221</w:t>
      </w:r>
      <w:r>
        <w:rPr>
          <w:rFonts w:hint="eastAsia"/>
          <w:lang w:eastAsia="ja-JP"/>
        </w:rPr>
        <w:t xml:space="preserve"> in the ITU Radio Regulations [2</w:t>
      </w:r>
      <w:r>
        <w:rPr>
          <w:lang w:eastAsia="ja-JP"/>
        </w:rPr>
        <w:t>8</w:t>
      </w:r>
      <w:r>
        <w:rPr>
          <w:rFonts w:hint="eastAsia"/>
          <w:lang w:eastAsia="ja-JP"/>
        </w:rPr>
        <w:t>].</w:t>
      </w:r>
    </w:p>
    <w:p w14:paraId="7A25F622" w14:textId="77777777" w:rsidR="00B816D9" w:rsidRDefault="008721C1">
      <w:pPr>
        <w:rPr>
          <w:lang w:eastAsia="ja-JP"/>
        </w:rPr>
      </w:pPr>
      <w:r>
        <w:t>NR operating bands n1, n3, n34, n39, n41, n78, n79, which are defined in Table 5.2-1, can be applied for ATG operation.</w:t>
      </w:r>
    </w:p>
    <w:p w14:paraId="1D607D26" w14:textId="77777777" w:rsidR="00B816D9" w:rsidRDefault="008721C1">
      <w:r>
        <w:t>NB-IoT is designed to operate in the NR operating bands n1, n2, n3, n5, n7, n8, n12, n13, n14, n18, n20, n25, n26, n28, n31,  n41, n65, n66, n70, n71, n72, n</w:t>
      </w:r>
      <w:r>
        <w:rPr>
          <w:lang w:eastAsia="ja-JP"/>
        </w:rPr>
        <w:t xml:space="preserve">74, n85, n87, n88, n90, n106 </w:t>
      </w:r>
      <w:r>
        <w:t>which are defined in Table 5.2-1.</w:t>
      </w:r>
    </w:p>
    <w:p w14:paraId="353A781C" w14:textId="754CD580" w:rsidR="00B816D9" w:rsidRDefault="008721C1">
      <w:r>
        <w:t>LP-WUS is designed to operate in the NR operating bands defined in Table 5.2-1</w:t>
      </w:r>
      <w:ins w:id="30" w:author="Qualcomm (Mustafa Emara)" w:date="2025-08-13T15:24:00Z" w16du:dateUtc="2025-08-13T13:24:00Z">
        <w:r w:rsidR="00C707EA">
          <w:t xml:space="preserve"> for FR1 and Table 5.2</w:t>
        </w:r>
        <w:r w:rsidR="006F08A6">
          <w:t>-2 for FR2</w:t>
        </w:r>
      </w:ins>
      <w:r>
        <w:t xml:space="preserve">, excluding </w:t>
      </w:r>
      <w:r w:rsidR="00191B59">
        <w:rPr>
          <w:rFonts w:hint="eastAsia"/>
          <w:lang w:eastAsia="zh-CN"/>
        </w:rPr>
        <w:t xml:space="preserve"> SUL and </w:t>
      </w:r>
      <w:r>
        <w:t>SDL bands as well as bands n46, n47, n96, and n102.</w:t>
      </w:r>
    </w:p>
    <w:p w14:paraId="1F1E934E" w14:textId="77777777" w:rsidR="00B816D9" w:rsidRPr="002C1708" w:rsidRDefault="008721C1" w:rsidP="002C1708">
      <w:pPr>
        <w:jc w:val="center"/>
        <w:rPr>
          <w:snapToGrid w:val="0"/>
          <w:color w:val="FF0000"/>
          <w:sz w:val="28"/>
          <w:szCs w:val="28"/>
          <w:lang w:eastAsia="zh-CN"/>
        </w:rPr>
      </w:pPr>
      <w:r w:rsidRPr="002C1708">
        <w:rPr>
          <w:snapToGrid w:val="0"/>
          <w:color w:val="FF0000"/>
          <w:sz w:val="28"/>
          <w:szCs w:val="28"/>
          <w:lang w:eastAsia="zh-CN"/>
        </w:rPr>
        <w:t>&lt;Next Change&gt;</w:t>
      </w:r>
    </w:p>
    <w:p w14:paraId="6E944FC6" w14:textId="77777777" w:rsidR="00D6718F" w:rsidRPr="00F95B02" w:rsidRDefault="00D6718F" w:rsidP="00D6718F">
      <w:pPr>
        <w:pStyle w:val="Heading4"/>
        <w:rPr>
          <w:szCs w:val="28"/>
          <w:lang w:eastAsia="zh-CN"/>
        </w:rPr>
      </w:pPr>
      <w:bookmarkStart w:id="31" w:name="_Toc21127665"/>
      <w:bookmarkStart w:id="32" w:name="_Toc29811874"/>
      <w:bookmarkStart w:id="33" w:name="_Toc36817426"/>
      <w:bookmarkStart w:id="34" w:name="_Toc37260348"/>
      <w:bookmarkStart w:id="35" w:name="_Toc37267736"/>
      <w:bookmarkStart w:id="36" w:name="_Toc44712339"/>
      <w:bookmarkStart w:id="37" w:name="_Toc45893652"/>
      <w:bookmarkStart w:id="38" w:name="_Toc53178372"/>
      <w:bookmarkStart w:id="39" w:name="_Toc53178823"/>
      <w:bookmarkStart w:id="40" w:name="_Toc61179061"/>
      <w:bookmarkStart w:id="41" w:name="_Toc61179531"/>
      <w:bookmarkStart w:id="42" w:name="_Toc67916827"/>
      <w:bookmarkStart w:id="43" w:name="_Toc74663448"/>
      <w:bookmarkStart w:id="44" w:name="_Toc82621989"/>
      <w:bookmarkStart w:id="45" w:name="_Toc90422836"/>
      <w:bookmarkStart w:id="46" w:name="_Toc106783032"/>
      <w:bookmarkStart w:id="47" w:name="_Toc107311923"/>
      <w:bookmarkStart w:id="48" w:name="_Toc107419507"/>
      <w:bookmarkStart w:id="49" w:name="_Toc107475134"/>
      <w:bookmarkStart w:id="50" w:name="_Toc114255727"/>
      <w:bookmarkStart w:id="51" w:name="_Toc115186407"/>
      <w:bookmarkStart w:id="52" w:name="_Toc123049237"/>
      <w:bookmarkStart w:id="53" w:name="_Toc123052159"/>
      <w:bookmarkStart w:id="54" w:name="_Toc123054628"/>
      <w:bookmarkStart w:id="55" w:name="_Toc123717729"/>
      <w:bookmarkStart w:id="56" w:name="_Toc124157305"/>
      <w:bookmarkStart w:id="57" w:name="_Toc124266709"/>
      <w:bookmarkStart w:id="58" w:name="_Toc131596067"/>
      <w:bookmarkStart w:id="59" w:name="_Toc131741065"/>
      <w:bookmarkStart w:id="60" w:name="_Toc131766599"/>
      <w:bookmarkStart w:id="61" w:name="_Toc138837821"/>
      <w:bookmarkStart w:id="62" w:name="_Toc156567642"/>
      <w:bookmarkStart w:id="63" w:name="_Toc176876248"/>
      <w:bookmarkStart w:id="64" w:name="_Toc187245753"/>
      <w:bookmarkStart w:id="65" w:name="_Toc194092606"/>
      <w:r w:rsidRPr="00F95B02">
        <w:t>9.7.2.2</w:t>
      </w:r>
      <w:r w:rsidRPr="00F95B02">
        <w:tab/>
        <w:t>Minimum requirement</w:t>
      </w:r>
      <w:r w:rsidRPr="00F95B02">
        <w:rPr>
          <w:lang w:eastAsia="zh-CN"/>
        </w:rPr>
        <w:t xml:space="preserve"> for </w:t>
      </w:r>
      <w:r w:rsidRPr="00F95B02">
        <w:rPr>
          <w:i/>
          <w:lang w:eastAsia="zh-CN"/>
        </w:rPr>
        <w:t>BS type 1-O</w:t>
      </w:r>
      <w:r w:rsidRPr="00F95B02">
        <w:rPr>
          <w:lang w:eastAsia="zh-CN"/>
        </w:rPr>
        <w:t xml:space="preserve"> and </w:t>
      </w:r>
      <w:r w:rsidRPr="00F95B02">
        <w:rPr>
          <w:i/>
          <w:iCs/>
          <w:lang w:val="en-US" w:eastAsia="zh-CN"/>
        </w:rPr>
        <w:t xml:space="preserve">BS type </w:t>
      </w:r>
      <w:r w:rsidRPr="00F95B02">
        <w:rPr>
          <w:lang w:eastAsia="zh-CN"/>
        </w:rPr>
        <w:t>2-O</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AC559D0" w14:textId="77777777" w:rsidR="00D6718F" w:rsidRPr="00F95B02" w:rsidRDefault="00D6718F" w:rsidP="00D6718F">
      <w:pPr>
        <w:rPr>
          <w:lang w:eastAsia="zh-CN"/>
        </w:rPr>
      </w:pPr>
      <w:r w:rsidRPr="00F95B02">
        <w:rPr>
          <w:rFonts w:cs="v5.0.0"/>
          <w:snapToGrid w:val="0"/>
          <w:lang w:eastAsia="zh-CN"/>
        </w:rPr>
        <w:t>The OTA occupied bandwidth</w:t>
      </w:r>
      <w:r w:rsidRPr="00F95B02">
        <w:rPr>
          <w:rFonts w:cs="v5.0.0"/>
          <w:snapToGrid w:val="0"/>
        </w:rPr>
        <w:t xml:space="preserve"> </w:t>
      </w:r>
      <w:r w:rsidRPr="00F95B02">
        <w:rPr>
          <w:snapToGrid w:val="0"/>
        </w:rPr>
        <w:t xml:space="preserve">for each </w:t>
      </w:r>
      <w:r w:rsidRPr="00F95B02">
        <w:rPr>
          <w:snapToGrid w:val="0"/>
          <w:lang w:eastAsia="zh-CN"/>
        </w:rPr>
        <w:t>NR</w:t>
      </w:r>
      <w:r w:rsidRPr="00F95B02">
        <w:rPr>
          <w:snapToGrid w:val="0"/>
        </w:rPr>
        <w:t xml:space="preserve"> carrier</w:t>
      </w:r>
      <w:r w:rsidRPr="00F95B02">
        <w:rPr>
          <w:rFonts w:cs="v5.0.0"/>
          <w:snapToGrid w:val="0"/>
        </w:rPr>
        <w:t xml:space="preserve"> shall be less than the </w:t>
      </w:r>
      <w:r w:rsidRPr="00F95B02">
        <w:rPr>
          <w:rFonts w:cs="v5.0.0"/>
          <w:i/>
          <w:snapToGrid w:val="0"/>
        </w:rPr>
        <w:t>BS channel bandwidth</w:t>
      </w:r>
      <w:r w:rsidRPr="00F95B02">
        <w:rPr>
          <w:rFonts w:cs="v5.0.0"/>
          <w:snapToGrid w:val="0"/>
          <w:lang w:eastAsia="zh-CN"/>
        </w:rPr>
        <w:t>.</w:t>
      </w:r>
      <w:r w:rsidRPr="00F95B02">
        <w:rPr>
          <w:snapToGrid w:val="0"/>
        </w:rPr>
        <w:t xml:space="preserve"> For </w:t>
      </w:r>
      <w:r w:rsidRPr="00F95B02">
        <w:t xml:space="preserve">intra-band </w:t>
      </w:r>
      <w:r w:rsidRPr="00F95B02">
        <w:rPr>
          <w:snapToGrid w:val="0"/>
        </w:rPr>
        <w:t>contiguous CA, t</w:t>
      </w:r>
      <w:r w:rsidRPr="00F95B02">
        <w:rPr>
          <w:bCs/>
        </w:rPr>
        <w:t xml:space="preserve">he </w:t>
      </w:r>
      <w:r w:rsidRPr="00F95B02">
        <w:rPr>
          <w:bCs/>
          <w:lang w:val="en-US" w:eastAsia="zh-CN"/>
        </w:rPr>
        <w:t xml:space="preserve">OTA </w:t>
      </w:r>
      <w:r w:rsidRPr="00F95B02">
        <w:rPr>
          <w:bCs/>
        </w:rPr>
        <w:t xml:space="preserve">occupied bandwidth shall be less than or equal to the </w:t>
      </w:r>
      <w:r w:rsidRPr="00F95B02">
        <w:rPr>
          <w:bCs/>
          <w:i/>
          <w:iCs/>
        </w:rPr>
        <w:t xml:space="preserve">Aggregated </w:t>
      </w:r>
      <w:r w:rsidRPr="00F95B02">
        <w:rPr>
          <w:bCs/>
          <w:i/>
          <w:iCs/>
          <w:lang w:val="en-US" w:eastAsia="zh-CN"/>
        </w:rPr>
        <w:t xml:space="preserve">BS </w:t>
      </w:r>
      <w:r w:rsidRPr="00F95B02">
        <w:rPr>
          <w:bCs/>
          <w:i/>
          <w:iCs/>
        </w:rPr>
        <w:t>Channel Bandwidth</w:t>
      </w:r>
      <w:r w:rsidRPr="00F95B02">
        <w:rPr>
          <w:bCs/>
          <w:iCs/>
        </w:rPr>
        <w:t>.</w:t>
      </w:r>
    </w:p>
    <w:p w14:paraId="54E7EA97" w14:textId="39C6974E" w:rsidR="00B816D9" w:rsidRDefault="00F83A9B">
      <w:ins w:id="66" w:author="Qualcomm (Mustafa Emara)" w:date="2025-08-13T15:58:00Z" w16du:dateUtc="2025-08-13T13:58: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716F427D" w14:textId="77777777" w:rsidR="00F83A9B" w:rsidRPr="002C1708" w:rsidRDefault="00F83A9B" w:rsidP="002C1708">
      <w:pPr>
        <w:jc w:val="center"/>
        <w:rPr>
          <w:snapToGrid w:val="0"/>
          <w:color w:val="FF0000"/>
          <w:sz w:val="28"/>
          <w:szCs w:val="28"/>
          <w:lang w:eastAsia="zh-CN"/>
        </w:rPr>
      </w:pPr>
      <w:r w:rsidRPr="002C1708">
        <w:rPr>
          <w:snapToGrid w:val="0"/>
          <w:color w:val="FF0000"/>
          <w:sz w:val="28"/>
          <w:szCs w:val="28"/>
          <w:lang w:eastAsia="zh-CN"/>
        </w:rPr>
        <w:t>&lt;Next Change&gt;</w:t>
      </w:r>
    </w:p>
    <w:p w14:paraId="72E8524B" w14:textId="77777777" w:rsidR="004C0DF9" w:rsidRPr="00F95B02" w:rsidRDefault="004C0DF9" w:rsidP="004C0DF9">
      <w:pPr>
        <w:pStyle w:val="Heading4"/>
      </w:pPr>
      <w:bookmarkStart w:id="67" w:name="_Toc21127667"/>
      <w:bookmarkStart w:id="68" w:name="_Toc29811876"/>
      <w:bookmarkStart w:id="69" w:name="_Toc36817428"/>
      <w:bookmarkStart w:id="70" w:name="_Toc37260350"/>
      <w:bookmarkStart w:id="71" w:name="_Toc37267738"/>
      <w:bookmarkStart w:id="72" w:name="_Toc44712341"/>
      <w:bookmarkStart w:id="73" w:name="_Toc45893654"/>
      <w:bookmarkStart w:id="74" w:name="_Toc53178374"/>
      <w:bookmarkStart w:id="75" w:name="_Toc53178825"/>
      <w:bookmarkStart w:id="76" w:name="_Toc61179063"/>
      <w:bookmarkStart w:id="77" w:name="_Toc61179533"/>
      <w:bookmarkStart w:id="78" w:name="_Toc67916829"/>
      <w:bookmarkStart w:id="79" w:name="_Toc74663450"/>
      <w:bookmarkStart w:id="80" w:name="_Toc82621991"/>
      <w:bookmarkStart w:id="81" w:name="_Toc90422838"/>
      <w:bookmarkStart w:id="82" w:name="_Toc106783034"/>
      <w:bookmarkStart w:id="83" w:name="_Toc107311925"/>
      <w:bookmarkStart w:id="84" w:name="_Toc107419509"/>
      <w:bookmarkStart w:id="85" w:name="_Toc107475136"/>
      <w:bookmarkStart w:id="86" w:name="_Toc114255729"/>
      <w:bookmarkStart w:id="87" w:name="_Toc115186409"/>
      <w:bookmarkStart w:id="88" w:name="_Toc123049239"/>
      <w:bookmarkStart w:id="89" w:name="_Toc123052161"/>
      <w:bookmarkStart w:id="90" w:name="_Toc123054630"/>
      <w:bookmarkStart w:id="91" w:name="_Toc123717731"/>
      <w:bookmarkStart w:id="92" w:name="_Toc124157307"/>
      <w:bookmarkStart w:id="93" w:name="_Toc124266711"/>
      <w:bookmarkStart w:id="94" w:name="_Toc131596069"/>
      <w:bookmarkStart w:id="95" w:name="_Toc131741067"/>
      <w:bookmarkStart w:id="96" w:name="_Toc131766601"/>
      <w:bookmarkStart w:id="97" w:name="_Toc138837823"/>
      <w:bookmarkStart w:id="98" w:name="_Toc156567644"/>
      <w:bookmarkStart w:id="99" w:name="_Toc176876250"/>
      <w:bookmarkStart w:id="100" w:name="_Toc187245755"/>
      <w:bookmarkStart w:id="101" w:name="_Toc194092608"/>
      <w:r w:rsidRPr="00F95B02">
        <w:t>9.7.3.1</w:t>
      </w:r>
      <w:r w:rsidRPr="00F95B02">
        <w:tab/>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5AA0520" w14:textId="77777777" w:rsidR="004C0DF9" w:rsidRPr="00F95B02" w:rsidRDefault="004C0DF9" w:rsidP="004C0DF9">
      <w:r w:rsidRPr="00F95B02">
        <w:t xml:space="preserve">OTA Adjacent Channel Leakage </w:t>
      </w:r>
      <w:proofErr w:type="gramStart"/>
      <w:r w:rsidRPr="00F95B02">
        <w:t>power</w:t>
      </w:r>
      <w:proofErr w:type="gramEnd"/>
      <w:r w:rsidRPr="00F95B02">
        <w:t xml:space="preserve"> Ratio (ACLR) is the ratio of the filtered mean power centred on the assigned channel frequency to the filtered mean power centred on an adjacent channel frequency. The measured power is TRP.</w:t>
      </w:r>
    </w:p>
    <w:p w14:paraId="76937C75" w14:textId="77777777" w:rsidR="004C0DF9" w:rsidRPr="00F95B02" w:rsidRDefault="004C0DF9" w:rsidP="004C0DF9">
      <w:r w:rsidRPr="00F95B02">
        <w:t xml:space="preserve">The requirement </w:t>
      </w:r>
      <w:r w:rsidRPr="00F95B02">
        <w:rPr>
          <w:lang w:val="en-US" w:eastAsia="zh-CN"/>
        </w:rPr>
        <w:t xml:space="preserve">shall be applied </w:t>
      </w:r>
      <w:r w:rsidRPr="00F95B02">
        <w:t xml:space="preserve">per RIB during the </w:t>
      </w:r>
      <w:r w:rsidRPr="00F95B02">
        <w:rPr>
          <w:i/>
        </w:rPr>
        <w:t>transmitter ON period</w:t>
      </w:r>
      <w:r w:rsidRPr="00F95B02">
        <w:t>.</w:t>
      </w:r>
    </w:p>
    <w:p w14:paraId="10A3B1CA" w14:textId="11A01423" w:rsidR="004C0DF9" w:rsidRPr="004C0DF9" w:rsidRDefault="0055206B" w:rsidP="004C0DF9">
      <w:ins w:id="102" w:author="Qualcomm (Mustafa Emara)" w:date="2025-08-13T15:59:00Z" w16du:dateUtc="2025-08-13T13:59:00Z">
        <w:r>
          <w:t>The requirements shall also apply if the BS supports LP-WUS operation.</w:t>
        </w:r>
      </w:ins>
    </w:p>
    <w:p w14:paraId="123F0DD2" w14:textId="77777777" w:rsidR="00F83A9B" w:rsidRPr="002C1708" w:rsidRDefault="00F83A9B" w:rsidP="002C1708">
      <w:pPr>
        <w:jc w:val="center"/>
        <w:rPr>
          <w:snapToGrid w:val="0"/>
          <w:color w:val="FF0000"/>
          <w:sz w:val="28"/>
          <w:szCs w:val="28"/>
          <w:lang w:eastAsia="zh-CN"/>
        </w:rPr>
      </w:pPr>
      <w:r w:rsidRPr="002C1708">
        <w:rPr>
          <w:snapToGrid w:val="0"/>
          <w:color w:val="FF0000"/>
          <w:sz w:val="28"/>
          <w:szCs w:val="28"/>
          <w:lang w:eastAsia="zh-CN"/>
        </w:rPr>
        <w:t>&lt;Next Change&gt;</w:t>
      </w:r>
    </w:p>
    <w:p w14:paraId="03EF62C4" w14:textId="77777777" w:rsidR="00E20F6C" w:rsidRPr="00F95B02" w:rsidRDefault="00E20F6C" w:rsidP="00E20F6C">
      <w:pPr>
        <w:pStyle w:val="Heading4"/>
      </w:pPr>
      <w:bookmarkStart w:id="103" w:name="_Toc21127671"/>
      <w:bookmarkStart w:id="104" w:name="_Toc29811880"/>
      <w:bookmarkStart w:id="105" w:name="_Toc36817432"/>
      <w:bookmarkStart w:id="106" w:name="_Toc37260354"/>
      <w:bookmarkStart w:id="107" w:name="_Toc37267742"/>
      <w:bookmarkStart w:id="108" w:name="_Toc44712345"/>
      <w:bookmarkStart w:id="109" w:name="_Toc45893658"/>
      <w:bookmarkStart w:id="110" w:name="_Toc53178378"/>
      <w:bookmarkStart w:id="111" w:name="_Toc53178829"/>
      <w:bookmarkStart w:id="112" w:name="_Toc61179067"/>
      <w:bookmarkStart w:id="113" w:name="_Toc61179537"/>
      <w:bookmarkStart w:id="114" w:name="_Toc67916833"/>
      <w:bookmarkStart w:id="115" w:name="_Toc74663454"/>
      <w:bookmarkStart w:id="116" w:name="_Toc82621995"/>
      <w:bookmarkStart w:id="117" w:name="_Toc90422842"/>
      <w:bookmarkStart w:id="118" w:name="_Toc106783038"/>
      <w:bookmarkStart w:id="119" w:name="_Toc107311929"/>
      <w:bookmarkStart w:id="120" w:name="_Toc107419513"/>
      <w:bookmarkStart w:id="121" w:name="_Toc107475140"/>
      <w:bookmarkStart w:id="122" w:name="_Toc114255733"/>
      <w:bookmarkStart w:id="123" w:name="_Toc115186413"/>
      <w:bookmarkStart w:id="124" w:name="_Toc123049243"/>
      <w:bookmarkStart w:id="125" w:name="_Toc123052165"/>
      <w:bookmarkStart w:id="126" w:name="_Toc123054634"/>
      <w:bookmarkStart w:id="127" w:name="_Toc123717735"/>
      <w:bookmarkStart w:id="128" w:name="_Toc124157311"/>
      <w:bookmarkStart w:id="129" w:name="_Toc124266715"/>
      <w:bookmarkStart w:id="130" w:name="_Toc131596073"/>
      <w:bookmarkStart w:id="131" w:name="_Toc131741071"/>
      <w:bookmarkStart w:id="132" w:name="_Toc131766605"/>
      <w:bookmarkStart w:id="133" w:name="_Toc138837827"/>
      <w:bookmarkStart w:id="134" w:name="_Toc156567648"/>
      <w:bookmarkStart w:id="135" w:name="_Toc176876254"/>
      <w:bookmarkStart w:id="136" w:name="_Toc187245759"/>
      <w:bookmarkStart w:id="137" w:name="_Toc194092612"/>
      <w:r w:rsidRPr="00F95B02">
        <w:t>9.7.4.1</w:t>
      </w:r>
      <w:r w:rsidRPr="00F95B02">
        <w:tab/>
        <w:t>General</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1ACA3EA" w14:textId="77777777" w:rsidR="00E20F6C" w:rsidRPr="00F95B02" w:rsidRDefault="00E20F6C" w:rsidP="00E20F6C">
      <w:r w:rsidRPr="00F95B02">
        <w:t>The OTA limits for operating band unwanted emissions are specified as TRP per RIB unless otherwise stated.</w:t>
      </w:r>
    </w:p>
    <w:p w14:paraId="331D3E64" w14:textId="421C04B6" w:rsidR="00E20F6C" w:rsidRPr="00E20F6C" w:rsidRDefault="00E8339B" w:rsidP="00E20F6C">
      <w:ins w:id="138" w:author="Qualcomm (Mustafa Emara)" w:date="2025-08-13T16:00:00Z" w16du:dateUtc="2025-08-13T14:00:00Z">
        <w:r>
          <w:t>The requirements shall also apply if the BS supports LP-WUS operation.</w:t>
        </w:r>
      </w:ins>
    </w:p>
    <w:p w14:paraId="1CCBB834" w14:textId="77777777" w:rsidR="00F83A9B" w:rsidRPr="002C1708" w:rsidRDefault="00F83A9B" w:rsidP="002C1708">
      <w:pPr>
        <w:jc w:val="center"/>
        <w:rPr>
          <w:snapToGrid w:val="0"/>
          <w:color w:val="FF0000"/>
          <w:sz w:val="28"/>
          <w:szCs w:val="28"/>
          <w:lang w:eastAsia="zh-CN"/>
        </w:rPr>
      </w:pPr>
      <w:r w:rsidRPr="002C1708">
        <w:rPr>
          <w:snapToGrid w:val="0"/>
          <w:color w:val="FF0000"/>
          <w:sz w:val="28"/>
          <w:szCs w:val="28"/>
          <w:lang w:eastAsia="zh-CN"/>
        </w:rPr>
        <w:t>&lt;Next Change&gt;</w:t>
      </w:r>
    </w:p>
    <w:p w14:paraId="4A87E7F4" w14:textId="77777777" w:rsidR="00695549" w:rsidRPr="00F95B02" w:rsidRDefault="00695549" w:rsidP="00695549">
      <w:pPr>
        <w:pStyle w:val="Heading4"/>
      </w:pPr>
      <w:bookmarkStart w:id="139" w:name="_Toc21127681"/>
      <w:bookmarkStart w:id="140" w:name="_Toc29811890"/>
      <w:bookmarkStart w:id="141" w:name="_Toc36817442"/>
      <w:bookmarkStart w:id="142" w:name="_Toc37260364"/>
      <w:bookmarkStart w:id="143" w:name="_Toc37267752"/>
      <w:bookmarkStart w:id="144" w:name="_Toc44712357"/>
      <w:bookmarkStart w:id="145" w:name="_Toc45893669"/>
      <w:bookmarkStart w:id="146" w:name="_Toc53178387"/>
      <w:bookmarkStart w:id="147" w:name="_Toc53178838"/>
      <w:bookmarkStart w:id="148" w:name="_Toc61179076"/>
      <w:bookmarkStart w:id="149" w:name="_Toc61179546"/>
      <w:bookmarkStart w:id="150" w:name="_Toc67916842"/>
      <w:bookmarkStart w:id="151" w:name="_Toc74663463"/>
      <w:bookmarkStart w:id="152" w:name="_Toc82622004"/>
      <w:bookmarkStart w:id="153" w:name="_Toc90422851"/>
      <w:bookmarkStart w:id="154" w:name="_Toc106783047"/>
      <w:bookmarkStart w:id="155" w:name="_Toc107311938"/>
      <w:bookmarkStart w:id="156" w:name="_Toc107419522"/>
      <w:bookmarkStart w:id="157" w:name="_Toc107475151"/>
      <w:bookmarkStart w:id="158" w:name="_Toc114255744"/>
      <w:bookmarkStart w:id="159" w:name="_Toc115186424"/>
      <w:bookmarkStart w:id="160" w:name="_Toc123049254"/>
      <w:bookmarkStart w:id="161" w:name="_Toc123052176"/>
      <w:bookmarkStart w:id="162" w:name="_Toc123054645"/>
      <w:bookmarkStart w:id="163" w:name="_Toc123717746"/>
      <w:bookmarkStart w:id="164" w:name="_Toc124157322"/>
      <w:bookmarkStart w:id="165" w:name="_Toc124266726"/>
      <w:bookmarkStart w:id="166" w:name="_Toc131596084"/>
      <w:bookmarkStart w:id="167" w:name="_Toc131741082"/>
      <w:bookmarkStart w:id="168" w:name="_Toc131766616"/>
      <w:bookmarkStart w:id="169" w:name="_Toc138837838"/>
      <w:bookmarkStart w:id="170" w:name="_Toc156567659"/>
      <w:bookmarkStart w:id="171" w:name="_Toc176876265"/>
      <w:bookmarkStart w:id="172" w:name="_Toc187245770"/>
      <w:bookmarkStart w:id="173" w:name="_Toc194092623"/>
      <w:r w:rsidRPr="00F95B02">
        <w:t>9.7.5.1</w:t>
      </w:r>
      <w:r w:rsidRPr="00F95B02">
        <w:tab/>
        <w:t>General</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ADA58B3" w14:textId="77777777" w:rsidR="00695549" w:rsidRPr="00F95B02" w:rsidRDefault="00695549" w:rsidP="00695549">
      <w:pPr>
        <w:rPr>
          <w:rFonts w:cs="v5.0.0"/>
        </w:rPr>
      </w:pPr>
      <w:r w:rsidRPr="00F95B02">
        <w:rPr>
          <w:rFonts w:cs="v5.0.0"/>
        </w:rPr>
        <w:t>Unless otherwise stated, all requirements are measured as mean power.</w:t>
      </w:r>
    </w:p>
    <w:p w14:paraId="0589BBCC" w14:textId="77777777" w:rsidR="00695549" w:rsidRPr="00F95B02" w:rsidRDefault="00695549" w:rsidP="00695549">
      <w:r w:rsidRPr="00F95B02">
        <w:t>The OTA spurious emissions limits are specified as TRP per RIB unless otherwise stated.</w:t>
      </w:r>
    </w:p>
    <w:p w14:paraId="5B5798A5" w14:textId="55884BAE" w:rsidR="00695549" w:rsidRPr="00695549" w:rsidRDefault="00513FB8" w:rsidP="00695549">
      <w:ins w:id="174" w:author="Qualcomm (Mustafa Emara)" w:date="2025-08-13T16:02:00Z" w16du:dateUtc="2025-08-13T14:02:00Z">
        <w:r>
          <w:t>The requirements shall also apply if the BS supports LP-WUS operation.</w:t>
        </w:r>
      </w:ins>
    </w:p>
    <w:p w14:paraId="49B2874D" w14:textId="77777777" w:rsidR="00F83A9B" w:rsidRPr="002C1708" w:rsidRDefault="00F83A9B" w:rsidP="002C1708">
      <w:pPr>
        <w:jc w:val="center"/>
        <w:rPr>
          <w:snapToGrid w:val="0"/>
          <w:color w:val="FF0000"/>
          <w:sz w:val="28"/>
          <w:szCs w:val="28"/>
          <w:lang w:eastAsia="zh-CN"/>
        </w:rPr>
      </w:pPr>
      <w:r w:rsidRPr="002C1708">
        <w:rPr>
          <w:snapToGrid w:val="0"/>
          <w:color w:val="FF0000"/>
          <w:sz w:val="28"/>
          <w:szCs w:val="28"/>
          <w:lang w:eastAsia="zh-CN"/>
        </w:rPr>
        <w:t>&lt;Next Change&gt;</w:t>
      </w:r>
    </w:p>
    <w:p w14:paraId="2E5BEBB1" w14:textId="77777777" w:rsidR="00856C8C" w:rsidRPr="00F95B02" w:rsidRDefault="00856C8C" w:rsidP="00856C8C">
      <w:pPr>
        <w:pStyle w:val="Heading3"/>
      </w:pPr>
      <w:bookmarkStart w:id="175" w:name="_Toc21127696"/>
      <w:bookmarkStart w:id="176" w:name="_Toc29811905"/>
      <w:bookmarkStart w:id="177" w:name="_Toc36817457"/>
      <w:bookmarkStart w:id="178" w:name="_Toc37260379"/>
      <w:bookmarkStart w:id="179" w:name="_Toc37267767"/>
      <w:bookmarkStart w:id="180" w:name="_Toc44712373"/>
      <w:bookmarkStart w:id="181" w:name="_Toc45893685"/>
      <w:bookmarkStart w:id="182" w:name="_Toc53178399"/>
      <w:bookmarkStart w:id="183" w:name="_Toc53178850"/>
      <w:bookmarkStart w:id="184" w:name="_Toc61179088"/>
      <w:bookmarkStart w:id="185" w:name="_Toc61179558"/>
      <w:bookmarkStart w:id="186" w:name="_Toc67916854"/>
      <w:bookmarkStart w:id="187" w:name="_Toc74663475"/>
      <w:bookmarkStart w:id="188" w:name="_Toc82622016"/>
      <w:bookmarkStart w:id="189" w:name="_Toc90422863"/>
      <w:bookmarkStart w:id="190" w:name="_Toc106783059"/>
      <w:bookmarkStart w:id="191" w:name="_Toc107311950"/>
      <w:bookmarkStart w:id="192" w:name="_Toc107419534"/>
      <w:bookmarkStart w:id="193" w:name="_Toc107475163"/>
      <w:bookmarkStart w:id="194" w:name="_Toc114255756"/>
      <w:bookmarkStart w:id="195" w:name="_Toc115186436"/>
      <w:bookmarkStart w:id="196" w:name="_Toc123049266"/>
      <w:bookmarkStart w:id="197" w:name="_Toc123052188"/>
      <w:bookmarkStart w:id="198" w:name="_Toc123054657"/>
      <w:bookmarkStart w:id="199" w:name="_Toc123717758"/>
      <w:bookmarkStart w:id="200" w:name="_Toc124157334"/>
      <w:bookmarkStart w:id="201" w:name="_Toc124266738"/>
      <w:bookmarkStart w:id="202" w:name="_Toc131596096"/>
      <w:bookmarkStart w:id="203" w:name="_Toc131741094"/>
      <w:bookmarkStart w:id="204" w:name="_Toc131766628"/>
      <w:bookmarkStart w:id="205" w:name="_Toc138837850"/>
      <w:bookmarkStart w:id="206" w:name="_Toc156567671"/>
      <w:bookmarkStart w:id="207" w:name="_Toc176876277"/>
      <w:bookmarkStart w:id="208" w:name="_Toc187245782"/>
      <w:bookmarkStart w:id="209" w:name="_Toc194092635"/>
      <w:r w:rsidRPr="00F95B02">
        <w:lastRenderedPageBreak/>
        <w:t>9.8.1</w:t>
      </w:r>
      <w:r w:rsidRPr="00F95B02">
        <w:tab/>
        <w:t>General</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76DAC09" w14:textId="77777777" w:rsidR="00856C8C" w:rsidRPr="00F95B02" w:rsidRDefault="00856C8C" w:rsidP="00856C8C">
      <w:r w:rsidRPr="00F95B02">
        <w:t xml:space="preserve">The OTA transmitter intermodulation requirement is a measure of the capability of the transmitter unit to inhibit the generation of signals in its non-linear elements caused by presence of the wanted signal and an interfering signal reaching the transmitter unit via the RDN and antenna array from a co-located base station. The requirement shall apply during the </w:t>
      </w:r>
      <w:r w:rsidRPr="00F95B02">
        <w:rPr>
          <w:i/>
        </w:rPr>
        <w:t>transmitter ON period</w:t>
      </w:r>
      <w:r w:rsidRPr="00F95B02">
        <w:t xml:space="preserve"> and the </w:t>
      </w:r>
      <w:r w:rsidRPr="00F95B02">
        <w:rPr>
          <w:i/>
        </w:rPr>
        <w:t>transmitter transient period</w:t>
      </w:r>
      <w:r w:rsidRPr="00F95B02">
        <w:t>.</w:t>
      </w:r>
    </w:p>
    <w:p w14:paraId="656D9ABA" w14:textId="77777777" w:rsidR="00856C8C" w:rsidRPr="00F95B02" w:rsidRDefault="00856C8C" w:rsidP="00856C8C">
      <w:r w:rsidRPr="00F95B02">
        <w:t>The requirement shall apply at each RIB</w:t>
      </w:r>
      <w:r w:rsidRPr="00F95B02">
        <w:rPr>
          <w:rFonts w:cs="v5.0.0"/>
        </w:rPr>
        <w:t xml:space="preserve"> supporting transmission in the </w:t>
      </w:r>
      <w:r w:rsidRPr="00F95B02">
        <w:rPr>
          <w:rFonts w:cs="v5.0.0"/>
          <w:i/>
        </w:rPr>
        <w:t>operating band</w:t>
      </w:r>
      <w:r w:rsidRPr="00F95B02">
        <w:t>.</w:t>
      </w:r>
    </w:p>
    <w:p w14:paraId="38D5BA05" w14:textId="77777777" w:rsidR="00856C8C" w:rsidRPr="00F95B02" w:rsidRDefault="00856C8C" w:rsidP="00856C8C">
      <w:r w:rsidRPr="00F95B02">
        <w:t xml:space="preserve">The transmitter intermodulation level is the </w:t>
      </w:r>
      <w:r w:rsidRPr="00F95B02">
        <w:rPr>
          <w:i/>
        </w:rPr>
        <w:t>total radiated power</w:t>
      </w:r>
      <w:r w:rsidRPr="00F95B02">
        <w:t xml:space="preserve"> of the intermodulation products when an interfering signal is injected into the </w:t>
      </w:r>
      <w:r w:rsidRPr="00F95B02">
        <w:rPr>
          <w:i/>
        </w:rPr>
        <w:t>co-location reference antenna</w:t>
      </w:r>
      <w:r w:rsidRPr="00F95B02">
        <w:t>.</w:t>
      </w:r>
    </w:p>
    <w:p w14:paraId="7A4E3398" w14:textId="77777777" w:rsidR="00856C8C" w:rsidRPr="00F95B02" w:rsidRDefault="00856C8C" w:rsidP="00856C8C">
      <w:r w:rsidRPr="00F95B02">
        <w:t xml:space="preserve">The OTA transmitter intermodulation requirement is not applicable for </w:t>
      </w:r>
      <w:r w:rsidRPr="00F95B02">
        <w:rPr>
          <w:i/>
        </w:rPr>
        <w:t>BS type 2-O</w:t>
      </w:r>
      <w:r w:rsidRPr="00F95B02">
        <w:t>.</w:t>
      </w:r>
    </w:p>
    <w:p w14:paraId="0DC3DF58" w14:textId="0A49274D" w:rsidR="00856C8C" w:rsidRPr="00856C8C" w:rsidRDefault="00D621F8" w:rsidP="00856C8C">
      <w:ins w:id="210" w:author="Qualcomm (Mustafa Emara)" w:date="2025-08-13T16:03:00Z" w16du:dateUtc="2025-08-13T14:03:00Z">
        <w:r>
          <w:t>The requirements shall also apply if the BS supports LP-WUS operation.</w:t>
        </w:r>
      </w:ins>
    </w:p>
    <w:p w14:paraId="601F8E9A" w14:textId="77777777" w:rsidR="00B816D9" w:rsidRPr="002C1708" w:rsidRDefault="008721C1" w:rsidP="002C1708">
      <w:pPr>
        <w:jc w:val="center"/>
        <w:rPr>
          <w:color w:val="FF0000"/>
          <w:sz w:val="28"/>
          <w:szCs w:val="28"/>
        </w:rPr>
      </w:pPr>
      <w:r w:rsidRPr="002C1708">
        <w:rPr>
          <w:color w:val="FF0000"/>
          <w:sz w:val="28"/>
          <w:szCs w:val="28"/>
        </w:rPr>
        <w:t>&lt;&lt;End of change&gt;&gt;</w:t>
      </w:r>
    </w:p>
    <w:p w14:paraId="35AE8B6E" w14:textId="77777777" w:rsidR="00B816D9" w:rsidRDefault="00B816D9"/>
    <w:sectPr w:rsidR="00B816D9">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4FBA" w14:textId="77777777" w:rsidR="009F380B" w:rsidRDefault="009F380B">
      <w:pPr>
        <w:spacing w:after="0"/>
      </w:pPr>
      <w:r>
        <w:separator/>
      </w:r>
    </w:p>
  </w:endnote>
  <w:endnote w:type="continuationSeparator" w:id="0">
    <w:p w14:paraId="6E56B10F" w14:textId="77777777" w:rsidR="009F380B" w:rsidRDefault="009F38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D8F7" w14:textId="77777777" w:rsidR="009F380B" w:rsidRDefault="009F380B">
      <w:pPr>
        <w:spacing w:after="0"/>
      </w:pPr>
      <w:r>
        <w:separator/>
      </w:r>
    </w:p>
  </w:footnote>
  <w:footnote w:type="continuationSeparator" w:id="0">
    <w:p w14:paraId="454142D8" w14:textId="77777777" w:rsidR="009F380B" w:rsidRDefault="009F38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84C7" w14:textId="77777777" w:rsidR="00B816D9" w:rsidRDefault="008721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3EED" w14:textId="77777777" w:rsidR="00B816D9" w:rsidRDefault="00B81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9470" w14:textId="77777777" w:rsidR="00B816D9" w:rsidRDefault="008721C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B8B" w14:textId="77777777" w:rsidR="00B816D9" w:rsidRDefault="00B816D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Mustafa Emara)">
    <w15:presenceInfo w15:providerId="None" w15:userId="Qualcomm (Mustafa Em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C1A"/>
    <w:rsid w:val="0001609E"/>
    <w:rsid w:val="000163DB"/>
    <w:rsid w:val="00022E4A"/>
    <w:rsid w:val="00051BC5"/>
    <w:rsid w:val="000564A3"/>
    <w:rsid w:val="00070E09"/>
    <w:rsid w:val="00072910"/>
    <w:rsid w:val="00074577"/>
    <w:rsid w:val="00074AEE"/>
    <w:rsid w:val="00081A7C"/>
    <w:rsid w:val="000866DA"/>
    <w:rsid w:val="000A5BBF"/>
    <w:rsid w:val="000A6394"/>
    <w:rsid w:val="000B5D45"/>
    <w:rsid w:val="000B7FED"/>
    <w:rsid w:val="000C038A"/>
    <w:rsid w:val="000C6598"/>
    <w:rsid w:val="000D44B3"/>
    <w:rsid w:val="000E44A0"/>
    <w:rsid w:val="000E6238"/>
    <w:rsid w:val="000E7A2D"/>
    <w:rsid w:val="00115AAE"/>
    <w:rsid w:val="00117632"/>
    <w:rsid w:val="00120987"/>
    <w:rsid w:val="00145D43"/>
    <w:rsid w:val="00164E39"/>
    <w:rsid w:val="00191B59"/>
    <w:rsid w:val="00192C46"/>
    <w:rsid w:val="001A08B3"/>
    <w:rsid w:val="001A321A"/>
    <w:rsid w:val="001A7B60"/>
    <w:rsid w:val="001B52F0"/>
    <w:rsid w:val="001B7A65"/>
    <w:rsid w:val="001C3247"/>
    <w:rsid w:val="001C7989"/>
    <w:rsid w:val="001D5DBE"/>
    <w:rsid w:val="001D73BD"/>
    <w:rsid w:val="001E3245"/>
    <w:rsid w:val="001E41F3"/>
    <w:rsid w:val="0026004D"/>
    <w:rsid w:val="002640DD"/>
    <w:rsid w:val="00275D12"/>
    <w:rsid w:val="00284FEB"/>
    <w:rsid w:val="002860C4"/>
    <w:rsid w:val="002B5741"/>
    <w:rsid w:val="002C1708"/>
    <w:rsid w:val="002D317B"/>
    <w:rsid w:val="002E1766"/>
    <w:rsid w:val="002E472E"/>
    <w:rsid w:val="00305409"/>
    <w:rsid w:val="00305B48"/>
    <w:rsid w:val="00314E5C"/>
    <w:rsid w:val="0033302D"/>
    <w:rsid w:val="00340DEB"/>
    <w:rsid w:val="003609EF"/>
    <w:rsid w:val="0036231A"/>
    <w:rsid w:val="00374DD4"/>
    <w:rsid w:val="003808AF"/>
    <w:rsid w:val="003A2E9E"/>
    <w:rsid w:val="003C16BE"/>
    <w:rsid w:val="003E1A36"/>
    <w:rsid w:val="00410371"/>
    <w:rsid w:val="004242F1"/>
    <w:rsid w:val="00444B32"/>
    <w:rsid w:val="00460914"/>
    <w:rsid w:val="00464798"/>
    <w:rsid w:val="004B7065"/>
    <w:rsid w:val="004B75B7"/>
    <w:rsid w:val="004C0DF9"/>
    <w:rsid w:val="004E7622"/>
    <w:rsid w:val="00513FB8"/>
    <w:rsid w:val="005141D9"/>
    <w:rsid w:val="0051580D"/>
    <w:rsid w:val="00535C09"/>
    <w:rsid w:val="00547111"/>
    <w:rsid w:val="0055206B"/>
    <w:rsid w:val="00586757"/>
    <w:rsid w:val="00592D74"/>
    <w:rsid w:val="005C4588"/>
    <w:rsid w:val="005D6172"/>
    <w:rsid w:val="005E2C44"/>
    <w:rsid w:val="005E5CB2"/>
    <w:rsid w:val="006015BE"/>
    <w:rsid w:val="00621188"/>
    <w:rsid w:val="00622E8C"/>
    <w:rsid w:val="006257ED"/>
    <w:rsid w:val="00653DE4"/>
    <w:rsid w:val="00657324"/>
    <w:rsid w:val="00665C47"/>
    <w:rsid w:val="00695549"/>
    <w:rsid w:val="00695808"/>
    <w:rsid w:val="006B46FB"/>
    <w:rsid w:val="006C67BE"/>
    <w:rsid w:val="006E21FB"/>
    <w:rsid w:val="006F08A6"/>
    <w:rsid w:val="007349E1"/>
    <w:rsid w:val="007500CE"/>
    <w:rsid w:val="00792342"/>
    <w:rsid w:val="007977A8"/>
    <w:rsid w:val="007B512A"/>
    <w:rsid w:val="007C2097"/>
    <w:rsid w:val="007D6A07"/>
    <w:rsid w:val="007F6B4C"/>
    <w:rsid w:val="007F7259"/>
    <w:rsid w:val="008040A8"/>
    <w:rsid w:val="008229BC"/>
    <w:rsid w:val="008279FA"/>
    <w:rsid w:val="00834545"/>
    <w:rsid w:val="00845E45"/>
    <w:rsid w:val="00856C8C"/>
    <w:rsid w:val="008626E7"/>
    <w:rsid w:val="00870EE7"/>
    <w:rsid w:val="008721C1"/>
    <w:rsid w:val="00881A77"/>
    <w:rsid w:val="008863B9"/>
    <w:rsid w:val="008A45A6"/>
    <w:rsid w:val="008C19BD"/>
    <w:rsid w:val="008D3CCC"/>
    <w:rsid w:val="008F3789"/>
    <w:rsid w:val="008F686C"/>
    <w:rsid w:val="009148DE"/>
    <w:rsid w:val="00941E30"/>
    <w:rsid w:val="009531B0"/>
    <w:rsid w:val="009574FB"/>
    <w:rsid w:val="00960357"/>
    <w:rsid w:val="009608A5"/>
    <w:rsid w:val="00962781"/>
    <w:rsid w:val="009741B3"/>
    <w:rsid w:val="009777D9"/>
    <w:rsid w:val="00991B88"/>
    <w:rsid w:val="009A5753"/>
    <w:rsid w:val="009A579D"/>
    <w:rsid w:val="009B0DB9"/>
    <w:rsid w:val="009B3220"/>
    <w:rsid w:val="009C3E27"/>
    <w:rsid w:val="009E3297"/>
    <w:rsid w:val="009E40B1"/>
    <w:rsid w:val="009F380B"/>
    <w:rsid w:val="009F734F"/>
    <w:rsid w:val="00A112B1"/>
    <w:rsid w:val="00A17E4F"/>
    <w:rsid w:val="00A23337"/>
    <w:rsid w:val="00A246B6"/>
    <w:rsid w:val="00A42054"/>
    <w:rsid w:val="00A47E70"/>
    <w:rsid w:val="00A50CF0"/>
    <w:rsid w:val="00A60415"/>
    <w:rsid w:val="00A7671C"/>
    <w:rsid w:val="00A958F9"/>
    <w:rsid w:val="00AA2CBC"/>
    <w:rsid w:val="00AB3C20"/>
    <w:rsid w:val="00AC5820"/>
    <w:rsid w:val="00AD1CD8"/>
    <w:rsid w:val="00AE4577"/>
    <w:rsid w:val="00AE5A5F"/>
    <w:rsid w:val="00B22BA5"/>
    <w:rsid w:val="00B258BB"/>
    <w:rsid w:val="00B67B97"/>
    <w:rsid w:val="00B816D9"/>
    <w:rsid w:val="00B83886"/>
    <w:rsid w:val="00B8388A"/>
    <w:rsid w:val="00B91277"/>
    <w:rsid w:val="00B968C8"/>
    <w:rsid w:val="00BA2152"/>
    <w:rsid w:val="00BA3EC5"/>
    <w:rsid w:val="00BA51D9"/>
    <w:rsid w:val="00BB5DFC"/>
    <w:rsid w:val="00BD279D"/>
    <w:rsid w:val="00BD6BB8"/>
    <w:rsid w:val="00BF565B"/>
    <w:rsid w:val="00C20D74"/>
    <w:rsid w:val="00C64347"/>
    <w:rsid w:val="00C6453C"/>
    <w:rsid w:val="00C66BA2"/>
    <w:rsid w:val="00C707EA"/>
    <w:rsid w:val="00C870F6"/>
    <w:rsid w:val="00C9395D"/>
    <w:rsid w:val="00C95985"/>
    <w:rsid w:val="00CA08CE"/>
    <w:rsid w:val="00CB3947"/>
    <w:rsid w:val="00CC5026"/>
    <w:rsid w:val="00CC68D0"/>
    <w:rsid w:val="00CD7404"/>
    <w:rsid w:val="00D03F9A"/>
    <w:rsid w:val="00D06D51"/>
    <w:rsid w:val="00D13ADF"/>
    <w:rsid w:val="00D24991"/>
    <w:rsid w:val="00D50255"/>
    <w:rsid w:val="00D621F8"/>
    <w:rsid w:val="00D66520"/>
    <w:rsid w:val="00D6718F"/>
    <w:rsid w:val="00D67BF1"/>
    <w:rsid w:val="00D70894"/>
    <w:rsid w:val="00D77A70"/>
    <w:rsid w:val="00D827B1"/>
    <w:rsid w:val="00D84AE9"/>
    <w:rsid w:val="00D9124E"/>
    <w:rsid w:val="00D93FAD"/>
    <w:rsid w:val="00DB3D15"/>
    <w:rsid w:val="00DD06BE"/>
    <w:rsid w:val="00DD1A7E"/>
    <w:rsid w:val="00DE34CF"/>
    <w:rsid w:val="00E13F3D"/>
    <w:rsid w:val="00E20F6C"/>
    <w:rsid w:val="00E300B5"/>
    <w:rsid w:val="00E34898"/>
    <w:rsid w:val="00E8339B"/>
    <w:rsid w:val="00E861D9"/>
    <w:rsid w:val="00EB09B7"/>
    <w:rsid w:val="00EC6728"/>
    <w:rsid w:val="00EE1178"/>
    <w:rsid w:val="00EE2296"/>
    <w:rsid w:val="00EE6D6B"/>
    <w:rsid w:val="00EE7D7C"/>
    <w:rsid w:val="00F073D7"/>
    <w:rsid w:val="00F2128C"/>
    <w:rsid w:val="00F229B2"/>
    <w:rsid w:val="00F25D98"/>
    <w:rsid w:val="00F300FB"/>
    <w:rsid w:val="00F56013"/>
    <w:rsid w:val="00F57230"/>
    <w:rsid w:val="00F679FA"/>
    <w:rsid w:val="00F83A9B"/>
    <w:rsid w:val="00F92F59"/>
    <w:rsid w:val="00FA386C"/>
    <w:rsid w:val="00FB6386"/>
    <w:rsid w:val="00FC30C9"/>
    <w:rsid w:val="00FF18F5"/>
    <w:rsid w:val="521C11DE"/>
    <w:rsid w:val="6C88350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2E88E"/>
  <w15:docId w15:val="{DE09976E-94A6-407E-883A-86ADD7E5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uiPriority w:val="99"/>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ing2Char">
    <w:name w:val="Heading 2 Char"/>
    <w:link w:val="Heading2"/>
    <w:qFormat/>
    <w:rPr>
      <w:rFonts w:ascii="Arial" w:hAnsi="Arial"/>
      <w:sz w:val="32"/>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paragraph" w:styleId="Revision">
    <w:name w:val="Revision"/>
    <w:hidden/>
    <w:uiPriority w:val="99"/>
    <w:unhideWhenUsed/>
    <w:rsid w:val="006C67BE"/>
    <w:rPr>
      <w:rFonts w:ascii="Times New Roman" w:hAnsi="Times New Roman"/>
      <w:lang w:eastAsia="en-US"/>
    </w:rPr>
  </w:style>
  <w:style w:type="character" w:customStyle="1" w:styleId="CRCoverPageChar">
    <w:name w:val="CR Cover Page Char"/>
    <w:link w:val="CRCoverPage"/>
    <w:qFormat/>
    <w:rsid w:val="00AE457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4808">
      <w:bodyDiv w:val="1"/>
      <w:marLeft w:val="0"/>
      <w:marRight w:val="0"/>
      <w:marTop w:val="0"/>
      <w:marBottom w:val="0"/>
      <w:divBdr>
        <w:top w:val="none" w:sz="0" w:space="0" w:color="auto"/>
        <w:left w:val="none" w:sz="0" w:space="0" w:color="auto"/>
        <w:bottom w:val="none" w:sz="0" w:space="0" w:color="auto"/>
        <w:right w:val="none" w:sz="0" w:space="0" w:color="auto"/>
      </w:divBdr>
    </w:div>
    <w:div w:id="171989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4187D-3DFE-4F25-B599-A3BFE3FE7D5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138</TotalTime>
  <Pages>3</Pages>
  <Words>788</Words>
  <Characters>4498</Characters>
  <Application>Microsoft Office Word</Application>
  <DocSecurity>0</DocSecurity>
  <Lines>37</Lines>
  <Paragraphs>10</Paragraphs>
  <ScaleCrop>false</ScaleCrop>
  <Company>3GPP Support Team</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(Mustafa Emara)</cp:lastModifiedBy>
  <cp:revision>32</cp:revision>
  <cp:lastPrinted>1900-01-01T00:00:00Z</cp:lastPrinted>
  <dcterms:created xsi:type="dcterms:W3CDTF">2025-05-23T09:09:00Z</dcterms:created>
  <dcterms:modified xsi:type="dcterms:W3CDTF">2025-08-29T02:37:00Z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EEEDC82A870940189ABFC39F2A74CFB7</vt:lpwstr>
  </property>
</Properties>
</file>