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CDBC" w14:textId="31B4E6B7" w:rsidR="00C517B0" w:rsidRPr="00C517B0" w:rsidRDefault="00C517B0" w:rsidP="00C517B0">
      <w:pPr>
        <w:pStyle w:val="a4"/>
        <w:rPr>
          <w:rFonts w:cs="Arial"/>
          <w:bCs/>
          <w:sz w:val="22"/>
          <w:szCs w:val="22"/>
        </w:rPr>
      </w:pPr>
      <w:r w:rsidRPr="00C517B0">
        <w:rPr>
          <w:rFonts w:cs="Arial"/>
          <w:bCs/>
          <w:sz w:val="22"/>
          <w:szCs w:val="22"/>
        </w:rPr>
        <w:t>3GPP TSG RAN WG4 Meeting #11</w:t>
      </w:r>
      <w:r w:rsidR="0016375A">
        <w:rPr>
          <w:rFonts w:cs="Arial"/>
          <w:bCs/>
          <w:sz w:val="22"/>
          <w:szCs w:val="22"/>
        </w:rPr>
        <w:t>6</w:t>
      </w:r>
      <w:r w:rsidRPr="00C517B0">
        <w:rPr>
          <w:rFonts w:cs="Arial"/>
          <w:bCs/>
          <w:sz w:val="22"/>
          <w:szCs w:val="22"/>
        </w:rPr>
        <w:tab/>
      </w:r>
      <w:r w:rsidRPr="00C517B0">
        <w:rPr>
          <w:rFonts w:cs="Arial"/>
          <w:bCs/>
          <w:sz w:val="22"/>
          <w:szCs w:val="22"/>
        </w:rPr>
        <w:tab/>
      </w:r>
      <w:r>
        <w:rPr>
          <w:rFonts w:cs="Arial"/>
          <w:bCs/>
          <w:sz w:val="22"/>
          <w:szCs w:val="22"/>
        </w:rPr>
        <w:t xml:space="preserve">                                                                  </w:t>
      </w:r>
      <w:r w:rsidRPr="00C517B0">
        <w:rPr>
          <w:rFonts w:cs="Arial"/>
          <w:bCs/>
          <w:sz w:val="22"/>
          <w:szCs w:val="22"/>
        </w:rPr>
        <w:t>R4-</w:t>
      </w:r>
      <w:r w:rsidR="00B918F1" w:rsidRPr="00C517B0">
        <w:rPr>
          <w:rFonts w:cs="Arial"/>
          <w:bCs/>
          <w:sz w:val="22"/>
          <w:szCs w:val="22"/>
        </w:rPr>
        <w:t>25</w:t>
      </w:r>
      <w:r w:rsidR="00483B3F">
        <w:rPr>
          <w:rFonts w:cs="Arial"/>
          <w:bCs/>
          <w:sz w:val="22"/>
          <w:szCs w:val="22"/>
        </w:rPr>
        <w:t>12596</w:t>
      </w:r>
    </w:p>
    <w:p w14:paraId="7CB45193" w14:textId="3366D401" w:rsidR="001E41F3" w:rsidRDefault="0016375A" w:rsidP="00C517B0">
      <w:pPr>
        <w:pStyle w:val="a4"/>
        <w:rPr>
          <w:sz w:val="22"/>
          <w:szCs w:val="22"/>
        </w:rPr>
      </w:pPr>
      <w:r>
        <w:rPr>
          <w:rFonts w:cs="Arial"/>
          <w:bCs/>
          <w:sz w:val="22"/>
          <w:szCs w:val="22"/>
        </w:rPr>
        <w:t>Bangalore</w:t>
      </w:r>
      <w:r w:rsidR="00C517B0" w:rsidRPr="00C517B0">
        <w:rPr>
          <w:rFonts w:cs="Arial"/>
          <w:bCs/>
          <w:sz w:val="22"/>
          <w:szCs w:val="22"/>
        </w:rPr>
        <w:t xml:space="preserve">, </w:t>
      </w:r>
      <w:r>
        <w:rPr>
          <w:rFonts w:cs="Arial"/>
          <w:bCs/>
          <w:sz w:val="22"/>
          <w:szCs w:val="22"/>
        </w:rPr>
        <w:t>India</w:t>
      </w:r>
      <w:r w:rsidR="00C517B0" w:rsidRPr="00C517B0">
        <w:rPr>
          <w:rFonts w:cs="Arial"/>
          <w:bCs/>
          <w:sz w:val="22"/>
          <w:szCs w:val="22"/>
        </w:rPr>
        <w:t xml:space="preserve">, </w:t>
      </w:r>
      <w:r>
        <w:rPr>
          <w:rFonts w:cs="Arial"/>
          <w:bCs/>
          <w:sz w:val="22"/>
          <w:szCs w:val="22"/>
        </w:rPr>
        <w:t>August</w:t>
      </w:r>
      <w:r w:rsidR="00C517B0" w:rsidRPr="00C517B0">
        <w:rPr>
          <w:rFonts w:cs="Arial"/>
          <w:bCs/>
          <w:sz w:val="22"/>
          <w:szCs w:val="22"/>
        </w:rPr>
        <w:t xml:space="preserve"> </w:t>
      </w:r>
      <w:r>
        <w:rPr>
          <w:rFonts w:cs="Arial"/>
          <w:bCs/>
          <w:sz w:val="22"/>
          <w:szCs w:val="22"/>
        </w:rPr>
        <w:t>25</w:t>
      </w:r>
      <w:r w:rsidR="00C517B0" w:rsidRPr="00C517B0">
        <w:rPr>
          <w:rFonts w:cs="Arial"/>
          <w:bCs/>
          <w:sz w:val="22"/>
          <w:szCs w:val="22"/>
          <w:vertAlign w:val="superscript"/>
        </w:rPr>
        <w:t>th</w:t>
      </w:r>
      <w:r w:rsidR="00C517B0" w:rsidRPr="00C517B0">
        <w:rPr>
          <w:rFonts w:cs="Arial"/>
          <w:bCs/>
          <w:sz w:val="22"/>
          <w:szCs w:val="22"/>
        </w:rPr>
        <w:t xml:space="preserve"> – </w:t>
      </w:r>
      <w:r w:rsidR="006421E1">
        <w:rPr>
          <w:rFonts w:cs="Arial"/>
          <w:bCs/>
          <w:sz w:val="22"/>
          <w:szCs w:val="22"/>
        </w:rPr>
        <w:t>2</w:t>
      </w:r>
      <w:r>
        <w:rPr>
          <w:rFonts w:cs="Arial"/>
          <w:bCs/>
          <w:sz w:val="22"/>
          <w:szCs w:val="22"/>
        </w:rPr>
        <w:t>9</w:t>
      </w:r>
      <w:r>
        <w:rPr>
          <w:rFonts w:cs="Arial"/>
          <w:bCs/>
          <w:sz w:val="22"/>
          <w:szCs w:val="22"/>
          <w:vertAlign w:val="superscript"/>
        </w:rPr>
        <w:t>th</w:t>
      </w:r>
      <w:r w:rsidR="00C517B0" w:rsidRPr="00C517B0">
        <w:rPr>
          <w:rFonts w:cs="Arial"/>
          <w:bCs/>
          <w:sz w:val="22"/>
          <w:szCs w:val="22"/>
        </w:rPr>
        <w:t xml:space="preserve"> , 2025</w:t>
      </w:r>
    </w:p>
    <w:p w14:paraId="1B6730BF" w14:textId="77777777" w:rsidR="00BF0609" w:rsidRPr="00BF0609" w:rsidRDefault="00BF0609" w:rsidP="00BF0609">
      <w:pPr>
        <w:pStyle w:val="a4"/>
        <w:rPr>
          <w:sz w:val="22"/>
          <w:szCs w:val="22"/>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52F220" w:rsidR="001E41F3" w:rsidRPr="00410371" w:rsidRDefault="005D0D85" w:rsidP="00E13F3D">
            <w:pPr>
              <w:pStyle w:val="CRCoverPage"/>
              <w:spacing w:after="0"/>
              <w:jc w:val="right"/>
              <w:rPr>
                <w:b/>
                <w:noProof/>
                <w:sz w:val="28"/>
              </w:rPr>
            </w:pPr>
            <w:fldSimple w:instr=" DOCPROPERTY  Spec#  \* MERGEFORMAT ">
              <w:r>
                <w:rPr>
                  <w:b/>
                  <w:noProof/>
                  <w:sz w:val="28"/>
                </w:rPr>
                <w:t>38.141-1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0E0490" w:rsidR="001E41F3" w:rsidRPr="00410371" w:rsidRDefault="00E547BB" w:rsidP="00547111">
            <w:pPr>
              <w:pStyle w:val="CRCoverPage"/>
              <w:spacing w:after="0"/>
              <w:rPr>
                <w:noProof/>
              </w:rPr>
            </w:pPr>
            <w:fldSimple w:instr=" DOCPROPERTY  Cr#  \* MERGEFORMAT ">
              <w:r w:rsidRPr="000A6816">
                <w:rPr>
                  <w:b/>
                  <w:noProof/>
                  <w:sz w:val="28"/>
                </w:rPr>
                <w:t>0509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0550C6" w:rsidR="001E41F3" w:rsidRPr="00410371" w:rsidRDefault="006A331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E31E03" w:rsidR="001E41F3" w:rsidRPr="00410371" w:rsidRDefault="005D0D85">
            <w:pPr>
              <w:pStyle w:val="CRCoverPage"/>
              <w:spacing w:after="0"/>
              <w:jc w:val="center"/>
              <w:rPr>
                <w:noProof/>
                <w:sz w:val="28"/>
              </w:rPr>
            </w:pPr>
            <w:fldSimple w:instr=" DOCPROPERTY  Version  \* MERGEFORMAT ">
              <w:r>
                <w:rPr>
                  <w:b/>
                  <w:noProof/>
                  <w:sz w:val="28"/>
                </w:rPr>
                <w:t>1</w:t>
              </w:r>
              <w:r w:rsidR="00B918F1">
                <w:rPr>
                  <w:b/>
                  <w:noProof/>
                  <w:sz w:val="28"/>
                </w:rPr>
                <w:t>9</w:t>
              </w:r>
              <w:r>
                <w:rPr>
                  <w:b/>
                  <w:noProof/>
                  <w:sz w:val="28"/>
                </w:rPr>
                <w:t>.</w:t>
              </w:r>
              <w:r w:rsidR="0016375A">
                <w:rPr>
                  <w:b/>
                  <w:noProof/>
                  <w:sz w:val="28"/>
                </w:rPr>
                <w:t>1</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7C49C3F" w:rsidR="00F25D98" w:rsidRDefault="005D0D8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F1396A" w:rsidR="001E41F3" w:rsidRDefault="00483B3F">
            <w:pPr>
              <w:pStyle w:val="CRCoverPage"/>
              <w:spacing w:after="0"/>
              <w:ind w:left="100"/>
              <w:rPr>
                <w:noProof/>
              </w:rPr>
            </w:pPr>
            <w:proofErr w:type="spellStart"/>
            <w:r w:rsidRPr="00AE1EF4">
              <w:rPr>
                <w:highlight w:val="yellow"/>
              </w:rPr>
              <w:t>Big</w:t>
            </w:r>
            <w:r w:rsidR="00C055CD" w:rsidRPr="00AE1EF4">
              <w:rPr>
                <w:highlight w:val="yellow"/>
              </w:rPr>
              <w:t>CR</w:t>
            </w:r>
            <w:proofErr w:type="spellEnd"/>
            <w:r w:rsidR="00C055CD" w:rsidRPr="00AE1EF4">
              <w:rPr>
                <w:highlight w:val="yellow"/>
              </w:rPr>
              <w:t xml:space="preserve"> to TS 38.141-1 on support for LP-WUS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C25164" w:rsidR="001E41F3" w:rsidRDefault="001F4455">
            <w:pPr>
              <w:pStyle w:val="CRCoverPage"/>
              <w:spacing w:after="0"/>
              <w:ind w:left="100"/>
              <w:rPr>
                <w:noProof/>
              </w:rPr>
            </w:pPr>
            <w: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41A61FB" w:rsidR="001E41F3" w:rsidRDefault="001F4455"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4C9817" w:rsidR="001E41F3" w:rsidRDefault="00FB6822">
            <w:pPr>
              <w:pStyle w:val="CRCoverPage"/>
              <w:spacing w:after="0"/>
              <w:ind w:left="100"/>
              <w:rPr>
                <w:noProof/>
              </w:rPr>
            </w:pPr>
            <w:fldSimple w:instr=" DOCPROPERTY  RelatedWis  \* MERGEFORMAT ">
              <w:r w:rsidRPr="00FB6822">
                <w:rPr>
                  <w:noProof/>
                </w:rPr>
                <w:t>NR_LPWUS-Core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9B9D7D" w:rsidR="001E41F3" w:rsidRDefault="00702166">
            <w:pPr>
              <w:pStyle w:val="CRCoverPage"/>
              <w:spacing w:after="0"/>
              <w:ind w:left="100"/>
              <w:rPr>
                <w:noProof/>
              </w:rPr>
            </w:pPr>
            <w:fldSimple w:instr=" DOCPROPERTY  ResDate  \* MERGEFORMAT ">
              <w:r>
                <w:rPr>
                  <w:noProof/>
                </w:rPr>
                <w:t>2025-0</w:t>
              </w:r>
              <w:r w:rsidR="00157C8F">
                <w:rPr>
                  <w:noProof/>
                </w:rPr>
                <w:t>8</w:t>
              </w:r>
              <w:r>
                <w:rPr>
                  <w:noProof/>
                </w:rPr>
                <w:t>-</w:t>
              </w:r>
              <w:r w:rsidR="006421E1">
                <w:rPr>
                  <w:noProof/>
                </w:rPr>
                <w:t>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50DA93" w:rsidR="001E41F3" w:rsidRDefault="00C055CD"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6E8136" w:rsidR="001E41F3" w:rsidRDefault="00D24991">
            <w:pPr>
              <w:pStyle w:val="CRCoverPage"/>
              <w:spacing w:after="0"/>
              <w:ind w:left="100"/>
              <w:rPr>
                <w:noProof/>
              </w:rPr>
            </w:pPr>
            <w:fldSimple w:instr=" DOCPROPERTY  Release  \* MERGEFORMAT ">
              <w:r>
                <w:rPr>
                  <w:noProof/>
                </w:rPr>
                <w:t>Rel</w:t>
              </w:r>
              <w:r w:rsidR="00702166">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405EFD" w14:textId="7DEEA6BD" w:rsidR="00703760" w:rsidRDefault="0016375A">
            <w:pPr>
              <w:pStyle w:val="CRCoverPage"/>
              <w:spacing w:after="0"/>
              <w:ind w:left="100"/>
              <w:rPr>
                <w:noProof/>
              </w:rPr>
            </w:pPr>
            <w:r>
              <w:rPr>
                <w:noProof/>
              </w:rPr>
              <w:t xml:space="preserve">This is a formal CR based on the endorsed </w:t>
            </w:r>
            <w:r w:rsidR="00703760">
              <w:rPr>
                <w:noProof/>
              </w:rPr>
              <w:t>draft</w:t>
            </w:r>
            <w:r>
              <w:rPr>
                <w:noProof/>
              </w:rPr>
              <w:t>CR R4-2508666 with addition of</w:t>
            </w:r>
            <w:r w:rsidR="00896E98">
              <w:rPr>
                <w:noProof/>
              </w:rPr>
              <w:t xml:space="preserve"> declarations for LP-WUS support</w:t>
            </w:r>
            <w:r w:rsidR="008738E3">
              <w:rPr>
                <w:noProof/>
              </w:rPr>
              <w:t xml:space="preserve"> with two different declaration items according to WF R4-2502305</w:t>
            </w:r>
            <w:r w:rsidR="00703760">
              <w:rPr>
                <w:noProof/>
              </w:rPr>
              <w:t>, and also alignment with the endorsed draftCR R4-25087</w:t>
            </w:r>
            <w:r w:rsidR="00CA026A">
              <w:rPr>
                <w:noProof/>
              </w:rPr>
              <w:t>77</w:t>
            </w:r>
            <w:r w:rsidR="00703760">
              <w:rPr>
                <w:noProof/>
              </w:rPr>
              <w:t>, R4-2508772 for TS 38.104.</w:t>
            </w:r>
          </w:p>
          <w:p w14:paraId="708AA7DE" w14:textId="25A715DF" w:rsidR="001E41F3" w:rsidRDefault="00AC31B2">
            <w:pPr>
              <w:pStyle w:val="CRCoverPage"/>
              <w:spacing w:after="0"/>
              <w:ind w:left="100"/>
              <w:rPr>
                <w:noProof/>
              </w:rPr>
            </w:pPr>
            <w:r>
              <w:rPr>
                <w:noProof/>
              </w:rPr>
              <w:t>And both BS type 1-C and 1-H could be considered according to WF R4-2416589.</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AAAAA2" w14:textId="77777777" w:rsidR="001E41F3" w:rsidRDefault="00896E98">
            <w:pPr>
              <w:pStyle w:val="CRCoverPage"/>
              <w:spacing w:after="0"/>
              <w:ind w:left="100"/>
              <w:rPr>
                <w:noProof/>
              </w:rPr>
            </w:pPr>
            <w:r>
              <w:rPr>
                <w:noProof/>
              </w:rPr>
              <w:t>1. Add declaration item D.126 on LP-WUS support</w:t>
            </w:r>
          </w:p>
          <w:p w14:paraId="6AE21A9D" w14:textId="77777777" w:rsidR="00896E98" w:rsidRDefault="00896E98">
            <w:pPr>
              <w:pStyle w:val="CRCoverPage"/>
              <w:spacing w:after="0"/>
              <w:ind w:left="100"/>
              <w:rPr>
                <w:noProof/>
              </w:rPr>
            </w:pPr>
            <w:r>
              <w:rPr>
                <w:noProof/>
              </w:rPr>
              <w:t>2. Add declaration item D.127 on the minimum power boosting level</w:t>
            </w:r>
          </w:p>
          <w:p w14:paraId="1DC4A391" w14:textId="2F1147DE" w:rsidR="00166C04" w:rsidRDefault="00703760">
            <w:pPr>
              <w:pStyle w:val="CRCoverPage"/>
              <w:spacing w:after="0"/>
              <w:ind w:left="100"/>
              <w:rPr>
                <w:noProof/>
              </w:rPr>
            </w:pPr>
            <w:r>
              <w:rPr>
                <w:noProof/>
              </w:rPr>
              <w:t xml:space="preserve">3. </w:t>
            </w:r>
            <w:r w:rsidR="00166C04">
              <w:rPr>
                <w:noProof/>
              </w:rPr>
              <w:t>Add abbrievation of LP-WUS</w:t>
            </w:r>
          </w:p>
          <w:p w14:paraId="31C656EC" w14:textId="0D0B0FFB" w:rsidR="00703760" w:rsidRDefault="008755C6">
            <w:pPr>
              <w:pStyle w:val="CRCoverPage"/>
              <w:spacing w:after="0"/>
              <w:ind w:left="100"/>
              <w:rPr>
                <w:noProof/>
              </w:rPr>
            </w:pPr>
            <w:r>
              <w:rPr>
                <w:noProof/>
              </w:rPr>
              <w:t xml:space="preserve">4. </w:t>
            </w:r>
            <w:r w:rsidR="00703760">
              <w:rPr>
                <w:noProof/>
              </w:rPr>
              <w:t xml:space="preserve">Add </w:t>
            </w:r>
            <w:r w:rsidR="005A1C40">
              <w:rPr>
                <w:noProof/>
              </w:rPr>
              <w:t>applicability of unwanted emission and Tx IMD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639ED3B" w:rsidR="001E41F3" w:rsidRDefault="00896E98">
            <w:pPr>
              <w:pStyle w:val="CRCoverPage"/>
              <w:spacing w:after="0"/>
              <w:ind w:left="100"/>
              <w:rPr>
                <w:noProof/>
              </w:rPr>
            </w:pPr>
            <w:r>
              <w:rPr>
                <w:noProof/>
              </w:rPr>
              <w:t xml:space="preserve">LP-WUS is not supported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E58CAF" w:rsidR="001E41F3" w:rsidRDefault="00355EB5">
            <w:pPr>
              <w:pStyle w:val="CRCoverPage"/>
              <w:spacing w:after="0"/>
              <w:ind w:left="100"/>
              <w:rPr>
                <w:noProof/>
              </w:rPr>
            </w:pPr>
            <w:r>
              <w:rPr>
                <w:noProof/>
              </w:rPr>
              <w:t xml:space="preserve">3.3, </w:t>
            </w:r>
            <w:r w:rsidR="00896E98">
              <w:rPr>
                <w:noProof/>
              </w:rPr>
              <w:t>4.6</w:t>
            </w:r>
            <w:r w:rsidR="005A1C40">
              <w:rPr>
                <w:noProof/>
              </w:rPr>
              <w:t xml:space="preserve">, 6.6.3.1, </w:t>
            </w:r>
            <w:r w:rsidR="00BB16DF">
              <w:rPr>
                <w:noProof/>
              </w:rPr>
              <w:t>6.6.4</w:t>
            </w:r>
            <w:r w:rsidR="003E0C4C">
              <w:rPr>
                <w:noProof/>
              </w:rPr>
              <w:t>.1</w:t>
            </w:r>
            <w:r w:rsidR="00BB16DF">
              <w:rPr>
                <w:noProof/>
              </w:rPr>
              <w:t xml:space="preserve">, </w:t>
            </w:r>
            <w:r w:rsidR="001C1E55">
              <w:rPr>
                <w:noProof/>
              </w:rPr>
              <w:t xml:space="preserve">6.6.5.1, </w:t>
            </w:r>
            <w:r w:rsidR="00BB16DF">
              <w:rPr>
                <w:noProof/>
              </w:rPr>
              <w:t>6.7.</w:t>
            </w:r>
            <w:r w:rsidR="00534939">
              <w:rPr>
                <w:noProof/>
              </w:rPr>
              <w:t>5.1.</w:t>
            </w:r>
            <w:r w:rsidR="005A5737">
              <w:rPr>
                <w:noProof/>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7059DF" w:rsidR="001E41F3" w:rsidRDefault="00896E9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34B6DA" w:rsidR="001E41F3" w:rsidRDefault="00896E9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577FF8" w:rsidR="001E41F3" w:rsidRDefault="00896E9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112CEFCA" w14:textId="2FBC2BF2" w:rsidR="00F301AD" w:rsidRDefault="00F301AD">
      <w:pPr>
        <w:rPr>
          <w:noProof/>
          <w:color w:val="FF0000"/>
          <w:sz w:val="24"/>
          <w:szCs w:val="24"/>
        </w:rPr>
      </w:pPr>
      <w:r w:rsidRPr="00F301AD">
        <w:rPr>
          <w:noProof/>
          <w:color w:val="FF0000"/>
          <w:sz w:val="24"/>
          <w:szCs w:val="24"/>
        </w:rPr>
        <w:t>&lt;Start of changes&gt;</w:t>
      </w:r>
    </w:p>
    <w:p w14:paraId="05DAE59E" w14:textId="77777777" w:rsidR="00355EB5" w:rsidRPr="008C3753" w:rsidRDefault="00355EB5" w:rsidP="00355EB5">
      <w:pPr>
        <w:pStyle w:val="2"/>
      </w:pPr>
      <w:bookmarkStart w:id="1" w:name="_Toc21099801"/>
      <w:bookmarkStart w:id="2" w:name="_Toc29809599"/>
      <w:bookmarkStart w:id="3" w:name="_Toc36644974"/>
      <w:bookmarkStart w:id="4" w:name="_Toc37272028"/>
      <w:bookmarkStart w:id="5" w:name="_Toc45884274"/>
      <w:bookmarkStart w:id="6" w:name="_Toc53182297"/>
      <w:bookmarkStart w:id="7" w:name="_Toc58860038"/>
      <w:bookmarkStart w:id="8" w:name="_Toc58862542"/>
      <w:bookmarkStart w:id="9" w:name="_Toc61182535"/>
      <w:bookmarkStart w:id="10" w:name="_Toc66727848"/>
      <w:bookmarkStart w:id="11" w:name="_Toc74961651"/>
      <w:bookmarkStart w:id="12" w:name="_Toc75242562"/>
      <w:bookmarkStart w:id="13" w:name="_Toc76544908"/>
      <w:bookmarkStart w:id="14" w:name="_Toc82595008"/>
      <w:bookmarkStart w:id="15" w:name="_Toc89955039"/>
      <w:bookmarkStart w:id="16" w:name="_Toc98773462"/>
      <w:bookmarkStart w:id="17" w:name="_Toc106201221"/>
      <w:bookmarkStart w:id="18" w:name="_Toc115191074"/>
      <w:bookmarkStart w:id="19" w:name="_Toc122012903"/>
      <w:bookmarkStart w:id="20" w:name="_Toc124155722"/>
      <w:bookmarkStart w:id="21" w:name="_Toc131537482"/>
      <w:bookmarkStart w:id="22" w:name="_Toc137397689"/>
      <w:bookmarkStart w:id="23" w:name="_Toc156575905"/>
      <w:bookmarkStart w:id="24" w:name="_Toc176944427"/>
      <w:bookmarkStart w:id="25" w:name="_Toc187256705"/>
      <w:r w:rsidRPr="008C3753">
        <w:t>3.3</w:t>
      </w:r>
      <w:r w:rsidRPr="008C3753">
        <w:tab/>
        <w:t>Abbreviations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9A7897C" w14:textId="77777777" w:rsidR="00355EB5" w:rsidRPr="008C3753" w:rsidRDefault="00355EB5" w:rsidP="00355EB5">
      <w:pPr>
        <w:keepNext/>
      </w:pPr>
      <w:r w:rsidRPr="008C3753">
        <w:t>For the purposes of the present document, the abbreviations given in TR 21.905 [1] and the following apply. An abbreviation defined in the present document takes precedence over the definition of the same abbreviation, if any, in TR 21.905 [1].</w:t>
      </w:r>
    </w:p>
    <w:p w14:paraId="6B521E87" w14:textId="77777777" w:rsidR="00355EB5" w:rsidRPr="008C3753" w:rsidRDefault="00355EB5" w:rsidP="00355EB5">
      <w:pPr>
        <w:pStyle w:val="EW"/>
      </w:pPr>
      <w:bookmarkStart w:id="26" w:name="_Hlk494631454"/>
      <w:r w:rsidRPr="008C3753">
        <w:t>AAS</w:t>
      </w:r>
      <w:r w:rsidRPr="008C3753">
        <w:tab/>
        <w:t>Active Antenna System</w:t>
      </w:r>
    </w:p>
    <w:p w14:paraId="486A21FF" w14:textId="77777777" w:rsidR="00355EB5" w:rsidRPr="008C3753" w:rsidRDefault="00355EB5" w:rsidP="00355EB5">
      <w:pPr>
        <w:pStyle w:val="EW"/>
      </w:pPr>
      <w:r w:rsidRPr="008C3753">
        <w:t>ACLR</w:t>
      </w:r>
      <w:r w:rsidRPr="008C3753">
        <w:tab/>
        <w:t>Adjacent Channel Leakage Ratio</w:t>
      </w:r>
    </w:p>
    <w:p w14:paraId="2AA6FE58" w14:textId="77777777" w:rsidR="00355EB5" w:rsidRPr="008C3753" w:rsidRDefault="00355EB5" w:rsidP="00355EB5">
      <w:pPr>
        <w:pStyle w:val="EW"/>
      </w:pPr>
      <w:r w:rsidRPr="008C3753">
        <w:t>ACS</w:t>
      </w:r>
      <w:r w:rsidRPr="008C3753">
        <w:tab/>
        <w:t>Adjacent Channel Selectivity</w:t>
      </w:r>
    </w:p>
    <w:p w14:paraId="63782D1D" w14:textId="77777777" w:rsidR="00355EB5" w:rsidRPr="00DB5A40" w:rsidRDefault="00355EB5" w:rsidP="00355EB5">
      <w:pPr>
        <w:pStyle w:val="EW"/>
        <w:rPr>
          <w:rFonts w:eastAsiaTheme="minorEastAsia"/>
        </w:rPr>
      </w:pPr>
      <w:r>
        <w:rPr>
          <w:rFonts w:hint="eastAsia"/>
        </w:rPr>
        <w:t>ATG</w:t>
      </w:r>
      <w:r>
        <w:tab/>
      </w:r>
      <w:r>
        <w:rPr>
          <w:rFonts w:hint="eastAsia"/>
        </w:rPr>
        <w:t>Air to Ground</w:t>
      </w:r>
    </w:p>
    <w:p w14:paraId="1467A5C0" w14:textId="77777777" w:rsidR="00355EB5" w:rsidRPr="008C3753" w:rsidRDefault="00355EB5" w:rsidP="00355EB5">
      <w:pPr>
        <w:pStyle w:val="EW"/>
      </w:pPr>
      <w:r w:rsidRPr="008C3753">
        <w:t>AWGN</w:t>
      </w:r>
      <w:r w:rsidRPr="008C3753">
        <w:tab/>
        <w:t>Additive White Gaussian Noise</w:t>
      </w:r>
    </w:p>
    <w:p w14:paraId="674E8606" w14:textId="77777777" w:rsidR="00355EB5" w:rsidRPr="008C3753" w:rsidRDefault="00355EB5" w:rsidP="00355EB5">
      <w:pPr>
        <w:pStyle w:val="EW"/>
      </w:pPr>
      <w:r w:rsidRPr="008C3753">
        <w:t>BS</w:t>
      </w:r>
      <w:r w:rsidRPr="008C3753">
        <w:tab/>
        <w:t>Base Station</w:t>
      </w:r>
    </w:p>
    <w:p w14:paraId="4A7874C3" w14:textId="77777777" w:rsidR="00355EB5" w:rsidRPr="008C3753" w:rsidRDefault="00355EB5" w:rsidP="00355EB5">
      <w:pPr>
        <w:pStyle w:val="EW"/>
      </w:pPr>
      <w:r w:rsidRPr="008C3753">
        <w:t>BW</w:t>
      </w:r>
      <w:r w:rsidRPr="008C3753">
        <w:tab/>
        <w:t>Bandwidth</w:t>
      </w:r>
    </w:p>
    <w:p w14:paraId="0A243BDA" w14:textId="77777777" w:rsidR="00355EB5" w:rsidRPr="008C3753" w:rsidRDefault="00355EB5" w:rsidP="00355EB5">
      <w:pPr>
        <w:pStyle w:val="EW"/>
      </w:pPr>
      <w:r w:rsidRPr="008C3753">
        <w:t>CA</w:t>
      </w:r>
      <w:r w:rsidRPr="008C3753">
        <w:tab/>
        <w:t>Carrier Aggregation</w:t>
      </w:r>
    </w:p>
    <w:p w14:paraId="2B18D9F6" w14:textId="77777777" w:rsidR="00355EB5" w:rsidRPr="008C3753" w:rsidRDefault="00355EB5" w:rsidP="00355EB5">
      <w:pPr>
        <w:pStyle w:val="EW"/>
      </w:pPr>
      <w:r w:rsidRPr="008C3753">
        <w:t>CACLR</w:t>
      </w:r>
      <w:r w:rsidRPr="008C3753">
        <w:tab/>
        <w:t>Cumulative ACLR</w:t>
      </w:r>
    </w:p>
    <w:p w14:paraId="736E7BF2" w14:textId="77777777" w:rsidR="00355EB5" w:rsidRPr="008C3753" w:rsidRDefault="00355EB5" w:rsidP="00355EB5">
      <w:pPr>
        <w:pStyle w:val="EW"/>
      </w:pPr>
      <w:r w:rsidRPr="008C3753">
        <w:t>CP-OFDM</w:t>
      </w:r>
      <w:r w:rsidRPr="008C3753">
        <w:tab/>
        <w:t>Cyclic Prefix-OFD</w:t>
      </w:r>
      <w:r w:rsidRPr="008C3753">
        <w:rPr>
          <w:rFonts w:hint="eastAsia"/>
        </w:rPr>
        <w:t>M</w:t>
      </w:r>
    </w:p>
    <w:p w14:paraId="7095DAFD" w14:textId="77777777" w:rsidR="00355EB5" w:rsidRPr="008C3753" w:rsidRDefault="00355EB5" w:rsidP="00355EB5">
      <w:pPr>
        <w:pStyle w:val="EW"/>
      </w:pPr>
      <w:r w:rsidRPr="008C3753">
        <w:t>CW</w:t>
      </w:r>
      <w:r w:rsidRPr="008C3753">
        <w:tab/>
        <w:t>Continuous Wave</w:t>
      </w:r>
    </w:p>
    <w:p w14:paraId="3FFF014A" w14:textId="77777777" w:rsidR="00355EB5" w:rsidRPr="008C3753" w:rsidRDefault="00355EB5" w:rsidP="00355EB5">
      <w:pPr>
        <w:pStyle w:val="EW"/>
      </w:pPr>
      <w:r w:rsidRPr="008C3753">
        <w:rPr>
          <w:rFonts w:hint="eastAsia"/>
        </w:rPr>
        <w:t>DFT-s-OFDM</w:t>
      </w:r>
      <w:r w:rsidRPr="008C3753">
        <w:rPr>
          <w:rFonts w:hint="eastAsia"/>
        </w:rPr>
        <w:tab/>
        <w:t>D</w:t>
      </w:r>
      <w:r w:rsidRPr="008C3753">
        <w:t>iscrete Fourier Transform-spread-OFD</w:t>
      </w:r>
      <w:r w:rsidRPr="008C3753">
        <w:rPr>
          <w:rFonts w:hint="eastAsia"/>
        </w:rPr>
        <w:t>M</w:t>
      </w:r>
    </w:p>
    <w:p w14:paraId="34E14495" w14:textId="77777777" w:rsidR="00355EB5" w:rsidRPr="008C3753" w:rsidRDefault="00355EB5" w:rsidP="00355EB5">
      <w:pPr>
        <w:pStyle w:val="EW"/>
        <w:rPr>
          <w:rFonts w:cs="v4.2.0"/>
        </w:rPr>
      </w:pPr>
      <w:r w:rsidRPr="008C3753">
        <w:t>DM-RS</w:t>
      </w:r>
      <w:r w:rsidRPr="008C3753">
        <w:tab/>
        <w:t>Demodulation Reference Signal</w:t>
      </w:r>
    </w:p>
    <w:p w14:paraId="4110D3A8" w14:textId="77777777" w:rsidR="00355EB5" w:rsidRPr="008C3753" w:rsidRDefault="00355EB5" w:rsidP="00355EB5">
      <w:pPr>
        <w:pStyle w:val="EW"/>
        <w:rPr>
          <w:rFonts w:cs="v4.2.0"/>
        </w:rPr>
      </w:pPr>
      <w:r w:rsidRPr="008C3753">
        <w:rPr>
          <w:rFonts w:cs="v4.2.0"/>
        </w:rPr>
        <w:t>E-UTRA</w:t>
      </w:r>
      <w:r w:rsidRPr="008C3753">
        <w:rPr>
          <w:rFonts w:cs="v4.2.0"/>
        </w:rPr>
        <w:tab/>
        <w:t>Evolved UTRA</w:t>
      </w:r>
    </w:p>
    <w:p w14:paraId="3D94B178" w14:textId="77777777" w:rsidR="00355EB5" w:rsidRPr="008C3753" w:rsidRDefault="00355EB5" w:rsidP="00355EB5">
      <w:pPr>
        <w:pStyle w:val="EW"/>
        <w:rPr>
          <w:rFonts w:cs="v4.2.0"/>
        </w:rPr>
      </w:pPr>
      <w:r w:rsidRPr="008C3753">
        <w:rPr>
          <w:rFonts w:cs="v4.2.0"/>
        </w:rPr>
        <w:t>EVM</w:t>
      </w:r>
      <w:r w:rsidRPr="008C3753">
        <w:rPr>
          <w:rFonts w:cs="v4.2.0"/>
        </w:rPr>
        <w:tab/>
        <w:t>Error Vector Magnitude</w:t>
      </w:r>
    </w:p>
    <w:p w14:paraId="0C690F7B" w14:textId="77777777" w:rsidR="00355EB5" w:rsidRPr="008C3753" w:rsidRDefault="00355EB5" w:rsidP="00355EB5">
      <w:pPr>
        <w:pStyle w:val="EW"/>
      </w:pPr>
      <w:r w:rsidRPr="008C3753">
        <w:t>FDD</w:t>
      </w:r>
      <w:r w:rsidRPr="008C3753">
        <w:tab/>
        <w:t>Frequency Division Duplex</w:t>
      </w:r>
    </w:p>
    <w:p w14:paraId="35838EB7" w14:textId="77777777" w:rsidR="00355EB5" w:rsidRPr="008C3753" w:rsidRDefault="00355EB5" w:rsidP="00355EB5">
      <w:pPr>
        <w:pStyle w:val="EW"/>
      </w:pPr>
      <w:r w:rsidRPr="008C3753">
        <w:t>FR</w:t>
      </w:r>
      <w:r w:rsidRPr="008C3753">
        <w:tab/>
        <w:t>Frequency Range</w:t>
      </w:r>
    </w:p>
    <w:p w14:paraId="1306E2B1" w14:textId="77777777" w:rsidR="00355EB5" w:rsidRPr="008C3753" w:rsidRDefault="00355EB5" w:rsidP="00355EB5">
      <w:pPr>
        <w:pStyle w:val="EW"/>
      </w:pPr>
      <w:r w:rsidRPr="008C3753">
        <w:t>GSCN</w:t>
      </w:r>
      <w:r w:rsidRPr="008C3753">
        <w:tab/>
        <w:t>Global Synchronization Channel Number</w:t>
      </w:r>
    </w:p>
    <w:p w14:paraId="0A335C79" w14:textId="77777777" w:rsidR="00355EB5" w:rsidRDefault="00355EB5" w:rsidP="00355EB5">
      <w:pPr>
        <w:pStyle w:val="EW"/>
      </w:pPr>
      <w:r w:rsidRPr="008C3753">
        <w:t>GSM</w:t>
      </w:r>
      <w:r w:rsidRPr="008C3753">
        <w:tab/>
        <w:t>Global System for Mobile communications</w:t>
      </w:r>
    </w:p>
    <w:p w14:paraId="6F6F3BF6" w14:textId="77777777" w:rsidR="00355EB5" w:rsidRPr="008C3753" w:rsidRDefault="00355EB5" w:rsidP="00355EB5">
      <w:pPr>
        <w:pStyle w:val="EW"/>
      </w:pPr>
      <w:r w:rsidRPr="00392629">
        <w:rPr>
          <w:rFonts w:eastAsiaTheme="minorEastAsia"/>
          <w:lang w:eastAsia="zh-CN"/>
        </w:rPr>
        <w:t>HAPS</w:t>
      </w:r>
      <w:r w:rsidRPr="00392629">
        <w:rPr>
          <w:rFonts w:eastAsiaTheme="minorEastAsia"/>
          <w:lang w:eastAsia="zh-CN"/>
        </w:rPr>
        <w:tab/>
        <w:t>High Altitude Platform Station</w:t>
      </w:r>
    </w:p>
    <w:p w14:paraId="195C3A71" w14:textId="77777777" w:rsidR="00355EB5" w:rsidRPr="008C3753" w:rsidRDefault="00355EB5" w:rsidP="00355EB5">
      <w:pPr>
        <w:pStyle w:val="EW"/>
      </w:pPr>
      <w:r w:rsidRPr="008C3753">
        <w:t>ITU</w:t>
      </w:r>
      <w:r w:rsidRPr="008C3753">
        <w:noBreakHyphen/>
        <w:t>R</w:t>
      </w:r>
      <w:r w:rsidRPr="008C3753">
        <w:tab/>
        <w:t>Radiocommunication Sector of the International Telecommunication Union</w:t>
      </w:r>
    </w:p>
    <w:p w14:paraId="023AAE16" w14:textId="77777777" w:rsidR="00355EB5" w:rsidRPr="008C3753" w:rsidRDefault="00355EB5" w:rsidP="00355EB5">
      <w:pPr>
        <w:pStyle w:val="EW"/>
      </w:pPr>
      <w:r w:rsidRPr="008C3753">
        <w:t>ICS</w:t>
      </w:r>
      <w:r w:rsidRPr="008C3753">
        <w:tab/>
        <w:t>In-Channel Selectivity</w:t>
      </w:r>
    </w:p>
    <w:p w14:paraId="20353BD7" w14:textId="77777777" w:rsidR="00355EB5" w:rsidRPr="008C3753" w:rsidRDefault="00355EB5" w:rsidP="00355EB5">
      <w:pPr>
        <w:pStyle w:val="EW"/>
      </w:pPr>
      <w:r w:rsidRPr="008C3753">
        <w:t>LA</w:t>
      </w:r>
      <w:r w:rsidRPr="008C3753">
        <w:tab/>
        <w:t>Local Area</w:t>
      </w:r>
    </w:p>
    <w:p w14:paraId="35456347" w14:textId="77777777" w:rsidR="00355EB5" w:rsidRDefault="00355EB5" w:rsidP="00355EB5">
      <w:pPr>
        <w:pStyle w:val="EW"/>
      </w:pPr>
      <w:r w:rsidRPr="008C3753">
        <w:t>LNA</w:t>
      </w:r>
      <w:r w:rsidRPr="008C3753">
        <w:tab/>
        <w:t>Low Noise Amplifier</w:t>
      </w:r>
    </w:p>
    <w:p w14:paraId="51D97059" w14:textId="43F38E82" w:rsidR="00355EB5" w:rsidRPr="008C3753" w:rsidRDefault="00355EB5" w:rsidP="00355EB5">
      <w:pPr>
        <w:pStyle w:val="EW"/>
      </w:pPr>
      <w:ins w:id="27" w:author="Ye LIU (Leo), Huawei" w:date="2025-04-30T12:17:00Z">
        <w:r>
          <w:rPr>
            <w:rFonts w:eastAsia="等线" w:hint="eastAsia"/>
            <w:lang w:eastAsia="zh-CN"/>
          </w:rPr>
          <w:t>L</w:t>
        </w:r>
        <w:r>
          <w:rPr>
            <w:rFonts w:eastAsia="等线"/>
            <w:lang w:eastAsia="zh-CN"/>
          </w:rPr>
          <w:t>P-WUS</w:t>
        </w:r>
        <w:r>
          <w:rPr>
            <w:rFonts w:eastAsia="等线"/>
            <w:lang w:eastAsia="zh-CN"/>
          </w:rPr>
          <w:tab/>
        </w:r>
        <w:r>
          <w:t>Low</w:t>
        </w:r>
      </w:ins>
      <w:ins w:id="28" w:author="Ye LIU (Leo), Huawei" w:date="2025-05-08T09:54:00Z">
        <w:r>
          <w:t>-P</w:t>
        </w:r>
        <w:r>
          <w:rPr>
            <w:lang w:eastAsia="zh-CN"/>
          </w:rPr>
          <w:t>ower W</w:t>
        </w:r>
      </w:ins>
      <w:ins w:id="29" w:author="Ye LIU (Leo), Huawei" w:date="2025-04-30T12:17:00Z">
        <w:r>
          <w:t>ake</w:t>
        </w:r>
      </w:ins>
      <w:ins w:id="30" w:author="Ye LIU (Leo), Huawei" w:date="2025-05-08T09:54:00Z">
        <w:r>
          <w:t>-</w:t>
        </w:r>
      </w:ins>
      <w:ins w:id="31" w:author="Ye LIU (Leo), Huawei" w:date="2025-04-30T12:17:00Z">
        <w:r>
          <w:t>Up Signal</w:t>
        </w:r>
      </w:ins>
    </w:p>
    <w:p w14:paraId="41FE5FCD" w14:textId="77777777" w:rsidR="00355EB5" w:rsidRPr="008C3753" w:rsidRDefault="00355EB5" w:rsidP="00355EB5">
      <w:pPr>
        <w:pStyle w:val="EW"/>
      </w:pPr>
      <w:r w:rsidRPr="008C3753">
        <w:t>MR</w:t>
      </w:r>
      <w:r w:rsidRPr="008C3753">
        <w:tab/>
        <w:t>Medium Range</w:t>
      </w:r>
    </w:p>
    <w:p w14:paraId="56AE207A" w14:textId="77777777" w:rsidR="00355EB5" w:rsidRPr="008C3753" w:rsidRDefault="00355EB5" w:rsidP="00355EB5">
      <w:pPr>
        <w:pStyle w:val="EW"/>
      </w:pPr>
      <w:r w:rsidRPr="008C3753">
        <w:t>NB-IoT</w:t>
      </w:r>
      <w:r w:rsidRPr="008C3753">
        <w:tab/>
        <w:t>Narrowband – Internet of Things</w:t>
      </w:r>
    </w:p>
    <w:p w14:paraId="7120BC76" w14:textId="77777777" w:rsidR="00355EB5" w:rsidRPr="008C3753" w:rsidRDefault="00355EB5" w:rsidP="00355EB5">
      <w:pPr>
        <w:pStyle w:val="EW"/>
      </w:pPr>
      <w:r w:rsidRPr="008C3753">
        <w:t>NR</w:t>
      </w:r>
      <w:r w:rsidRPr="008C3753">
        <w:tab/>
        <w:t>New Radio</w:t>
      </w:r>
    </w:p>
    <w:p w14:paraId="0FEAFA66" w14:textId="77777777" w:rsidR="00355EB5" w:rsidRPr="008C3753" w:rsidRDefault="00355EB5" w:rsidP="00355EB5">
      <w:pPr>
        <w:pStyle w:val="EW"/>
      </w:pPr>
      <w:r w:rsidRPr="008C3753">
        <w:t>NR-ARFCN</w:t>
      </w:r>
      <w:r w:rsidRPr="008C3753">
        <w:tab/>
        <w:t>NR Absolute Radio Frequency Channel Number</w:t>
      </w:r>
    </w:p>
    <w:p w14:paraId="4494D486" w14:textId="77777777" w:rsidR="00355EB5" w:rsidRPr="008C3753" w:rsidRDefault="00355EB5" w:rsidP="00355EB5">
      <w:pPr>
        <w:pStyle w:val="EW"/>
      </w:pPr>
      <w:r w:rsidRPr="008C3753">
        <w:t>OBUE</w:t>
      </w:r>
      <w:r w:rsidRPr="008C3753">
        <w:tab/>
        <w:t>Operating Band Unwanted Emissions</w:t>
      </w:r>
    </w:p>
    <w:p w14:paraId="1CA9FEBC" w14:textId="77777777" w:rsidR="00355EB5" w:rsidRPr="008C3753" w:rsidRDefault="00355EB5" w:rsidP="00355EB5">
      <w:pPr>
        <w:pStyle w:val="EW"/>
      </w:pPr>
      <w:r w:rsidRPr="008C3753">
        <w:t>O</w:t>
      </w:r>
      <w:r w:rsidRPr="008C3753">
        <w:rPr>
          <w:rFonts w:hint="eastAsia"/>
        </w:rPr>
        <w:t>CC</w:t>
      </w:r>
      <w:r w:rsidRPr="008C3753">
        <w:tab/>
      </w:r>
      <w:r>
        <w:t>O</w:t>
      </w:r>
      <w:r w:rsidRPr="008C3753">
        <w:t>rthogonal</w:t>
      </w:r>
      <w:r w:rsidRPr="008C3753">
        <w:rPr>
          <w:rFonts w:hint="eastAsia"/>
        </w:rPr>
        <w:t xml:space="preserve"> Covering Code</w:t>
      </w:r>
    </w:p>
    <w:p w14:paraId="409E34E9" w14:textId="77777777" w:rsidR="00355EB5" w:rsidRPr="008C3753" w:rsidRDefault="00355EB5" w:rsidP="00355EB5">
      <w:pPr>
        <w:pStyle w:val="EW"/>
      </w:pPr>
      <w:r w:rsidRPr="008C3753">
        <w:t>OTA</w:t>
      </w:r>
      <w:r w:rsidRPr="008C3753">
        <w:tab/>
        <w:t xml:space="preserve">Over </w:t>
      </w:r>
      <w:proofErr w:type="gramStart"/>
      <w:r w:rsidRPr="008C3753">
        <w:t>The</w:t>
      </w:r>
      <w:proofErr w:type="gramEnd"/>
      <w:r w:rsidRPr="008C3753">
        <w:t xml:space="preserve"> Air</w:t>
      </w:r>
      <w:r w:rsidRPr="008C3753">
        <w:rPr>
          <w:rFonts w:hint="eastAsia"/>
        </w:rPr>
        <w:t xml:space="preserve"> </w:t>
      </w:r>
    </w:p>
    <w:p w14:paraId="1060947B" w14:textId="77777777" w:rsidR="00355EB5" w:rsidRPr="008C3753" w:rsidRDefault="00355EB5" w:rsidP="00355EB5">
      <w:pPr>
        <w:pStyle w:val="EW"/>
      </w:pPr>
      <w:r w:rsidRPr="008C3753">
        <w:t>RB</w:t>
      </w:r>
      <w:r w:rsidRPr="008C3753">
        <w:tab/>
        <w:t>Resource Bloc</w:t>
      </w:r>
      <w:r w:rsidRPr="008C3753">
        <w:rPr>
          <w:rFonts w:hint="eastAsia"/>
        </w:rPr>
        <w:t>k</w:t>
      </w:r>
    </w:p>
    <w:p w14:paraId="642CF13F" w14:textId="77777777" w:rsidR="00355EB5" w:rsidRPr="008C3753" w:rsidRDefault="00355EB5" w:rsidP="00355EB5">
      <w:pPr>
        <w:pStyle w:val="EW"/>
      </w:pPr>
      <w:r w:rsidRPr="008C3753">
        <w:t>RDN</w:t>
      </w:r>
      <w:r w:rsidRPr="008C3753">
        <w:tab/>
        <w:t>Radio Distribution Network</w:t>
      </w:r>
    </w:p>
    <w:p w14:paraId="2B2FF16E" w14:textId="77777777" w:rsidR="00355EB5" w:rsidRPr="008C3753" w:rsidRDefault="00355EB5" w:rsidP="00355EB5">
      <w:pPr>
        <w:pStyle w:val="EW"/>
      </w:pPr>
      <w:r w:rsidRPr="008C3753">
        <w:t>REFSENS</w:t>
      </w:r>
      <w:r w:rsidRPr="008C3753">
        <w:tab/>
        <w:t>Reference Sensitivity</w:t>
      </w:r>
    </w:p>
    <w:p w14:paraId="694DBFE2" w14:textId="77777777" w:rsidR="00355EB5" w:rsidRPr="008C3753" w:rsidRDefault="00355EB5" w:rsidP="00355EB5">
      <w:pPr>
        <w:pStyle w:val="EW"/>
      </w:pPr>
      <w:r w:rsidRPr="008C3753">
        <w:t>RF</w:t>
      </w:r>
      <w:r w:rsidRPr="008C3753">
        <w:tab/>
        <w:t>Radio Frequency</w:t>
      </w:r>
    </w:p>
    <w:p w14:paraId="66C72069" w14:textId="77777777" w:rsidR="00355EB5" w:rsidRPr="008C3753" w:rsidRDefault="00355EB5" w:rsidP="00355EB5">
      <w:pPr>
        <w:pStyle w:val="EW"/>
      </w:pPr>
      <w:r w:rsidRPr="008C3753">
        <w:t>RIB</w:t>
      </w:r>
      <w:r w:rsidRPr="008C3753">
        <w:tab/>
        <w:t>Radiated Interface Boundary</w:t>
      </w:r>
    </w:p>
    <w:p w14:paraId="003337C9" w14:textId="77777777" w:rsidR="00355EB5" w:rsidRDefault="00355EB5" w:rsidP="00355EB5">
      <w:pPr>
        <w:pStyle w:val="EW"/>
      </w:pPr>
      <w:r w:rsidRPr="00B848B1">
        <w:t>RMR</w:t>
      </w:r>
      <w:r w:rsidRPr="00B848B1">
        <w:tab/>
        <w:t>Railway Mobile Radio</w:t>
      </w:r>
      <w:r w:rsidRPr="008C3753">
        <w:t xml:space="preserve"> </w:t>
      </w:r>
    </w:p>
    <w:p w14:paraId="47EFD31D" w14:textId="77777777" w:rsidR="00355EB5" w:rsidRPr="008C3753" w:rsidRDefault="00355EB5" w:rsidP="00355EB5">
      <w:pPr>
        <w:pStyle w:val="EW"/>
      </w:pPr>
      <w:r w:rsidRPr="008C3753">
        <w:t>RMS</w:t>
      </w:r>
      <w:r w:rsidRPr="008C3753">
        <w:tab/>
        <w:t>Root Mean Square (value)</w:t>
      </w:r>
    </w:p>
    <w:p w14:paraId="5682E91C" w14:textId="77777777" w:rsidR="00355EB5" w:rsidRPr="008C3753" w:rsidRDefault="00355EB5" w:rsidP="00355EB5">
      <w:pPr>
        <w:pStyle w:val="EW"/>
      </w:pPr>
      <w:r w:rsidRPr="008C3753">
        <w:t>RS</w:t>
      </w:r>
      <w:r w:rsidRPr="008C3753">
        <w:tab/>
        <w:t>Reference Signal</w:t>
      </w:r>
    </w:p>
    <w:p w14:paraId="7735BCC6" w14:textId="77777777" w:rsidR="00355EB5" w:rsidRPr="008C3753" w:rsidRDefault="00355EB5" w:rsidP="00355EB5">
      <w:pPr>
        <w:pStyle w:val="EW"/>
      </w:pPr>
      <w:r w:rsidRPr="008C3753">
        <w:t>R</w:t>
      </w:r>
      <w:r w:rsidRPr="008C3753">
        <w:rPr>
          <w:rFonts w:hint="eastAsia"/>
        </w:rPr>
        <w:t>V</w:t>
      </w:r>
      <w:r w:rsidRPr="008C3753">
        <w:tab/>
      </w:r>
      <w:r>
        <w:t>Redundancy</w:t>
      </w:r>
      <w:r w:rsidRPr="008C3753">
        <w:rPr>
          <w:rFonts w:hint="eastAsia"/>
        </w:rPr>
        <w:t xml:space="preserve"> Version</w:t>
      </w:r>
    </w:p>
    <w:p w14:paraId="6397DD75" w14:textId="77777777" w:rsidR="00355EB5" w:rsidRPr="008C3753" w:rsidRDefault="00355EB5" w:rsidP="00355EB5">
      <w:pPr>
        <w:pStyle w:val="EW"/>
      </w:pPr>
      <w:r w:rsidRPr="008C3753">
        <w:t>RX</w:t>
      </w:r>
      <w:r w:rsidRPr="008C3753">
        <w:tab/>
        <w:t>Receiver</w:t>
      </w:r>
    </w:p>
    <w:p w14:paraId="5417B023" w14:textId="77777777" w:rsidR="00355EB5" w:rsidRPr="008C3753" w:rsidRDefault="00355EB5" w:rsidP="00355EB5">
      <w:pPr>
        <w:pStyle w:val="EW"/>
      </w:pPr>
      <w:r w:rsidRPr="008C3753">
        <w:t>SCS</w:t>
      </w:r>
      <w:r w:rsidRPr="008C3753">
        <w:tab/>
        <w:t>Sub-Carrier Spacing</w:t>
      </w:r>
    </w:p>
    <w:p w14:paraId="2BCD185E" w14:textId="77777777" w:rsidR="00355EB5" w:rsidRPr="008C3753" w:rsidRDefault="00355EB5" w:rsidP="00355EB5">
      <w:pPr>
        <w:pStyle w:val="EW"/>
      </w:pPr>
      <w:r w:rsidRPr="008C3753">
        <w:t>SDL</w:t>
      </w:r>
      <w:r w:rsidRPr="008C3753">
        <w:tab/>
        <w:t>Supplementary Downlink</w:t>
      </w:r>
    </w:p>
    <w:p w14:paraId="762C85F8" w14:textId="77777777" w:rsidR="00355EB5" w:rsidRPr="008C3753" w:rsidRDefault="00355EB5" w:rsidP="00355EB5">
      <w:pPr>
        <w:pStyle w:val="EW"/>
      </w:pPr>
      <w:r w:rsidRPr="008C3753">
        <w:t>SSB</w:t>
      </w:r>
      <w:r w:rsidRPr="008C3753">
        <w:tab/>
        <w:t>Synchronization Signal Block</w:t>
      </w:r>
    </w:p>
    <w:p w14:paraId="251C614C" w14:textId="77777777" w:rsidR="00355EB5" w:rsidRPr="008C3753" w:rsidRDefault="00355EB5" w:rsidP="00355EB5">
      <w:pPr>
        <w:pStyle w:val="EW"/>
      </w:pPr>
      <w:r w:rsidRPr="008C3753">
        <w:t>SUL</w:t>
      </w:r>
      <w:r w:rsidRPr="008C3753">
        <w:tab/>
        <w:t>Supplementary Uplink</w:t>
      </w:r>
    </w:p>
    <w:p w14:paraId="4CCD7128" w14:textId="77777777" w:rsidR="00355EB5" w:rsidRPr="008C3753" w:rsidRDefault="00355EB5" w:rsidP="00355EB5">
      <w:pPr>
        <w:pStyle w:val="EW"/>
      </w:pPr>
      <w:r w:rsidRPr="008C3753">
        <w:t>TAB</w:t>
      </w:r>
      <w:r w:rsidRPr="008C3753">
        <w:tab/>
        <w:t>Transceiver Array Boundary</w:t>
      </w:r>
    </w:p>
    <w:p w14:paraId="007AEF7D" w14:textId="77777777" w:rsidR="00355EB5" w:rsidRPr="008C3753" w:rsidRDefault="00355EB5" w:rsidP="00355EB5">
      <w:pPr>
        <w:pStyle w:val="EW"/>
      </w:pPr>
      <w:r w:rsidRPr="008C3753">
        <w:t>TAE</w:t>
      </w:r>
      <w:r w:rsidRPr="008C3753">
        <w:tab/>
        <w:t>Time Alignment Error</w:t>
      </w:r>
    </w:p>
    <w:bookmarkEnd w:id="26"/>
    <w:p w14:paraId="07424DBA" w14:textId="77777777" w:rsidR="00355EB5" w:rsidRPr="008C3753" w:rsidRDefault="00355EB5" w:rsidP="00355EB5">
      <w:pPr>
        <w:pStyle w:val="EW"/>
      </w:pPr>
      <w:r w:rsidRPr="008C3753">
        <w:t>TDD</w:t>
      </w:r>
      <w:r w:rsidRPr="008C3753">
        <w:tab/>
        <w:t>Time division Duplex</w:t>
      </w:r>
    </w:p>
    <w:p w14:paraId="15AC9EB5" w14:textId="77777777" w:rsidR="00355EB5" w:rsidRPr="008C3753" w:rsidRDefault="00355EB5" w:rsidP="00355EB5">
      <w:pPr>
        <w:pStyle w:val="EW"/>
      </w:pPr>
      <w:r w:rsidRPr="008C3753">
        <w:t>TDL</w:t>
      </w:r>
      <w:r w:rsidRPr="008C3753">
        <w:tab/>
        <w:t>Tapped Delay Lin</w:t>
      </w:r>
      <w:r w:rsidRPr="008C3753">
        <w:rPr>
          <w:rFonts w:hint="eastAsia"/>
        </w:rPr>
        <w:t>e</w:t>
      </w:r>
    </w:p>
    <w:p w14:paraId="1A514555" w14:textId="77777777" w:rsidR="00355EB5" w:rsidRPr="008C3753" w:rsidRDefault="00355EB5" w:rsidP="00355EB5">
      <w:pPr>
        <w:pStyle w:val="EW"/>
      </w:pPr>
      <w:r w:rsidRPr="008C3753">
        <w:t>TX</w:t>
      </w:r>
      <w:r w:rsidRPr="008C3753">
        <w:tab/>
        <w:t>Transmitter</w:t>
      </w:r>
    </w:p>
    <w:p w14:paraId="3ADD9938" w14:textId="77777777" w:rsidR="00355EB5" w:rsidRPr="008C3753" w:rsidRDefault="00355EB5" w:rsidP="00355EB5">
      <w:pPr>
        <w:pStyle w:val="EW"/>
      </w:pPr>
      <w:r w:rsidRPr="008C3753">
        <w:t>TT</w:t>
      </w:r>
      <w:r w:rsidRPr="008C3753">
        <w:tab/>
        <w:t xml:space="preserve">Test </w:t>
      </w:r>
      <w:r>
        <w:t>Tolerance</w:t>
      </w:r>
    </w:p>
    <w:p w14:paraId="624BD88A" w14:textId="77777777" w:rsidR="00355EB5" w:rsidRPr="008C3753" w:rsidRDefault="00355EB5" w:rsidP="00355EB5">
      <w:pPr>
        <w:pStyle w:val="EW"/>
      </w:pPr>
      <w:r w:rsidRPr="008C3753">
        <w:lastRenderedPageBreak/>
        <w:t>UCI</w:t>
      </w:r>
      <w:r w:rsidRPr="008C3753">
        <w:tab/>
        <w:t xml:space="preserve">Uplink Control </w:t>
      </w:r>
      <w:r>
        <w:t>Information</w:t>
      </w:r>
    </w:p>
    <w:p w14:paraId="12BF0A8A" w14:textId="77777777" w:rsidR="00355EB5" w:rsidRPr="008C3753" w:rsidRDefault="00355EB5" w:rsidP="00355EB5">
      <w:pPr>
        <w:pStyle w:val="EW"/>
      </w:pPr>
      <w:r w:rsidRPr="008C3753">
        <w:t>ZF</w:t>
      </w:r>
      <w:r w:rsidRPr="008C3753">
        <w:tab/>
        <w:t xml:space="preserve">Zero </w:t>
      </w:r>
      <w:r>
        <w:t>Forcing</w:t>
      </w:r>
    </w:p>
    <w:p w14:paraId="2C292104" w14:textId="77777777" w:rsidR="00355EB5" w:rsidRDefault="00355EB5">
      <w:pPr>
        <w:rPr>
          <w:noProof/>
          <w:color w:val="FF0000"/>
          <w:sz w:val="24"/>
          <w:szCs w:val="24"/>
        </w:rPr>
      </w:pPr>
    </w:p>
    <w:p w14:paraId="010888A9" w14:textId="0150CDFA" w:rsidR="00355EB5" w:rsidRPr="00F301AD" w:rsidRDefault="00355EB5">
      <w:pPr>
        <w:rPr>
          <w:noProof/>
          <w:color w:val="FF0000"/>
          <w:sz w:val="24"/>
          <w:szCs w:val="24"/>
        </w:rPr>
      </w:pPr>
      <w:r>
        <w:rPr>
          <w:noProof/>
          <w:color w:val="FF0000"/>
          <w:sz w:val="24"/>
          <w:szCs w:val="24"/>
        </w:rPr>
        <w:t>&lt;Next change&gt;</w:t>
      </w:r>
    </w:p>
    <w:p w14:paraId="14684D12" w14:textId="77777777" w:rsidR="006055E3" w:rsidRPr="008C3753" w:rsidRDefault="006055E3" w:rsidP="006055E3">
      <w:pPr>
        <w:pStyle w:val="2"/>
        <w:rPr>
          <w:rFonts w:cs="v4.2.0"/>
        </w:rPr>
      </w:pPr>
      <w:bookmarkStart w:id="32" w:name="_Toc21099832"/>
      <w:bookmarkStart w:id="33" w:name="_Toc29809630"/>
      <w:bookmarkStart w:id="34" w:name="_Toc36645005"/>
      <w:bookmarkStart w:id="35" w:name="_Toc37272059"/>
      <w:bookmarkStart w:id="36" w:name="_Toc45884305"/>
      <w:bookmarkStart w:id="37" w:name="_Toc53182328"/>
      <w:bookmarkStart w:id="38" w:name="_Toc58860069"/>
      <w:bookmarkStart w:id="39" w:name="_Toc58862573"/>
      <w:bookmarkStart w:id="40" w:name="_Toc61182566"/>
      <w:bookmarkStart w:id="41" w:name="_Toc66727879"/>
      <w:bookmarkStart w:id="42" w:name="_Toc74961682"/>
      <w:bookmarkStart w:id="43" w:name="_Toc75242593"/>
      <w:bookmarkStart w:id="44" w:name="_Toc76544939"/>
      <w:bookmarkStart w:id="45" w:name="_Toc82595039"/>
      <w:bookmarkStart w:id="46" w:name="_Toc89955070"/>
      <w:bookmarkStart w:id="47" w:name="_Toc98773493"/>
      <w:bookmarkStart w:id="48" w:name="_Toc106201252"/>
      <w:bookmarkStart w:id="49" w:name="_Toc115191105"/>
      <w:bookmarkStart w:id="50" w:name="_Toc122012934"/>
      <w:bookmarkStart w:id="51" w:name="_Toc124155753"/>
      <w:bookmarkStart w:id="52" w:name="_Toc131537513"/>
      <w:bookmarkStart w:id="53" w:name="_Toc137397720"/>
      <w:bookmarkStart w:id="54" w:name="_Toc156575936"/>
      <w:bookmarkStart w:id="55" w:name="_Toc176944458"/>
      <w:bookmarkStart w:id="56" w:name="_Toc187256736"/>
      <w:r w:rsidRPr="008C3753">
        <w:rPr>
          <w:rFonts w:cs="v4.2.0"/>
        </w:rPr>
        <w:t>4.6</w:t>
      </w:r>
      <w:r w:rsidRPr="008C3753">
        <w:rPr>
          <w:rFonts w:cs="v4.2.0"/>
        </w:rPr>
        <w:tab/>
        <w:t>Manufacturer declarations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00615D98" w14:textId="77777777" w:rsidR="006055E3" w:rsidRPr="008C3753" w:rsidRDefault="006055E3" w:rsidP="006055E3">
      <w:r w:rsidRPr="008C3753">
        <w:t xml:space="preserve">The following BS declarations listed in table 4.6-1, when applicable to the BS under test, are required to be provided by the manufacturer for the conducted requirements testing of the </w:t>
      </w:r>
      <w:r w:rsidRPr="008C3753">
        <w:rPr>
          <w:i/>
        </w:rPr>
        <w:t xml:space="preserve">BS type 1-C </w:t>
      </w:r>
      <w:r w:rsidRPr="008C3753">
        <w:t xml:space="preserve">and </w:t>
      </w:r>
      <w:r w:rsidRPr="008C3753">
        <w:rPr>
          <w:i/>
        </w:rPr>
        <w:t>BS type 1-H</w:t>
      </w:r>
      <w:r w:rsidRPr="008C3753">
        <w:t>.</w:t>
      </w:r>
    </w:p>
    <w:p w14:paraId="32505095" w14:textId="77777777" w:rsidR="006055E3" w:rsidRPr="008C3753" w:rsidRDefault="006055E3" w:rsidP="006055E3">
      <w:r w:rsidRPr="008C3753">
        <w:t xml:space="preserve">For the </w:t>
      </w:r>
      <w:r w:rsidRPr="008C3753">
        <w:rPr>
          <w:i/>
        </w:rPr>
        <w:t>BS type 1-H</w:t>
      </w:r>
      <w:r w:rsidRPr="008C3753">
        <w:t xml:space="preserve"> declarations required for the radiated requirements testing, refer to TS 38.141-2 [3].</w:t>
      </w:r>
    </w:p>
    <w:p w14:paraId="4E303F18" w14:textId="77777777" w:rsidR="006055E3" w:rsidRPr="008C3753" w:rsidRDefault="006055E3" w:rsidP="006055E3">
      <w:pPr>
        <w:pStyle w:val="TH"/>
      </w:pPr>
      <w:r w:rsidRPr="008C3753">
        <w:lastRenderedPageBreak/>
        <w:t xml:space="preserve">Table 4.6-1 Manufacturer declarations for </w:t>
      </w:r>
      <w:r w:rsidRPr="008C3753">
        <w:rPr>
          <w:i/>
        </w:rPr>
        <w:t>BS type 1-C</w:t>
      </w:r>
      <w:r w:rsidRPr="008C3753">
        <w:t xml:space="preserve"> and </w:t>
      </w:r>
      <w:r w:rsidRPr="008C3753">
        <w:rPr>
          <w:i/>
        </w:rPr>
        <w:t>BS type 1-H</w:t>
      </w:r>
      <w:r w:rsidRPr="008C3753">
        <w:t xml:space="preserve"> conducted test requirements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416"/>
        <w:gridCol w:w="2338"/>
        <w:gridCol w:w="4252"/>
        <w:gridCol w:w="851"/>
        <w:gridCol w:w="920"/>
      </w:tblGrid>
      <w:tr w:rsidR="006055E3" w:rsidRPr="008C3753" w14:paraId="7AB6E60A" w14:textId="77777777" w:rsidTr="00AB151A">
        <w:trPr>
          <w:cantSplit/>
          <w:jc w:val="center"/>
        </w:trPr>
        <w:tc>
          <w:tcPr>
            <w:tcW w:w="1416" w:type="dxa"/>
          </w:tcPr>
          <w:p w14:paraId="2BF15137" w14:textId="77777777" w:rsidR="006055E3" w:rsidRPr="008C3753" w:rsidRDefault="006055E3" w:rsidP="00AB151A">
            <w:pPr>
              <w:pStyle w:val="TAH"/>
            </w:pPr>
            <w:r w:rsidRPr="008C3753">
              <w:lastRenderedPageBreak/>
              <w:t>Declaration identifier</w:t>
            </w:r>
          </w:p>
        </w:tc>
        <w:tc>
          <w:tcPr>
            <w:tcW w:w="2338" w:type="dxa"/>
          </w:tcPr>
          <w:p w14:paraId="63C5681F" w14:textId="77777777" w:rsidR="006055E3" w:rsidRPr="008C3753" w:rsidRDefault="006055E3" w:rsidP="00AB151A">
            <w:pPr>
              <w:pStyle w:val="TAH"/>
            </w:pPr>
            <w:r w:rsidRPr="008C3753">
              <w:t>Declaration</w:t>
            </w:r>
          </w:p>
        </w:tc>
        <w:tc>
          <w:tcPr>
            <w:tcW w:w="4252" w:type="dxa"/>
          </w:tcPr>
          <w:p w14:paraId="27384F7F" w14:textId="77777777" w:rsidR="006055E3" w:rsidRPr="008C3753" w:rsidRDefault="006055E3" w:rsidP="00AB151A">
            <w:pPr>
              <w:pStyle w:val="TAH"/>
            </w:pPr>
            <w:r w:rsidRPr="008C3753">
              <w:t>Description</w:t>
            </w:r>
          </w:p>
        </w:tc>
        <w:tc>
          <w:tcPr>
            <w:tcW w:w="1771" w:type="dxa"/>
            <w:gridSpan w:val="2"/>
          </w:tcPr>
          <w:p w14:paraId="364E73A2" w14:textId="77777777" w:rsidR="006055E3" w:rsidRPr="008C3753" w:rsidRDefault="006055E3" w:rsidP="00AB151A">
            <w:pPr>
              <w:pStyle w:val="TAH"/>
            </w:pPr>
            <w:r w:rsidRPr="008C3753">
              <w:t>Applicability</w:t>
            </w:r>
          </w:p>
        </w:tc>
      </w:tr>
      <w:tr w:rsidR="006055E3" w:rsidRPr="008C3753" w14:paraId="1B1BF523" w14:textId="77777777" w:rsidTr="00AB151A">
        <w:trPr>
          <w:cantSplit/>
          <w:jc w:val="center"/>
        </w:trPr>
        <w:tc>
          <w:tcPr>
            <w:tcW w:w="1416" w:type="dxa"/>
          </w:tcPr>
          <w:p w14:paraId="55A405D1" w14:textId="77777777" w:rsidR="006055E3" w:rsidRPr="008C3753" w:rsidRDefault="006055E3" w:rsidP="00AB151A">
            <w:pPr>
              <w:pStyle w:val="TAH"/>
            </w:pPr>
          </w:p>
        </w:tc>
        <w:tc>
          <w:tcPr>
            <w:tcW w:w="2338" w:type="dxa"/>
          </w:tcPr>
          <w:p w14:paraId="10800A41" w14:textId="77777777" w:rsidR="006055E3" w:rsidRPr="008C3753" w:rsidRDefault="006055E3" w:rsidP="00AB151A">
            <w:pPr>
              <w:pStyle w:val="TAH"/>
            </w:pPr>
          </w:p>
        </w:tc>
        <w:tc>
          <w:tcPr>
            <w:tcW w:w="4252" w:type="dxa"/>
          </w:tcPr>
          <w:p w14:paraId="1B162599" w14:textId="77777777" w:rsidR="006055E3" w:rsidRPr="008C3753" w:rsidRDefault="006055E3" w:rsidP="00AB151A">
            <w:pPr>
              <w:pStyle w:val="TAH"/>
            </w:pPr>
          </w:p>
        </w:tc>
        <w:tc>
          <w:tcPr>
            <w:tcW w:w="851" w:type="dxa"/>
          </w:tcPr>
          <w:p w14:paraId="3BAD2B16" w14:textId="77777777" w:rsidR="006055E3" w:rsidRPr="008C3753" w:rsidRDefault="006055E3" w:rsidP="00AB151A">
            <w:pPr>
              <w:pStyle w:val="TAH"/>
            </w:pPr>
            <w:r w:rsidRPr="008C3753">
              <w:rPr>
                <w:i/>
              </w:rPr>
              <w:t>BS type 1-C</w:t>
            </w:r>
          </w:p>
        </w:tc>
        <w:tc>
          <w:tcPr>
            <w:tcW w:w="920" w:type="dxa"/>
          </w:tcPr>
          <w:p w14:paraId="7D5AAFEC" w14:textId="77777777" w:rsidR="006055E3" w:rsidRPr="008C3753" w:rsidRDefault="006055E3" w:rsidP="00AB151A">
            <w:pPr>
              <w:pStyle w:val="TAH"/>
            </w:pPr>
            <w:r w:rsidRPr="008C3753">
              <w:rPr>
                <w:i/>
              </w:rPr>
              <w:t>BS type 1-H</w:t>
            </w:r>
          </w:p>
        </w:tc>
      </w:tr>
      <w:tr w:rsidR="006055E3" w:rsidRPr="008C3753" w14:paraId="26F0DB3E" w14:textId="77777777" w:rsidTr="00AB151A">
        <w:trPr>
          <w:cantSplit/>
          <w:jc w:val="center"/>
        </w:trPr>
        <w:tc>
          <w:tcPr>
            <w:tcW w:w="1416" w:type="dxa"/>
          </w:tcPr>
          <w:p w14:paraId="1A97F1B2" w14:textId="77777777" w:rsidR="006055E3" w:rsidRPr="008C3753" w:rsidRDefault="006055E3" w:rsidP="00AB151A">
            <w:pPr>
              <w:pStyle w:val="TAL"/>
            </w:pPr>
            <w:r w:rsidRPr="008C3753">
              <w:t>D.1</w:t>
            </w:r>
          </w:p>
        </w:tc>
        <w:tc>
          <w:tcPr>
            <w:tcW w:w="2338" w:type="dxa"/>
          </w:tcPr>
          <w:p w14:paraId="521FF30F" w14:textId="77777777" w:rsidR="006055E3" w:rsidRPr="008C3753" w:rsidRDefault="006055E3" w:rsidP="00AB151A">
            <w:pPr>
              <w:pStyle w:val="TAL"/>
            </w:pPr>
            <w:r w:rsidRPr="008C3753">
              <w:t>BS requirements set</w:t>
            </w:r>
          </w:p>
        </w:tc>
        <w:tc>
          <w:tcPr>
            <w:tcW w:w="4252" w:type="dxa"/>
          </w:tcPr>
          <w:p w14:paraId="2EBC6589" w14:textId="77777777" w:rsidR="006055E3" w:rsidRPr="008C3753" w:rsidRDefault="006055E3" w:rsidP="00AB151A">
            <w:pPr>
              <w:pStyle w:val="TAL"/>
            </w:pPr>
            <w:r w:rsidRPr="008C3753">
              <w:t xml:space="preserve">Declaration of </w:t>
            </w:r>
            <w:r w:rsidRPr="008C3753">
              <w:rPr>
                <w:lang w:eastAsia="sv-SE"/>
              </w:rPr>
              <w:t xml:space="preserve">one of the NR </w:t>
            </w:r>
            <w:r w:rsidRPr="008C3753">
              <w:t xml:space="preserve">base station </w:t>
            </w:r>
            <w:r w:rsidRPr="008C3753">
              <w:rPr>
                <w:i/>
                <w:lang w:eastAsia="sv-SE"/>
              </w:rPr>
              <w:t>requirement</w:t>
            </w:r>
            <w:r w:rsidRPr="008C3753">
              <w:rPr>
                <w:i/>
              </w:rPr>
              <w:t>'</w:t>
            </w:r>
            <w:r w:rsidRPr="008C3753">
              <w:rPr>
                <w:i/>
                <w:lang w:eastAsia="sv-SE"/>
              </w:rPr>
              <w:t xml:space="preserve">s </w:t>
            </w:r>
            <w:proofErr w:type="gramStart"/>
            <w:r w:rsidRPr="008C3753">
              <w:rPr>
                <w:i/>
                <w:lang w:eastAsia="sv-SE"/>
              </w:rPr>
              <w:t>set</w:t>
            </w:r>
            <w:proofErr w:type="gramEnd"/>
            <w:r w:rsidRPr="008C3753">
              <w:rPr>
                <w:lang w:eastAsia="sv-SE"/>
              </w:rPr>
              <w:t xml:space="preserve"> as defined for </w:t>
            </w:r>
            <w:r w:rsidRPr="008C3753">
              <w:rPr>
                <w:i/>
                <w:lang w:eastAsia="sv-SE"/>
              </w:rPr>
              <w:t>BS type 1-C</w:t>
            </w:r>
            <w:r w:rsidRPr="008C3753">
              <w:rPr>
                <w:lang w:eastAsia="sv-SE"/>
              </w:rPr>
              <w:t xml:space="preserve">, or </w:t>
            </w:r>
            <w:r w:rsidRPr="008C3753">
              <w:rPr>
                <w:i/>
                <w:lang w:eastAsia="sv-SE"/>
              </w:rPr>
              <w:t>BS type 1-H</w:t>
            </w:r>
            <w:r w:rsidRPr="008C3753">
              <w:rPr>
                <w:lang w:eastAsia="sv-SE"/>
              </w:rPr>
              <w:t>.</w:t>
            </w:r>
          </w:p>
        </w:tc>
        <w:tc>
          <w:tcPr>
            <w:tcW w:w="851" w:type="dxa"/>
          </w:tcPr>
          <w:p w14:paraId="0C8FFF81" w14:textId="77777777" w:rsidR="006055E3" w:rsidRPr="008C3753" w:rsidRDefault="006055E3" w:rsidP="00AB151A">
            <w:pPr>
              <w:pStyle w:val="TAL"/>
            </w:pPr>
            <w:r w:rsidRPr="008C3753">
              <w:t>x</w:t>
            </w:r>
          </w:p>
        </w:tc>
        <w:tc>
          <w:tcPr>
            <w:tcW w:w="920" w:type="dxa"/>
          </w:tcPr>
          <w:p w14:paraId="0B49BD53" w14:textId="77777777" w:rsidR="006055E3" w:rsidRPr="008C3753" w:rsidRDefault="006055E3" w:rsidP="00AB151A">
            <w:pPr>
              <w:pStyle w:val="TAL"/>
            </w:pPr>
            <w:r w:rsidRPr="008C3753">
              <w:t>x</w:t>
            </w:r>
          </w:p>
        </w:tc>
      </w:tr>
      <w:tr w:rsidR="006055E3" w:rsidRPr="008C3753" w14:paraId="17D787D1" w14:textId="77777777" w:rsidTr="00AB151A">
        <w:trPr>
          <w:cantSplit/>
          <w:jc w:val="center"/>
        </w:trPr>
        <w:tc>
          <w:tcPr>
            <w:tcW w:w="1416" w:type="dxa"/>
          </w:tcPr>
          <w:p w14:paraId="011794F2" w14:textId="77777777" w:rsidR="006055E3" w:rsidRPr="008C3753" w:rsidRDefault="006055E3" w:rsidP="00AB151A">
            <w:pPr>
              <w:pStyle w:val="TAL"/>
            </w:pPr>
            <w:r w:rsidRPr="008C3753">
              <w:rPr>
                <w:rFonts w:cs="Arial"/>
                <w:szCs w:val="18"/>
              </w:rPr>
              <w:t>D.2</w:t>
            </w:r>
          </w:p>
        </w:tc>
        <w:tc>
          <w:tcPr>
            <w:tcW w:w="2338" w:type="dxa"/>
          </w:tcPr>
          <w:p w14:paraId="00B9BCF8" w14:textId="77777777" w:rsidR="006055E3" w:rsidRPr="008C3753" w:rsidRDefault="006055E3" w:rsidP="00AB151A">
            <w:pPr>
              <w:pStyle w:val="TAL"/>
            </w:pPr>
            <w:r w:rsidRPr="008C3753">
              <w:rPr>
                <w:rFonts w:cs="Arial"/>
                <w:szCs w:val="18"/>
              </w:rPr>
              <w:t>BS class</w:t>
            </w:r>
          </w:p>
        </w:tc>
        <w:tc>
          <w:tcPr>
            <w:tcW w:w="4252" w:type="dxa"/>
          </w:tcPr>
          <w:p w14:paraId="70931A48" w14:textId="77777777" w:rsidR="006055E3" w:rsidRPr="008C3753" w:rsidRDefault="006055E3" w:rsidP="00AB151A">
            <w:pPr>
              <w:pStyle w:val="TAL"/>
            </w:pPr>
            <w:r w:rsidRPr="008C3753">
              <w:rPr>
                <w:rFonts w:cs="Arial"/>
                <w:szCs w:val="18"/>
              </w:rPr>
              <w:t>BS class of the BS, declared as Wide Area BS, Medium Range BS, or Local Area BS.</w:t>
            </w:r>
          </w:p>
        </w:tc>
        <w:tc>
          <w:tcPr>
            <w:tcW w:w="851" w:type="dxa"/>
          </w:tcPr>
          <w:p w14:paraId="56643D97" w14:textId="77777777" w:rsidR="006055E3" w:rsidRPr="008C3753" w:rsidRDefault="006055E3" w:rsidP="00AB151A">
            <w:pPr>
              <w:pStyle w:val="TAL"/>
            </w:pPr>
            <w:r w:rsidRPr="008C3753">
              <w:t>x</w:t>
            </w:r>
          </w:p>
        </w:tc>
        <w:tc>
          <w:tcPr>
            <w:tcW w:w="920" w:type="dxa"/>
          </w:tcPr>
          <w:p w14:paraId="5E9BBE11" w14:textId="77777777" w:rsidR="006055E3" w:rsidRPr="008C3753" w:rsidRDefault="006055E3" w:rsidP="00AB151A">
            <w:pPr>
              <w:pStyle w:val="TAL"/>
            </w:pPr>
            <w:r w:rsidRPr="008C3753">
              <w:t>x</w:t>
            </w:r>
          </w:p>
        </w:tc>
      </w:tr>
      <w:tr w:rsidR="006055E3" w:rsidRPr="008C3753" w14:paraId="36A8E035" w14:textId="77777777" w:rsidTr="00AB151A">
        <w:trPr>
          <w:cantSplit/>
          <w:jc w:val="center"/>
        </w:trPr>
        <w:tc>
          <w:tcPr>
            <w:tcW w:w="1416" w:type="dxa"/>
          </w:tcPr>
          <w:p w14:paraId="42821725" w14:textId="77777777" w:rsidR="006055E3" w:rsidRPr="008C3753" w:rsidRDefault="006055E3" w:rsidP="00AB151A">
            <w:pPr>
              <w:pStyle w:val="TAL"/>
              <w:rPr>
                <w:rFonts w:cs="Arial"/>
                <w:szCs w:val="18"/>
              </w:rPr>
            </w:pPr>
            <w:r w:rsidRPr="008C3753">
              <w:rPr>
                <w:rFonts w:cs="Arial"/>
                <w:szCs w:val="18"/>
              </w:rPr>
              <w:t>D.3</w:t>
            </w:r>
          </w:p>
        </w:tc>
        <w:tc>
          <w:tcPr>
            <w:tcW w:w="2338" w:type="dxa"/>
          </w:tcPr>
          <w:p w14:paraId="13BEC574" w14:textId="77777777" w:rsidR="006055E3" w:rsidRPr="008C3753" w:rsidRDefault="006055E3" w:rsidP="00AB151A">
            <w:pPr>
              <w:pStyle w:val="TAL"/>
              <w:rPr>
                <w:rFonts w:cs="Arial"/>
                <w:szCs w:val="18"/>
              </w:rPr>
            </w:pPr>
            <w:r w:rsidRPr="008C3753">
              <w:rPr>
                <w:rFonts w:cs="Arial"/>
                <w:i/>
                <w:szCs w:val="18"/>
              </w:rPr>
              <w:t>Operating bands</w:t>
            </w:r>
            <w:r w:rsidRPr="008C3753">
              <w:rPr>
                <w:rFonts w:cs="Arial"/>
                <w:szCs w:val="18"/>
              </w:rPr>
              <w:t xml:space="preserve"> and frequency ranges</w:t>
            </w:r>
          </w:p>
        </w:tc>
        <w:tc>
          <w:tcPr>
            <w:tcW w:w="4252" w:type="dxa"/>
          </w:tcPr>
          <w:p w14:paraId="18A9B2E8" w14:textId="77777777" w:rsidR="006055E3" w:rsidRPr="008C3753" w:rsidRDefault="006055E3" w:rsidP="00AB151A">
            <w:pPr>
              <w:pStyle w:val="TAL"/>
              <w:rPr>
                <w:rFonts w:cs="Arial"/>
                <w:szCs w:val="18"/>
              </w:rPr>
            </w:pPr>
            <w:r w:rsidRPr="008C3753">
              <w:rPr>
                <w:rFonts w:cs="Arial"/>
                <w:szCs w:val="18"/>
              </w:rPr>
              <w:t xml:space="preserve">List of NR </w:t>
            </w:r>
            <w:r w:rsidRPr="008C3753">
              <w:rPr>
                <w:rFonts w:cs="Arial"/>
                <w:i/>
                <w:szCs w:val="18"/>
              </w:rPr>
              <w:t>operating band(s)</w:t>
            </w:r>
            <w:r w:rsidRPr="008C3753">
              <w:rPr>
                <w:rFonts w:cs="Arial"/>
                <w:szCs w:val="18"/>
              </w:rPr>
              <w:t xml:space="preserve"> supported by </w:t>
            </w:r>
            <w:r w:rsidRPr="008C3753">
              <w:rPr>
                <w:rFonts w:cs="Arial"/>
                <w:i/>
                <w:szCs w:val="18"/>
              </w:rPr>
              <w:t>single-band connector(s)</w:t>
            </w:r>
            <w:r w:rsidRPr="008C3753">
              <w:rPr>
                <w:rFonts w:cs="Arial"/>
                <w:szCs w:val="18"/>
              </w:rPr>
              <w:t xml:space="preserve"> and/or </w:t>
            </w:r>
            <w:r w:rsidRPr="008C3753">
              <w:rPr>
                <w:rFonts w:cs="Arial"/>
                <w:i/>
                <w:szCs w:val="18"/>
              </w:rPr>
              <w:t>multi-band connector(s)</w:t>
            </w:r>
            <w:r w:rsidRPr="008C3753">
              <w:rPr>
                <w:rFonts w:cs="Arial"/>
                <w:szCs w:val="18"/>
              </w:rPr>
              <w:t xml:space="preserve"> of the BS and if applicable, frequency range(s) within the </w:t>
            </w:r>
            <w:r w:rsidRPr="008C3753">
              <w:rPr>
                <w:rFonts w:cs="Arial"/>
                <w:i/>
                <w:szCs w:val="18"/>
              </w:rPr>
              <w:t>operating band(s)</w:t>
            </w:r>
            <w:r w:rsidRPr="008C3753">
              <w:rPr>
                <w:rFonts w:cs="Arial"/>
                <w:szCs w:val="18"/>
              </w:rPr>
              <w:t xml:space="preserve"> that the BS can operate in. </w:t>
            </w:r>
          </w:p>
          <w:p w14:paraId="414137DC" w14:textId="77777777" w:rsidR="006055E3" w:rsidRPr="008C3753" w:rsidRDefault="006055E3" w:rsidP="00AB151A">
            <w:pPr>
              <w:pStyle w:val="TAL"/>
              <w:rPr>
                <w:rFonts w:cs="Arial"/>
                <w:szCs w:val="18"/>
              </w:rPr>
            </w:pPr>
            <w:r w:rsidRPr="008C3753">
              <w:rPr>
                <w:rFonts w:cs="Arial"/>
                <w:szCs w:val="18"/>
              </w:rPr>
              <w:t xml:space="preserve">Declarations shall be made per </w:t>
            </w:r>
            <w:r w:rsidRPr="008C3753">
              <w:rPr>
                <w:rFonts w:cs="Arial"/>
                <w:i/>
                <w:szCs w:val="18"/>
              </w:rPr>
              <w:t>antenna connector</w:t>
            </w:r>
            <w:r w:rsidRPr="008C3753">
              <w:rPr>
                <w:rFonts w:cs="Arial"/>
                <w:szCs w:val="18"/>
              </w:rPr>
              <w:t xml:space="preserve"> for </w:t>
            </w:r>
            <w:r w:rsidRPr="008C3753">
              <w:rPr>
                <w:rFonts w:cs="Arial"/>
                <w:i/>
                <w:szCs w:val="18"/>
              </w:rPr>
              <w:t>BS type 1-C</w:t>
            </w:r>
            <w:r w:rsidRPr="008C3753">
              <w:rPr>
                <w:rFonts w:cs="Arial"/>
                <w:szCs w:val="18"/>
              </w:rPr>
              <w:t xml:space="preserve">, or </w:t>
            </w:r>
            <w:r w:rsidRPr="008C3753">
              <w:rPr>
                <w:rFonts w:cs="Arial"/>
                <w:i/>
                <w:szCs w:val="18"/>
              </w:rPr>
              <w:t>TAB connector</w:t>
            </w:r>
            <w:r w:rsidRPr="008C3753">
              <w:rPr>
                <w:rFonts w:cs="Arial"/>
                <w:szCs w:val="18"/>
              </w:rPr>
              <w:t xml:space="preserve"> for </w:t>
            </w:r>
            <w:r w:rsidRPr="008C3753">
              <w:rPr>
                <w:rFonts w:cs="Arial"/>
                <w:i/>
                <w:szCs w:val="18"/>
              </w:rPr>
              <w:t>BS type 1-H</w:t>
            </w:r>
            <w:r w:rsidRPr="008C3753">
              <w:rPr>
                <w:rFonts w:cs="Arial"/>
                <w:szCs w:val="18"/>
              </w:rPr>
              <w:t>.</w:t>
            </w:r>
          </w:p>
        </w:tc>
        <w:tc>
          <w:tcPr>
            <w:tcW w:w="851" w:type="dxa"/>
          </w:tcPr>
          <w:p w14:paraId="7E08DAFE" w14:textId="77777777" w:rsidR="006055E3" w:rsidRPr="008C3753" w:rsidRDefault="006055E3" w:rsidP="00AB151A">
            <w:pPr>
              <w:pStyle w:val="TAL"/>
            </w:pPr>
            <w:r w:rsidRPr="008C3753">
              <w:t>x</w:t>
            </w:r>
          </w:p>
        </w:tc>
        <w:tc>
          <w:tcPr>
            <w:tcW w:w="920" w:type="dxa"/>
          </w:tcPr>
          <w:p w14:paraId="34C64DF1" w14:textId="77777777" w:rsidR="006055E3" w:rsidRPr="008C3753" w:rsidRDefault="006055E3" w:rsidP="00AB151A">
            <w:pPr>
              <w:pStyle w:val="TAL"/>
            </w:pPr>
            <w:r w:rsidRPr="008C3753">
              <w:t>x</w:t>
            </w:r>
          </w:p>
        </w:tc>
      </w:tr>
      <w:tr w:rsidR="006055E3" w:rsidRPr="008C3753" w14:paraId="00188086" w14:textId="77777777" w:rsidTr="00AB151A">
        <w:trPr>
          <w:cantSplit/>
          <w:jc w:val="center"/>
        </w:trPr>
        <w:tc>
          <w:tcPr>
            <w:tcW w:w="1416" w:type="dxa"/>
          </w:tcPr>
          <w:p w14:paraId="07AE19F0" w14:textId="77777777" w:rsidR="006055E3" w:rsidRPr="008C3753" w:rsidRDefault="006055E3" w:rsidP="00AB151A">
            <w:pPr>
              <w:pStyle w:val="TAL"/>
              <w:rPr>
                <w:rFonts w:cs="Arial"/>
                <w:szCs w:val="18"/>
              </w:rPr>
            </w:pPr>
            <w:r w:rsidRPr="008C3753">
              <w:rPr>
                <w:rFonts w:cs="Arial"/>
                <w:szCs w:val="18"/>
              </w:rPr>
              <w:t>D.4</w:t>
            </w:r>
          </w:p>
        </w:tc>
        <w:tc>
          <w:tcPr>
            <w:tcW w:w="2338" w:type="dxa"/>
          </w:tcPr>
          <w:p w14:paraId="3D25C702" w14:textId="77777777" w:rsidR="006055E3" w:rsidRPr="008C3753" w:rsidRDefault="006055E3" w:rsidP="00AB151A">
            <w:pPr>
              <w:pStyle w:val="TAL"/>
              <w:rPr>
                <w:rFonts w:cs="Arial"/>
                <w:i/>
                <w:szCs w:val="18"/>
              </w:rPr>
            </w:pPr>
            <w:r w:rsidRPr="008C3753">
              <w:rPr>
                <w:rFonts w:cs="Arial"/>
                <w:szCs w:val="18"/>
              </w:rPr>
              <w:t>Spurious emission category</w:t>
            </w:r>
          </w:p>
        </w:tc>
        <w:tc>
          <w:tcPr>
            <w:tcW w:w="4252" w:type="dxa"/>
          </w:tcPr>
          <w:p w14:paraId="6D5061C1" w14:textId="77777777" w:rsidR="006055E3" w:rsidRPr="008C3753" w:rsidRDefault="006055E3" w:rsidP="00AB151A">
            <w:pPr>
              <w:pStyle w:val="TAL"/>
              <w:rPr>
                <w:rFonts w:cs="Arial"/>
                <w:szCs w:val="18"/>
              </w:rPr>
            </w:pPr>
            <w:r w:rsidRPr="008C3753">
              <w:rPr>
                <w:rFonts w:cs="Arial"/>
                <w:szCs w:val="18"/>
              </w:rPr>
              <w:t xml:space="preserve">Declare the BS spurious emission category as either category A or B with respect to the limits for spurious emissions, as defined in Recommendation ITU-R SM.329 [5]. </w:t>
            </w:r>
          </w:p>
        </w:tc>
        <w:tc>
          <w:tcPr>
            <w:tcW w:w="851" w:type="dxa"/>
          </w:tcPr>
          <w:p w14:paraId="3FC314A3" w14:textId="77777777" w:rsidR="006055E3" w:rsidRPr="008C3753" w:rsidRDefault="006055E3" w:rsidP="00AB151A">
            <w:pPr>
              <w:pStyle w:val="TAL"/>
            </w:pPr>
            <w:r w:rsidRPr="008C3753">
              <w:t>x</w:t>
            </w:r>
          </w:p>
        </w:tc>
        <w:tc>
          <w:tcPr>
            <w:tcW w:w="920" w:type="dxa"/>
          </w:tcPr>
          <w:p w14:paraId="39FB7DDE" w14:textId="77777777" w:rsidR="006055E3" w:rsidRPr="008C3753" w:rsidRDefault="006055E3" w:rsidP="00AB151A">
            <w:pPr>
              <w:pStyle w:val="TAL"/>
            </w:pPr>
            <w:r w:rsidRPr="008C3753">
              <w:t>x</w:t>
            </w:r>
          </w:p>
        </w:tc>
      </w:tr>
      <w:tr w:rsidR="006055E3" w:rsidRPr="008C3753" w14:paraId="2C3C73E2" w14:textId="77777777" w:rsidTr="00AB151A">
        <w:trPr>
          <w:cantSplit/>
          <w:jc w:val="center"/>
        </w:trPr>
        <w:tc>
          <w:tcPr>
            <w:tcW w:w="1416" w:type="dxa"/>
          </w:tcPr>
          <w:p w14:paraId="4707441C" w14:textId="77777777" w:rsidR="006055E3" w:rsidRPr="008C3753" w:rsidRDefault="006055E3" w:rsidP="00AB151A">
            <w:pPr>
              <w:pStyle w:val="TAL"/>
              <w:rPr>
                <w:rFonts w:cs="Arial"/>
                <w:szCs w:val="18"/>
              </w:rPr>
            </w:pPr>
            <w:r w:rsidRPr="008C3753">
              <w:rPr>
                <w:rFonts w:cs="Arial"/>
                <w:szCs w:val="18"/>
              </w:rPr>
              <w:t>D.5</w:t>
            </w:r>
          </w:p>
        </w:tc>
        <w:tc>
          <w:tcPr>
            <w:tcW w:w="2338" w:type="dxa"/>
          </w:tcPr>
          <w:p w14:paraId="7CCCBF2F" w14:textId="77777777" w:rsidR="006055E3" w:rsidRPr="008C3753" w:rsidRDefault="006055E3" w:rsidP="00AB151A">
            <w:pPr>
              <w:pStyle w:val="TAL"/>
              <w:rPr>
                <w:rFonts w:cs="Arial"/>
                <w:szCs w:val="18"/>
              </w:rPr>
            </w:pPr>
            <w:r w:rsidRPr="008C3753">
              <w:rPr>
                <w:rFonts w:cs="v4.2.0"/>
              </w:rPr>
              <w:t>Additional operating band unwanted emissions</w:t>
            </w:r>
          </w:p>
        </w:tc>
        <w:tc>
          <w:tcPr>
            <w:tcW w:w="4252" w:type="dxa"/>
          </w:tcPr>
          <w:p w14:paraId="55CF73D2" w14:textId="77777777" w:rsidR="006055E3" w:rsidRPr="008C3753" w:rsidRDefault="006055E3" w:rsidP="00AB151A">
            <w:pPr>
              <w:pStyle w:val="TAL"/>
              <w:rPr>
                <w:rFonts w:cs="Arial"/>
                <w:szCs w:val="18"/>
              </w:rPr>
            </w:pPr>
            <w:r w:rsidRPr="008C3753">
              <w:t>The manufacturer shall declare whether the BS under test is intended to operate in geographic areas where the additional operating band unwanted emission limits defined in clause 6.6.4.5.6 apply. (Note 3</w:t>
            </w:r>
            <w:r>
              <w:t>, Note 6</w:t>
            </w:r>
            <w:r w:rsidRPr="008C3753">
              <w:t>)</w:t>
            </w:r>
            <w:r w:rsidRPr="008C3753">
              <w:rPr>
                <w:rFonts w:cs="Arial"/>
                <w:szCs w:val="18"/>
              </w:rPr>
              <w:t>.</w:t>
            </w:r>
          </w:p>
        </w:tc>
        <w:tc>
          <w:tcPr>
            <w:tcW w:w="851" w:type="dxa"/>
          </w:tcPr>
          <w:p w14:paraId="129B21F9" w14:textId="77777777" w:rsidR="006055E3" w:rsidRPr="008C3753" w:rsidRDefault="006055E3" w:rsidP="00AB151A">
            <w:pPr>
              <w:pStyle w:val="TAL"/>
            </w:pPr>
            <w:r w:rsidRPr="008C3753">
              <w:t>x</w:t>
            </w:r>
          </w:p>
        </w:tc>
        <w:tc>
          <w:tcPr>
            <w:tcW w:w="920" w:type="dxa"/>
          </w:tcPr>
          <w:p w14:paraId="64730966" w14:textId="77777777" w:rsidR="006055E3" w:rsidRPr="008C3753" w:rsidRDefault="006055E3" w:rsidP="00AB151A">
            <w:pPr>
              <w:pStyle w:val="TAL"/>
            </w:pPr>
            <w:r w:rsidRPr="008C3753">
              <w:t>x</w:t>
            </w:r>
          </w:p>
        </w:tc>
      </w:tr>
      <w:tr w:rsidR="006055E3" w:rsidRPr="008C3753" w14:paraId="75145652" w14:textId="77777777" w:rsidTr="00AB151A">
        <w:trPr>
          <w:cantSplit/>
          <w:jc w:val="center"/>
        </w:trPr>
        <w:tc>
          <w:tcPr>
            <w:tcW w:w="1416" w:type="dxa"/>
          </w:tcPr>
          <w:p w14:paraId="2636792C" w14:textId="77777777" w:rsidR="006055E3" w:rsidRPr="008C3753" w:rsidRDefault="006055E3" w:rsidP="00AB151A">
            <w:pPr>
              <w:pStyle w:val="TAL"/>
              <w:rPr>
                <w:rFonts w:cs="Arial"/>
                <w:szCs w:val="18"/>
              </w:rPr>
            </w:pPr>
            <w:r w:rsidRPr="008C3753">
              <w:rPr>
                <w:rFonts w:cs="Arial"/>
                <w:szCs w:val="18"/>
              </w:rPr>
              <w:t>D.6</w:t>
            </w:r>
          </w:p>
        </w:tc>
        <w:tc>
          <w:tcPr>
            <w:tcW w:w="2338" w:type="dxa"/>
          </w:tcPr>
          <w:p w14:paraId="12D35F2F" w14:textId="77777777" w:rsidR="006055E3" w:rsidRPr="008C3753" w:rsidRDefault="006055E3" w:rsidP="00AB151A">
            <w:pPr>
              <w:pStyle w:val="TAL"/>
              <w:rPr>
                <w:rFonts w:cs="v4.2.0"/>
              </w:rPr>
            </w:pPr>
            <w:r w:rsidRPr="008C3753">
              <w:rPr>
                <w:rFonts w:cs="Arial"/>
                <w:szCs w:val="18"/>
              </w:rPr>
              <w:t>Co-existence with other systems</w:t>
            </w:r>
          </w:p>
        </w:tc>
        <w:tc>
          <w:tcPr>
            <w:tcW w:w="4252" w:type="dxa"/>
          </w:tcPr>
          <w:p w14:paraId="51F74B84" w14:textId="77777777" w:rsidR="006055E3" w:rsidRPr="008C3753" w:rsidRDefault="006055E3" w:rsidP="00AB151A">
            <w:pPr>
              <w:pStyle w:val="TAL"/>
            </w:pPr>
            <w:r w:rsidRPr="008C3753">
              <w:rPr>
                <w:rFonts w:cs="Arial"/>
                <w:szCs w:val="18"/>
              </w:rPr>
              <w:t xml:space="preserve">The manufacturer shall declare whether the BS under test is intended to operate in geographic areas where one or more of the systems GSM850, GSM900, DCS1800, PCS1900, UTRA FDD, UTRA TDD, E-UTRA, PHS and/or NR operating in another band are deployed. </w:t>
            </w:r>
          </w:p>
        </w:tc>
        <w:tc>
          <w:tcPr>
            <w:tcW w:w="851" w:type="dxa"/>
          </w:tcPr>
          <w:p w14:paraId="1718DEB2" w14:textId="77777777" w:rsidR="006055E3" w:rsidRPr="008C3753" w:rsidRDefault="006055E3" w:rsidP="00AB151A">
            <w:pPr>
              <w:pStyle w:val="TAL"/>
            </w:pPr>
            <w:r w:rsidRPr="008C3753">
              <w:t>x</w:t>
            </w:r>
          </w:p>
        </w:tc>
        <w:tc>
          <w:tcPr>
            <w:tcW w:w="920" w:type="dxa"/>
          </w:tcPr>
          <w:p w14:paraId="3024210A" w14:textId="77777777" w:rsidR="006055E3" w:rsidRPr="008C3753" w:rsidRDefault="006055E3" w:rsidP="00AB151A">
            <w:pPr>
              <w:pStyle w:val="TAL"/>
            </w:pPr>
            <w:r w:rsidRPr="008C3753">
              <w:t>x</w:t>
            </w:r>
          </w:p>
        </w:tc>
      </w:tr>
      <w:tr w:rsidR="006055E3" w:rsidRPr="008C3753" w14:paraId="03C829A1" w14:textId="77777777" w:rsidTr="00AB151A">
        <w:trPr>
          <w:cantSplit/>
          <w:jc w:val="center"/>
        </w:trPr>
        <w:tc>
          <w:tcPr>
            <w:tcW w:w="1416" w:type="dxa"/>
          </w:tcPr>
          <w:p w14:paraId="284071E4" w14:textId="77777777" w:rsidR="006055E3" w:rsidRPr="008C3753" w:rsidRDefault="006055E3" w:rsidP="00AB151A">
            <w:pPr>
              <w:pStyle w:val="TAL"/>
              <w:rPr>
                <w:rFonts w:cs="Arial"/>
                <w:szCs w:val="18"/>
              </w:rPr>
            </w:pPr>
            <w:r w:rsidRPr="008C3753">
              <w:rPr>
                <w:rFonts w:cs="Arial"/>
                <w:szCs w:val="18"/>
              </w:rPr>
              <w:t>D.7</w:t>
            </w:r>
          </w:p>
        </w:tc>
        <w:tc>
          <w:tcPr>
            <w:tcW w:w="2338" w:type="dxa"/>
          </w:tcPr>
          <w:p w14:paraId="4B5DF319" w14:textId="77777777" w:rsidR="006055E3" w:rsidRPr="008C3753" w:rsidRDefault="006055E3" w:rsidP="00AB151A">
            <w:pPr>
              <w:pStyle w:val="TAL"/>
              <w:rPr>
                <w:rFonts w:cs="Arial"/>
                <w:szCs w:val="18"/>
              </w:rPr>
            </w:pPr>
            <w:r w:rsidRPr="008C3753">
              <w:rPr>
                <w:rFonts w:cs="Arial"/>
                <w:szCs w:val="18"/>
              </w:rPr>
              <w:t>Co-location with other base stations</w:t>
            </w:r>
          </w:p>
        </w:tc>
        <w:tc>
          <w:tcPr>
            <w:tcW w:w="4252" w:type="dxa"/>
          </w:tcPr>
          <w:p w14:paraId="6E43D38E" w14:textId="77777777" w:rsidR="006055E3" w:rsidRPr="008C3753" w:rsidRDefault="006055E3" w:rsidP="00AB151A">
            <w:pPr>
              <w:pStyle w:val="TAL"/>
              <w:rPr>
                <w:rFonts w:cs="Arial"/>
                <w:szCs w:val="18"/>
              </w:rPr>
            </w:pPr>
            <w:r w:rsidRPr="008C3753">
              <w:rPr>
                <w:rFonts w:cs="Arial"/>
                <w:szCs w:val="18"/>
              </w:rPr>
              <w:t xml:space="preserve">The manufacturer shall declare whether the BS under test is intended to operate co-located with Base Stations of one or more of the systems GSM850, GSM900, DCS1800, PCS1900, UTRA FDD, UTRA TDD, E-UTRA and/or NR operating in another band. </w:t>
            </w:r>
          </w:p>
        </w:tc>
        <w:tc>
          <w:tcPr>
            <w:tcW w:w="851" w:type="dxa"/>
          </w:tcPr>
          <w:p w14:paraId="3B17E7BF" w14:textId="77777777" w:rsidR="006055E3" w:rsidRPr="008C3753" w:rsidRDefault="006055E3" w:rsidP="00AB151A">
            <w:pPr>
              <w:pStyle w:val="TAL"/>
            </w:pPr>
            <w:r w:rsidRPr="008C3753">
              <w:t>x</w:t>
            </w:r>
          </w:p>
        </w:tc>
        <w:tc>
          <w:tcPr>
            <w:tcW w:w="920" w:type="dxa"/>
          </w:tcPr>
          <w:p w14:paraId="1F22594A" w14:textId="77777777" w:rsidR="006055E3" w:rsidRPr="008C3753" w:rsidRDefault="006055E3" w:rsidP="00AB151A">
            <w:pPr>
              <w:pStyle w:val="TAL"/>
            </w:pPr>
            <w:r w:rsidRPr="008C3753">
              <w:t>x</w:t>
            </w:r>
          </w:p>
        </w:tc>
      </w:tr>
      <w:tr w:rsidR="006055E3" w:rsidRPr="008C3753" w14:paraId="1CBFAD65" w14:textId="77777777" w:rsidTr="00AB151A">
        <w:trPr>
          <w:cantSplit/>
          <w:jc w:val="center"/>
        </w:trPr>
        <w:tc>
          <w:tcPr>
            <w:tcW w:w="1416" w:type="dxa"/>
          </w:tcPr>
          <w:p w14:paraId="30F1AC61" w14:textId="77777777" w:rsidR="006055E3" w:rsidRPr="008C3753" w:rsidRDefault="006055E3" w:rsidP="00AB151A">
            <w:pPr>
              <w:pStyle w:val="TAL"/>
              <w:rPr>
                <w:rFonts w:cs="Arial"/>
                <w:szCs w:val="18"/>
              </w:rPr>
            </w:pPr>
            <w:r w:rsidRPr="008C3753">
              <w:rPr>
                <w:rFonts w:cs="Arial"/>
                <w:szCs w:val="18"/>
              </w:rPr>
              <w:t>D.8</w:t>
            </w:r>
          </w:p>
        </w:tc>
        <w:tc>
          <w:tcPr>
            <w:tcW w:w="2338" w:type="dxa"/>
          </w:tcPr>
          <w:p w14:paraId="426EC321" w14:textId="77777777" w:rsidR="006055E3" w:rsidRPr="008C3753" w:rsidRDefault="006055E3" w:rsidP="00AB151A">
            <w:pPr>
              <w:pStyle w:val="TAL"/>
              <w:rPr>
                <w:rFonts w:cs="Arial"/>
                <w:szCs w:val="18"/>
              </w:rPr>
            </w:pPr>
            <w:r w:rsidRPr="008C3753">
              <w:rPr>
                <w:rFonts w:cs="Arial"/>
                <w:i/>
                <w:szCs w:val="18"/>
              </w:rPr>
              <w:t xml:space="preserve">Single band connector </w:t>
            </w:r>
            <w:r w:rsidRPr="008C3753">
              <w:rPr>
                <w:rFonts w:cs="Arial"/>
                <w:szCs w:val="18"/>
              </w:rPr>
              <w:t>or</w:t>
            </w:r>
            <w:r w:rsidRPr="008C3753">
              <w:rPr>
                <w:rFonts w:cs="Arial"/>
                <w:i/>
                <w:szCs w:val="18"/>
              </w:rPr>
              <w:t xml:space="preserve"> multi-band connector</w:t>
            </w:r>
          </w:p>
        </w:tc>
        <w:tc>
          <w:tcPr>
            <w:tcW w:w="4252" w:type="dxa"/>
          </w:tcPr>
          <w:p w14:paraId="2E40A42D" w14:textId="77777777" w:rsidR="006055E3" w:rsidRPr="008C3753" w:rsidRDefault="006055E3" w:rsidP="00AB151A">
            <w:pPr>
              <w:pStyle w:val="TAL"/>
              <w:rPr>
                <w:rFonts w:cs="Arial"/>
                <w:szCs w:val="18"/>
              </w:rPr>
            </w:pPr>
            <w:r w:rsidRPr="008C3753">
              <w:rPr>
                <w:rFonts w:cs="Arial"/>
                <w:szCs w:val="18"/>
              </w:rPr>
              <w:t xml:space="preserve">Declaration of the single band or multi-band capability of </w:t>
            </w:r>
            <w:r w:rsidRPr="008C3753">
              <w:rPr>
                <w:rFonts w:cs="Arial"/>
                <w:i/>
                <w:szCs w:val="18"/>
              </w:rPr>
              <w:t xml:space="preserve">single band connector(s) </w:t>
            </w:r>
            <w:r w:rsidRPr="008C3753">
              <w:rPr>
                <w:rFonts w:cs="Arial"/>
                <w:szCs w:val="18"/>
              </w:rPr>
              <w:t>or</w:t>
            </w:r>
            <w:r w:rsidRPr="008C3753">
              <w:rPr>
                <w:rFonts w:cs="Arial"/>
                <w:i/>
                <w:szCs w:val="18"/>
              </w:rPr>
              <w:t xml:space="preserve"> multi-band connector(s), </w:t>
            </w:r>
            <w:r w:rsidRPr="008C3753">
              <w:rPr>
                <w:rFonts w:cs="Arial"/>
                <w:szCs w:val="18"/>
              </w:rPr>
              <w:t>declared for every connector.</w:t>
            </w:r>
          </w:p>
        </w:tc>
        <w:tc>
          <w:tcPr>
            <w:tcW w:w="851" w:type="dxa"/>
          </w:tcPr>
          <w:p w14:paraId="00E72E5D" w14:textId="77777777" w:rsidR="006055E3" w:rsidRPr="008C3753" w:rsidRDefault="006055E3" w:rsidP="00AB151A">
            <w:pPr>
              <w:pStyle w:val="TAL"/>
            </w:pPr>
            <w:r w:rsidRPr="008C3753">
              <w:t>x</w:t>
            </w:r>
          </w:p>
        </w:tc>
        <w:tc>
          <w:tcPr>
            <w:tcW w:w="920" w:type="dxa"/>
          </w:tcPr>
          <w:p w14:paraId="3FEA5B5C" w14:textId="77777777" w:rsidR="006055E3" w:rsidRPr="008C3753" w:rsidRDefault="006055E3" w:rsidP="00AB151A">
            <w:pPr>
              <w:pStyle w:val="TAL"/>
            </w:pPr>
            <w:r w:rsidRPr="008C3753">
              <w:t>x</w:t>
            </w:r>
          </w:p>
        </w:tc>
      </w:tr>
      <w:tr w:rsidR="006055E3" w:rsidRPr="008C3753" w14:paraId="291F5CB5" w14:textId="77777777" w:rsidTr="00AB151A">
        <w:trPr>
          <w:cantSplit/>
          <w:jc w:val="center"/>
        </w:trPr>
        <w:tc>
          <w:tcPr>
            <w:tcW w:w="1416" w:type="dxa"/>
          </w:tcPr>
          <w:p w14:paraId="006BB9E3" w14:textId="77777777" w:rsidR="006055E3" w:rsidRPr="008C3753" w:rsidRDefault="006055E3" w:rsidP="00AB151A">
            <w:pPr>
              <w:pStyle w:val="TAL"/>
              <w:rPr>
                <w:rFonts w:cs="Arial"/>
                <w:szCs w:val="18"/>
              </w:rPr>
            </w:pPr>
            <w:r w:rsidRPr="008C3753">
              <w:rPr>
                <w:rFonts w:cs="Arial"/>
                <w:szCs w:val="18"/>
              </w:rPr>
              <w:t>D.9</w:t>
            </w:r>
          </w:p>
        </w:tc>
        <w:tc>
          <w:tcPr>
            <w:tcW w:w="2338" w:type="dxa"/>
          </w:tcPr>
          <w:p w14:paraId="3FC6E3CD" w14:textId="77777777" w:rsidR="006055E3" w:rsidRPr="008C3753" w:rsidRDefault="006055E3" w:rsidP="00AB151A">
            <w:pPr>
              <w:pStyle w:val="TAL"/>
              <w:rPr>
                <w:rFonts w:cs="Arial"/>
                <w:i/>
                <w:szCs w:val="18"/>
              </w:rPr>
            </w:pPr>
            <w:proofErr w:type="spellStart"/>
            <w:r w:rsidRPr="008C3753">
              <w:rPr>
                <w:rFonts w:cs="Arial"/>
                <w:szCs w:val="18"/>
                <w:lang w:val="fr-FR"/>
              </w:rPr>
              <w:t>Contiguous</w:t>
            </w:r>
            <w:proofErr w:type="spellEnd"/>
            <w:r w:rsidRPr="008C3753">
              <w:rPr>
                <w:rFonts w:cs="Arial"/>
                <w:szCs w:val="18"/>
                <w:lang w:val="fr-FR"/>
              </w:rPr>
              <w:t xml:space="preserve"> or non-</w:t>
            </w:r>
            <w:proofErr w:type="spellStart"/>
            <w:r w:rsidRPr="008C3753">
              <w:rPr>
                <w:rFonts w:cs="Arial"/>
                <w:szCs w:val="18"/>
                <w:lang w:val="fr-FR"/>
              </w:rPr>
              <w:t>contiguous</w:t>
            </w:r>
            <w:proofErr w:type="spellEnd"/>
            <w:r w:rsidRPr="008C3753">
              <w:rPr>
                <w:rFonts w:cs="Arial"/>
                <w:szCs w:val="18"/>
                <w:lang w:val="fr-FR"/>
              </w:rPr>
              <w:t xml:space="preserve"> </w:t>
            </w:r>
            <w:proofErr w:type="spellStart"/>
            <w:r w:rsidRPr="008C3753">
              <w:rPr>
                <w:rFonts w:cs="Arial"/>
                <w:szCs w:val="18"/>
                <w:lang w:val="fr-FR"/>
              </w:rPr>
              <w:t>spectrum</w:t>
            </w:r>
            <w:proofErr w:type="spellEnd"/>
            <w:r w:rsidRPr="008C3753">
              <w:rPr>
                <w:rFonts w:cs="Arial"/>
                <w:szCs w:val="18"/>
                <w:lang w:val="fr-FR"/>
              </w:rPr>
              <w:t xml:space="preserve"> </w:t>
            </w:r>
            <w:r w:rsidRPr="008C3753">
              <w:rPr>
                <w:rFonts w:cs="Arial"/>
                <w:szCs w:val="18"/>
              </w:rPr>
              <w:t>operation support</w:t>
            </w:r>
          </w:p>
        </w:tc>
        <w:tc>
          <w:tcPr>
            <w:tcW w:w="4252" w:type="dxa"/>
          </w:tcPr>
          <w:p w14:paraId="4C1DFB00" w14:textId="77777777" w:rsidR="006055E3" w:rsidRPr="008C3753" w:rsidRDefault="006055E3" w:rsidP="00AB151A">
            <w:pPr>
              <w:pStyle w:val="TAL"/>
              <w:rPr>
                <w:rFonts w:cs="Arial"/>
                <w:szCs w:val="18"/>
              </w:rPr>
            </w:pPr>
            <w:r w:rsidRPr="008C3753">
              <w:rPr>
                <w:rFonts w:cs="Arial"/>
                <w:szCs w:val="18"/>
              </w:rPr>
              <w:t xml:space="preserve">Ability to support contiguous or non-contiguous (or both) frequency distribution of carriers when operating multi-carrier. Declared per </w:t>
            </w:r>
            <w:r w:rsidRPr="008C3753">
              <w:rPr>
                <w:rFonts w:cs="Arial"/>
                <w:i/>
                <w:szCs w:val="18"/>
              </w:rPr>
              <w:t xml:space="preserve">single band connector </w:t>
            </w:r>
            <w:r w:rsidRPr="008C3753">
              <w:rPr>
                <w:rFonts w:cs="Arial"/>
                <w:szCs w:val="18"/>
              </w:rPr>
              <w:t>or</w:t>
            </w:r>
            <w:r w:rsidRPr="008C3753">
              <w:rPr>
                <w:rFonts w:cs="Arial"/>
                <w:i/>
                <w:szCs w:val="18"/>
              </w:rPr>
              <w:t xml:space="preserve"> multi-band connector</w:t>
            </w:r>
            <w:r w:rsidRPr="008C3753">
              <w:rPr>
                <w:rFonts w:cs="Arial"/>
                <w:szCs w:val="18"/>
              </w:rPr>
              <w:t xml:space="preserve">, per </w:t>
            </w:r>
            <w:r w:rsidRPr="008C3753">
              <w:rPr>
                <w:rFonts w:cs="Arial"/>
                <w:i/>
                <w:szCs w:val="18"/>
              </w:rPr>
              <w:t>operating band</w:t>
            </w:r>
            <w:r w:rsidRPr="008C3753">
              <w:rPr>
                <w:rFonts w:cs="Arial"/>
                <w:szCs w:val="18"/>
              </w:rPr>
              <w:t>.</w:t>
            </w:r>
          </w:p>
        </w:tc>
        <w:tc>
          <w:tcPr>
            <w:tcW w:w="851" w:type="dxa"/>
          </w:tcPr>
          <w:p w14:paraId="353317E7" w14:textId="77777777" w:rsidR="006055E3" w:rsidRPr="008C3753" w:rsidRDefault="006055E3" w:rsidP="00AB151A">
            <w:pPr>
              <w:pStyle w:val="TAL"/>
            </w:pPr>
            <w:r w:rsidRPr="008C3753">
              <w:t>x</w:t>
            </w:r>
          </w:p>
        </w:tc>
        <w:tc>
          <w:tcPr>
            <w:tcW w:w="920" w:type="dxa"/>
          </w:tcPr>
          <w:p w14:paraId="0428B7C9" w14:textId="77777777" w:rsidR="006055E3" w:rsidRPr="008C3753" w:rsidRDefault="006055E3" w:rsidP="00AB151A">
            <w:pPr>
              <w:pStyle w:val="TAL"/>
            </w:pPr>
            <w:r w:rsidRPr="008C3753">
              <w:t>x</w:t>
            </w:r>
          </w:p>
        </w:tc>
      </w:tr>
      <w:tr w:rsidR="006055E3" w:rsidRPr="008C3753" w14:paraId="1D8E92E5" w14:textId="77777777" w:rsidTr="00AB151A">
        <w:trPr>
          <w:cantSplit/>
          <w:jc w:val="center"/>
        </w:trPr>
        <w:tc>
          <w:tcPr>
            <w:tcW w:w="1416" w:type="dxa"/>
          </w:tcPr>
          <w:p w14:paraId="3334588E" w14:textId="77777777" w:rsidR="006055E3" w:rsidRPr="008C3753" w:rsidRDefault="006055E3" w:rsidP="00AB151A">
            <w:pPr>
              <w:pStyle w:val="TAL"/>
              <w:rPr>
                <w:rFonts w:cs="Arial"/>
                <w:szCs w:val="18"/>
              </w:rPr>
            </w:pPr>
            <w:r w:rsidRPr="008C3753">
              <w:rPr>
                <w:rFonts w:cs="Arial"/>
                <w:szCs w:val="18"/>
              </w:rPr>
              <w:t>D.10</w:t>
            </w:r>
          </w:p>
        </w:tc>
        <w:tc>
          <w:tcPr>
            <w:tcW w:w="2338" w:type="dxa"/>
          </w:tcPr>
          <w:p w14:paraId="7A362064" w14:textId="77777777" w:rsidR="006055E3" w:rsidRPr="008C3753" w:rsidRDefault="006055E3" w:rsidP="00AB151A">
            <w:pPr>
              <w:pStyle w:val="TAL"/>
              <w:rPr>
                <w:rFonts w:cs="Arial"/>
                <w:szCs w:val="18"/>
                <w:lang w:val="fr-FR"/>
              </w:rPr>
            </w:pPr>
            <w:r w:rsidRPr="008C3753">
              <w:rPr>
                <w:rFonts w:cs="Arial"/>
                <w:szCs w:val="18"/>
              </w:rPr>
              <w:t>void</w:t>
            </w:r>
          </w:p>
        </w:tc>
        <w:tc>
          <w:tcPr>
            <w:tcW w:w="4252" w:type="dxa"/>
          </w:tcPr>
          <w:p w14:paraId="0985903F" w14:textId="77777777" w:rsidR="006055E3" w:rsidRPr="008C3753" w:rsidRDefault="006055E3" w:rsidP="00AB151A">
            <w:pPr>
              <w:pStyle w:val="TAL"/>
              <w:rPr>
                <w:rFonts w:cs="Arial"/>
                <w:szCs w:val="18"/>
              </w:rPr>
            </w:pPr>
            <w:r w:rsidRPr="008C3753">
              <w:rPr>
                <w:rFonts w:cs="Arial"/>
                <w:szCs w:val="18"/>
              </w:rPr>
              <w:t>void</w:t>
            </w:r>
          </w:p>
        </w:tc>
        <w:tc>
          <w:tcPr>
            <w:tcW w:w="851" w:type="dxa"/>
          </w:tcPr>
          <w:p w14:paraId="63FB745C" w14:textId="77777777" w:rsidR="006055E3" w:rsidRPr="008C3753" w:rsidRDefault="006055E3" w:rsidP="00AB151A">
            <w:pPr>
              <w:pStyle w:val="TAL"/>
            </w:pPr>
            <w:r w:rsidRPr="008C3753">
              <w:t>x</w:t>
            </w:r>
          </w:p>
        </w:tc>
        <w:tc>
          <w:tcPr>
            <w:tcW w:w="920" w:type="dxa"/>
          </w:tcPr>
          <w:p w14:paraId="40ABE575" w14:textId="77777777" w:rsidR="006055E3" w:rsidRPr="008C3753" w:rsidRDefault="006055E3" w:rsidP="00AB151A">
            <w:pPr>
              <w:pStyle w:val="TAL"/>
            </w:pPr>
            <w:r w:rsidRPr="008C3753">
              <w:t>x</w:t>
            </w:r>
          </w:p>
        </w:tc>
      </w:tr>
      <w:tr w:rsidR="006055E3" w:rsidRPr="008C3753" w14:paraId="18C7B430" w14:textId="77777777" w:rsidTr="00AB151A">
        <w:trPr>
          <w:cantSplit/>
          <w:jc w:val="center"/>
        </w:trPr>
        <w:tc>
          <w:tcPr>
            <w:tcW w:w="1416" w:type="dxa"/>
          </w:tcPr>
          <w:p w14:paraId="01A6296C" w14:textId="77777777" w:rsidR="006055E3" w:rsidRPr="008C3753" w:rsidRDefault="006055E3" w:rsidP="00AB151A">
            <w:pPr>
              <w:pStyle w:val="TAL"/>
              <w:rPr>
                <w:rFonts w:cs="Arial"/>
                <w:szCs w:val="18"/>
              </w:rPr>
            </w:pPr>
            <w:r w:rsidRPr="008C3753">
              <w:rPr>
                <w:rFonts w:cs="Arial"/>
                <w:szCs w:val="18"/>
              </w:rPr>
              <w:t>D.11</w:t>
            </w:r>
          </w:p>
        </w:tc>
        <w:tc>
          <w:tcPr>
            <w:tcW w:w="2338" w:type="dxa"/>
          </w:tcPr>
          <w:p w14:paraId="5E8FB99F" w14:textId="77777777" w:rsidR="006055E3" w:rsidRPr="008C3753" w:rsidRDefault="006055E3" w:rsidP="00AB151A">
            <w:pPr>
              <w:pStyle w:val="TAL"/>
              <w:rPr>
                <w:rFonts w:cs="Arial"/>
                <w:szCs w:val="18"/>
              </w:rPr>
            </w:pPr>
            <w:r w:rsidRPr="008C3753">
              <w:rPr>
                <w:rFonts w:cs="Arial"/>
                <w:szCs w:val="18"/>
              </w:rPr>
              <w:t xml:space="preserve">Maximum </w:t>
            </w:r>
            <w:r w:rsidRPr="008C3753">
              <w:rPr>
                <w:rFonts w:cs="Arial"/>
                <w:i/>
                <w:szCs w:val="18"/>
              </w:rPr>
              <w:t>Base Station RF Bandwidth</w:t>
            </w:r>
          </w:p>
        </w:tc>
        <w:tc>
          <w:tcPr>
            <w:tcW w:w="4252" w:type="dxa"/>
          </w:tcPr>
          <w:p w14:paraId="4AD0FB1A" w14:textId="77777777" w:rsidR="006055E3" w:rsidRPr="008C3753" w:rsidRDefault="006055E3" w:rsidP="00AB151A">
            <w:pPr>
              <w:pStyle w:val="TAL"/>
              <w:rPr>
                <w:rFonts w:cs="Arial"/>
                <w:szCs w:val="18"/>
              </w:rPr>
            </w:pPr>
            <w:r w:rsidRPr="008C3753">
              <w:rPr>
                <w:rFonts w:cs="Arial"/>
                <w:szCs w:val="18"/>
              </w:rPr>
              <w:t xml:space="preserve">Maximum </w:t>
            </w:r>
            <w:r w:rsidRPr="008C3753">
              <w:rPr>
                <w:rFonts w:cs="Arial"/>
                <w:i/>
                <w:szCs w:val="18"/>
              </w:rPr>
              <w:t>Base Station RF Bandwidth</w:t>
            </w:r>
            <w:r w:rsidRPr="008C3753">
              <w:rPr>
                <w:rFonts w:cs="Arial"/>
                <w:szCs w:val="18"/>
              </w:rPr>
              <w:t xml:space="preserve"> in the </w:t>
            </w:r>
            <w:r w:rsidRPr="008C3753">
              <w:rPr>
                <w:rFonts w:cs="Arial"/>
                <w:i/>
                <w:szCs w:val="18"/>
              </w:rPr>
              <w:t>operating band</w:t>
            </w:r>
            <w:r w:rsidRPr="008C3753">
              <w:rPr>
                <w:rFonts w:cs="Arial"/>
                <w:szCs w:val="18"/>
              </w:rPr>
              <w:t xml:space="preserve"> for single-band operation. Declared per supported </w:t>
            </w:r>
            <w:r w:rsidRPr="008C3753">
              <w:rPr>
                <w:rFonts w:cs="Arial"/>
                <w:i/>
                <w:szCs w:val="18"/>
              </w:rPr>
              <w:t xml:space="preserve">operating band, </w:t>
            </w:r>
            <w:r w:rsidRPr="008C3753">
              <w:rPr>
                <w:rFonts w:cs="Arial"/>
                <w:szCs w:val="18"/>
              </w:rPr>
              <w:t xml:space="preserve">per </w:t>
            </w:r>
            <w:r w:rsidRPr="008C3753">
              <w:rPr>
                <w:rFonts w:cs="Arial"/>
                <w:i/>
                <w:szCs w:val="18"/>
              </w:rPr>
              <w:t>antenna connector</w:t>
            </w:r>
            <w:r w:rsidRPr="008C3753">
              <w:rPr>
                <w:rFonts w:cs="Arial"/>
                <w:szCs w:val="18"/>
              </w:rPr>
              <w:t xml:space="preserve"> for </w:t>
            </w:r>
            <w:r w:rsidRPr="008C3753">
              <w:rPr>
                <w:rFonts w:cs="Arial"/>
                <w:i/>
                <w:szCs w:val="18"/>
              </w:rPr>
              <w:t>BS type 1-C</w:t>
            </w:r>
            <w:r w:rsidRPr="008C3753">
              <w:rPr>
                <w:rFonts w:cs="Arial"/>
                <w:szCs w:val="18"/>
              </w:rPr>
              <w:t xml:space="preserve">, or </w:t>
            </w:r>
            <w:r w:rsidRPr="008C3753">
              <w:rPr>
                <w:rFonts w:cs="Arial"/>
                <w:i/>
                <w:szCs w:val="18"/>
              </w:rPr>
              <w:t>TAB connector</w:t>
            </w:r>
            <w:r w:rsidRPr="008C3753">
              <w:rPr>
                <w:rFonts w:cs="Arial"/>
                <w:szCs w:val="18"/>
              </w:rPr>
              <w:t xml:space="preserve"> for </w:t>
            </w:r>
            <w:r w:rsidRPr="008C3753">
              <w:rPr>
                <w:rFonts w:cs="Arial"/>
                <w:i/>
                <w:szCs w:val="18"/>
              </w:rPr>
              <w:t>BS type 1-H.</w:t>
            </w:r>
            <w:r w:rsidRPr="008C3753">
              <w:rPr>
                <w:rFonts w:cs="Arial"/>
                <w:szCs w:val="18"/>
              </w:rPr>
              <w:t xml:space="preserve"> (Note 2)</w:t>
            </w:r>
          </w:p>
        </w:tc>
        <w:tc>
          <w:tcPr>
            <w:tcW w:w="851" w:type="dxa"/>
          </w:tcPr>
          <w:p w14:paraId="4E3E00CB" w14:textId="77777777" w:rsidR="006055E3" w:rsidRPr="008C3753" w:rsidRDefault="006055E3" w:rsidP="00AB151A">
            <w:pPr>
              <w:pStyle w:val="TAL"/>
            </w:pPr>
            <w:r w:rsidRPr="008C3753">
              <w:t>x</w:t>
            </w:r>
          </w:p>
        </w:tc>
        <w:tc>
          <w:tcPr>
            <w:tcW w:w="920" w:type="dxa"/>
          </w:tcPr>
          <w:p w14:paraId="3BB13840" w14:textId="77777777" w:rsidR="006055E3" w:rsidRPr="008C3753" w:rsidRDefault="006055E3" w:rsidP="00AB151A">
            <w:pPr>
              <w:pStyle w:val="TAL"/>
            </w:pPr>
            <w:r w:rsidRPr="008C3753">
              <w:t>x</w:t>
            </w:r>
          </w:p>
        </w:tc>
      </w:tr>
      <w:tr w:rsidR="006055E3" w:rsidRPr="008C3753" w14:paraId="140DF067" w14:textId="77777777" w:rsidTr="00AB151A">
        <w:trPr>
          <w:cantSplit/>
          <w:jc w:val="center"/>
        </w:trPr>
        <w:tc>
          <w:tcPr>
            <w:tcW w:w="1416" w:type="dxa"/>
          </w:tcPr>
          <w:p w14:paraId="40584D1C" w14:textId="77777777" w:rsidR="006055E3" w:rsidRPr="008C3753" w:rsidRDefault="006055E3" w:rsidP="00AB151A">
            <w:pPr>
              <w:pStyle w:val="TAL"/>
              <w:rPr>
                <w:rFonts w:cs="Arial"/>
                <w:szCs w:val="18"/>
              </w:rPr>
            </w:pPr>
            <w:r w:rsidRPr="008C3753">
              <w:rPr>
                <w:rFonts w:cs="Arial"/>
                <w:szCs w:val="18"/>
              </w:rPr>
              <w:t>D.12</w:t>
            </w:r>
          </w:p>
        </w:tc>
        <w:tc>
          <w:tcPr>
            <w:tcW w:w="2338" w:type="dxa"/>
          </w:tcPr>
          <w:p w14:paraId="16930371" w14:textId="77777777" w:rsidR="006055E3" w:rsidRPr="008C3753" w:rsidRDefault="006055E3" w:rsidP="00AB151A">
            <w:pPr>
              <w:pStyle w:val="TAL"/>
              <w:rPr>
                <w:rFonts w:cs="Arial"/>
                <w:szCs w:val="18"/>
              </w:rPr>
            </w:pPr>
            <w:r w:rsidRPr="008C3753">
              <w:rPr>
                <w:rFonts w:cs="Arial"/>
                <w:szCs w:val="18"/>
              </w:rPr>
              <w:t xml:space="preserve">Maximum </w:t>
            </w:r>
            <w:r w:rsidRPr="008C3753">
              <w:rPr>
                <w:rFonts w:cs="Arial"/>
                <w:i/>
                <w:szCs w:val="18"/>
              </w:rPr>
              <w:t xml:space="preserve">Base Station RF Bandwidth </w:t>
            </w:r>
            <w:r w:rsidRPr="008C3753">
              <w:t xml:space="preserve">for multi-band </w:t>
            </w:r>
            <w:r w:rsidRPr="008C3753">
              <w:rPr>
                <w:rFonts w:cs="Arial"/>
                <w:szCs w:val="18"/>
              </w:rPr>
              <w:t>operation</w:t>
            </w:r>
          </w:p>
        </w:tc>
        <w:tc>
          <w:tcPr>
            <w:tcW w:w="4252" w:type="dxa"/>
          </w:tcPr>
          <w:p w14:paraId="20F7B87B" w14:textId="77777777" w:rsidR="006055E3" w:rsidRPr="008C3753" w:rsidRDefault="006055E3" w:rsidP="00AB151A">
            <w:pPr>
              <w:pStyle w:val="TAL"/>
              <w:rPr>
                <w:rFonts w:cs="Arial"/>
                <w:szCs w:val="18"/>
              </w:rPr>
            </w:pPr>
            <w:r w:rsidRPr="008C3753">
              <w:rPr>
                <w:rFonts w:cs="Arial"/>
                <w:szCs w:val="18"/>
              </w:rPr>
              <w:t xml:space="preserve">Maximum </w:t>
            </w:r>
            <w:r w:rsidRPr="008C3753">
              <w:rPr>
                <w:rFonts w:cs="Arial"/>
                <w:i/>
                <w:szCs w:val="18"/>
              </w:rPr>
              <w:t xml:space="preserve">Base Station RF Bandwidth </w:t>
            </w:r>
            <w:r w:rsidRPr="008C3753">
              <w:t xml:space="preserve">for multi-band </w:t>
            </w:r>
            <w:r w:rsidRPr="008C3753">
              <w:rPr>
                <w:rFonts w:cs="Arial"/>
                <w:szCs w:val="18"/>
              </w:rPr>
              <w:t xml:space="preserve">operation. Declared per supported </w:t>
            </w:r>
            <w:r w:rsidRPr="008C3753">
              <w:rPr>
                <w:rFonts w:cs="Arial"/>
                <w:i/>
                <w:szCs w:val="18"/>
              </w:rPr>
              <w:t xml:space="preserve">operating band, </w:t>
            </w:r>
            <w:r w:rsidRPr="008C3753">
              <w:rPr>
                <w:rFonts w:cs="Arial"/>
                <w:szCs w:val="18"/>
              </w:rPr>
              <w:t xml:space="preserve">per </w:t>
            </w:r>
            <w:r w:rsidRPr="008C3753">
              <w:rPr>
                <w:rFonts w:cs="Arial"/>
                <w:i/>
                <w:szCs w:val="18"/>
              </w:rPr>
              <w:t>antenna connector</w:t>
            </w:r>
            <w:r w:rsidRPr="008C3753">
              <w:rPr>
                <w:rFonts w:cs="Arial"/>
                <w:szCs w:val="18"/>
              </w:rPr>
              <w:t xml:space="preserve"> for </w:t>
            </w:r>
            <w:r w:rsidRPr="008C3753">
              <w:rPr>
                <w:rFonts w:cs="Arial"/>
                <w:i/>
                <w:szCs w:val="18"/>
              </w:rPr>
              <w:t>BS type 1-C</w:t>
            </w:r>
            <w:r w:rsidRPr="008C3753">
              <w:rPr>
                <w:rFonts w:cs="Arial"/>
                <w:szCs w:val="18"/>
              </w:rPr>
              <w:t xml:space="preserve">, or </w:t>
            </w:r>
            <w:r w:rsidRPr="008C3753">
              <w:rPr>
                <w:rFonts w:cs="Arial"/>
                <w:i/>
                <w:szCs w:val="18"/>
              </w:rPr>
              <w:t>TAB connector</w:t>
            </w:r>
            <w:r w:rsidRPr="008C3753">
              <w:rPr>
                <w:rFonts w:cs="Arial"/>
                <w:szCs w:val="18"/>
              </w:rPr>
              <w:t xml:space="preserve"> for </w:t>
            </w:r>
            <w:r w:rsidRPr="008C3753">
              <w:rPr>
                <w:rFonts w:cs="Arial"/>
                <w:i/>
                <w:szCs w:val="18"/>
              </w:rPr>
              <w:t>BS type 1-H.</w:t>
            </w:r>
          </w:p>
        </w:tc>
        <w:tc>
          <w:tcPr>
            <w:tcW w:w="851" w:type="dxa"/>
          </w:tcPr>
          <w:p w14:paraId="5A6D0386" w14:textId="77777777" w:rsidR="006055E3" w:rsidRPr="008C3753" w:rsidRDefault="006055E3" w:rsidP="00AB151A">
            <w:pPr>
              <w:pStyle w:val="TAL"/>
            </w:pPr>
            <w:r w:rsidRPr="008C3753">
              <w:t>x</w:t>
            </w:r>
          </w:p>
        </w:tc>
        <w:tc>
          <w:tcPr>
            <w:tcW w:w="920" w:type="dxa"/>
          </w:tcPr>
          <w:p w14:paraId="232D1867" w14:textId="77777777" w:rsidR="006055E3" w:rsidRPr="008C3753" w:rsidRDefault="006055E3" w:rsidP="00AB151A">
            <w:pPr>
              <w:pStyle w:val="TAL"/>
            </w:pPr>
            <w:r w:rsidRPr="008C3753">
              <w:t>x</w:t>
            </w:r>
          </w:p>
        </w:tc>
      </w:tr>
      <w:tr w:rsidR="006055E3" w:rsidRPr="008C3753" w14:paraId="1443E4F1" w14:textId="77777777" w:rsidTr="00AB151A">
        <w:trPr>
          <w:cantSplit/>
          <w:jc w:val="center"/>
        </w:trPr>
        <w:tc>
          <w:tcPr>
            <w:tcW w:w="1416" w:type="dxa"/>
          </w:tcPr>
          <w:p w14:paraId="75CC4FBE" w14:textId="77777777" w:rsidR="006055E3" w:rsidRPr="008C3753" w:rsidRDefault="006055E3" w:rsidP="00AB151A">
            <w:pPr>
              <w:pStyle w:val="TAL"/>
              <w:rPr>
                <w:rFonts w:cs="Arial"/>
                <w:szCs w:val="18"/>
              </w:rPr>
            </w:pPr>
            <w:r w:rsidRPr="008C3753">
              <w:rPr>
                <w:rFonts w:cs="Arial"/>
                <w:szCs w:val="18"/>
              </w:rPr>
              <w:t>D.13</w:t>
            </w:r>
          </w:p>
        </w:tc>
        <w:tc>
          <w:tcPr>
            <w:tcW w:w="2338" w:type="dxa"/>
          </w:tcPr>
          <w:p w14:paraId="3A1C324C" w14:textId="77777777" w:rsidR="006055E3" w:rsidRPr="008C3753" w:rsidRDefault="006055E3" w:rsidP="00AB151A">
            <w:pPr>
              <w:pStyle w:val="TAL"/>
              <w:rPr>
                <w:rFonts w:cs="Arial"/>
                <w:szCs w:val="18"/>
              </w:rPr>
            </w:pPr>
            <w:r w:rsidRPr="008C3753">
              <w:t>Total RF bandwidth (</w:t>
            </w:r>
            <w:proofErr w:type="spellStart"/>
            <w:r w:rsidRPr="008C3753">
              <w:t>BW</w:t>
            </w:r>
            <w:r w:rsidRPr="008C3753">
              <w:rPr>
                <w:vertAlign w:val="subscript"/>
              </w:rPr>
              <w:t>tot</w:t>
            </w:r>
            <w:proofErr w:type="spellEnd"/>
            <w:r w:rsidRPr="008C3753">
              <w:t>)</w:t>
            </w:r>
          </w:p>
        </w:tc>
        <w:tc>
          <w:tcPr>
            <w:tcW w:w="4252" w:type="dxa"/>
          </w:tcPr>
          <w:p w14:paraId="66C25444" w14:textId="77777777" w:rsidR="006055E3" w:rsidRPr="008C3753" w:rsidRDefault="006055E3" w:rsidP="00AB151A">
            <w:pPr>
              <w:pStyle w:val="TAL"/>
              <w:rPr>
                <w:rFonts w:cs="Arial"/>
                <w:szCs w:val="18"/>
              </w:rPr>
            </w:pPr>
            <w:r w:rsidRPr="008C3753">
              <w:t xml:space="preserve">Total RF bandwidth </w:t>
            </w:r>
            <w:proofErr w:type="spellStart"/>
            <w:r w:rsidRPr="008C3753">
              <w:t>BW</w:t>
            </w:r>
            <w:r w:rsidRPr="008C3753">
              <w:rPr>
                <w:vertAlign w:val="subscript"/>
              </w:rPr>
              <w:t>tot</w:t>
            </w:r>
            <w:proofErr w:type="spellEnd"/>
            <w:r w:rsidRPr="008C3753">
              <w:t xml:space="preserve"> of transmitter and receiver, declared per the band combinations (D.27). </w:t>
            </w:r>
          </w:p>
        </w:tc>
        <w:tc>
          <w:tcPr>
            <w:tcW w:w="851" w:type="dxa"/>
          </w:tcPr>
          <w:p w14:paraId="4827998E" w14:textId="77777777" w:rsidR="006055E3" w:rsidRPr="008C3753" w:rsidRDefault="006055E3" w:rsidP="00AB151A">
            <w:pPr>
              <w:pStyle w:val="TAL"/>
            </w:pPr>
            <w:r w:rsidRPr="008C3753">
              <w:t>x</w:t>
            </w:r>
          </w:p>
        </w:tc>
        <w:tc>
          <w:tcPr>
            <w:tcW w:w="920" w:type="dxa"/>
          </w:tcPr>
          <w:p w14:paraId="323AC928" w14:textId="77777777" w:rsidR="006055E3" w:rsidRPr="008C3753" w:rsidRDefault="006055E3" w:rsidP="00AB151A">
            <w:pPr>
              <w:pStyle w:val="TAL"/>
            </w:pPr>
            <w:r w:rsidRPr="008C3753">
              <w:t>x</w:t>
            </w:r>
          </w:p>
        </w:tc>
      </w:tr>
      <w:tr w:rsidR="006055E3" w:rsidRPr="008C3753" w14:paraId="0FDBA620" w14:textId="77777777" w:rsidTr="00AB151A">
        <w:trPr>
          <w:cantSplit/>
          <w:jc w:val="center"/>
        </w:trPr>
        <w:tc>
          <w:tcPr>
            <w:tcW w:w="1416" w:type="dxa"/>
          </w:tcPr>
          <w:p w14:paraId="0BB2AA20" w14:textId="77777777" w:rsidR="006055E3" w:rsidRPr="008C3753" w:rsidRDefault="006055E3" w:rsidP="00AB151A">
            <w:pPr>
              <w:pStyle w:val="TAL"/>
              <w:rPr>
                <w:rFonts w:cs="Arial"/>
                <w:szCs w:val="18"/>
              </w:rPr>
            </w:pPr>
            <w:r w:rsidRPr="008C3753">
              <w:rPr>
                <w:rFonts w:cs="Arial"/>
                <w:szCs w:val="18"/>
              </w:rPr>
              <w:t>D.14</w:t>
            </w:r>
          </w:p>
        </w:tc>
        <w:tc>
          <w:tcPr>
            <w:tcW w:w="2338" w:type="dxa"/>
          </w:tcPr>
          <w:p w14:paraId="6035466B" w14:textId="77777777" w:rsidR="006055E3" w:rsidRPr="008C3753" w:rsidRDefault="006055E3" w:rsidP="00AB151A">
            <w:pPr>
              <w:pStyle w:val="TAL"/>
            </w:pPr>
            <w:r w:rsidRPr="008C3753">
              <w:rPr>
                <w:rFonts w:cs="Arial"/>
                <w:szCs w:val="18"/>
              </w:rPr>
              <w:t>NR supported channel bandwidths and SCS</w:t>
            </w:r>
          </w:p>
        </w:tc>
        <w:tc>
          <w:tcPr>
            <w:tcW w:w="4252" w:type="dxa"/>
          </w:tcPr>
          <w:p w14:paraId="76DB6AEF" w14:textId="77777777" w:rsidR="006055E3" w:rsidRPr="008C3753" w:rsidRDefault="006055E3" w:rsidP="00AB151A">
            <w:pPr>
              <w:pStyle w:val="TAL"/>
            </w:pPr>
            <w:r w:rsidRPr="008C3753">
              <w:rPr>
                <w:rFonts w:cs="Arial"/>
                <w:szCs w:val="18"/>
              </w:rPr>
              <w:t xml:space="preserve">NR </w:t>
            </w:r>
            <w:r w:rsidRPr="008C3753">
              <w:t>supported SCS and channel bandwidths per supported SCS</w:t>
            </w:r>
            <w:r w:rsidRPr="008C3753">
              <w:rPr>
                <w:rFonts w:cs="Arial"/>
                <w:szCs w:val="18"/>
              </w:rPr>
              <w:t xml:space="preserve">. Declared per supported </w:t>
            </w:r>
            <w:r w:rsidRPr="008C3753">
              <w:rPr>
                <w:rFonts w:cs="Arial"/>
                <w:i/>
                <w:szCs w:val="18"/>
              </w:rPr>
              <w:t xml:space="preserve">operating band, </w:t>
            </w:r>
            <w:r w:rsidRPr="008C3753">
              <w:rPr>
                <w:rFonts w:cs="Arial"/>
                <w:szCs w:val="18"/>
              </w:rPr>
              <w:t xml:space="preserve">per </w:t>
            </w:r>
            <w:r w:rsidRPr="008C3753">
              <w:rPr>
                <w:rFonts w:cs="Arial"/>
                <w:i/>
                <w:szCs w:val="18"/>
              </w:rPr>
              <w:t>antenna connector</w:t>
            </w:r>
            <w:r w:rsidRPr="008C3753">
              <w:rPr>
                <w:rFonts w:cs="Arial"/>
                <w:szCs w:val="18"/>
              </w:rPr>
              <w:t xml:space="preserve"> for </w:t>
            </w:r>
            <w:r w:rsidRPr="008C3753">
              <w:rPr>
                <w:rFonts w:cs="Arial"/>
                <w:i/>
                <w:szCs w:val="18"/>
              </w:rPr>
              <w:t>BS type 1-C</w:t>
            </w:r>
            <w:r w:rsidRPr="008C3753">
              <w:rPr>
                <w:rFonts w:cs="Arial"/>
                <w:szCs w:val="18"/>
              </w:rPr>
              <w:t xml:space="preserve">, or </w:t>
            </w:r>
            <w:r w:rsidRPr="008C3753">
              <w:rPr>
                <w:rFonts w:cs="Arial"/>
                <w:i/>
                <w:szCs w:val="18"/>
              </w:rPr>
              <w:t>TAB connector</w:t>
            </w:r>
            <w:r w:rsidRPr="008C3753">
              <w:rPr>
                <w:rFonts w:cs="Arial"/>
                <w:szCs w:val="18"/>
              </w:rPr>
              <w:t xml:space="preserve"> for </w:t>
            </w:r>
            <w:r w:rsidRPr="008C3753">
              <w:rPr>
                <w:rFonts w:cs="Arial"/>
                <w:i/>
                <w:szCs w:val="18"/>
              </w:rPr>
              <w:t>BS type 1-H.</w:t>
            </w:r>
          </w:p>
        </w:tc>
        <w:tc>
          <w:tcPr>
            <w:tcW w:w="851" w:type="dxa"/>
          </w:tcPr>
          <w:p w14:paraId="5AA23A86" w14:textId="77777777" w:rsidR="006055E3" w:rsidRPr="008C3753" w:rsidRDefault="006055E3" w:rsidP="00AB151A">
            <w:pPr>
              <w:pStyle w:val="TAL"/>
            </w:pPr>
            <w:r w:rsidRPr="008C3753">
              <w:t>x</w:t>
            </w:r>
          </w:p>
        </w:tc>
        <w:tc>
          <w:tcPr>
            <w:tcW w:w="920" w:type="dxa"/>
          </w:tcPr>
          <w:p w14:paraId="1CAC0F82" w14:textId="77777777" w:rsidR="006055E3" w:rsidRPr="008C3753" w:rsidRDefault="006055E3" w:rsidP="00AB151A">
            <w:pPr>
              <w:pStyle w:val="TAL"/>
            </w:pPr>
            <w:r w:rsidRPr="008C3753">
              <w:t>x</w:t>
            </w:r>
          </w:p>
        </w:tc>
      </w:tr>
      <w:tr w:rsidR="006055E3" w:rsidRPr="008C3753" w14:paraId="7F66D43B" w14:textId="77777777" w:rsidTr="00AB151A">
        <w:trPr>
          <w:cantSplit/>
          <w:jc w:val="center"/>
        </w:trPr>
        <w:tc>
          <w:tcPr>
            <w:tcW w:w="1416" w:type="dxa"/>
          </w:tcPr>
          <w:p w14:paraId="7880E06E" w14:textId="77777777" w:rsidR="006055E3" w:rsidRPr="008C3753" w:rsidRDefault="006055E3" w:rsidP="00AB151A">
            <w:pPr>
              <w:pStyle w:val="TAL"/>
              <w:rPr>
                <w:rFonts w:cs="Arial"/>
                <w:szCs w:val="18"/>
              </w:rPr>
            </w:pPr>
            <w:r w:rsidRPr="008C3753">
              <w:rPr>
                <w:rFonts w:cs="Arial"/>
                <w:szCs w:val="18"/>
              </w:rPr>
              <w:lastRenderedPageBreak/>
              <w:t>D.15</w:t>
            </w:r>
          </w:p>
        </w:tc>
        <w:tc>
          <w:tcPr>
            <w:tcW w:w="2338" w:type="dxa"/>
          </w:tcPr>
          <w:p w14:paraId="032ECEC1" w14:textId="77777777" w:rsidR="006055E3" w:rsidRPr="008C3753" w:rsidRDefault="006055E3" w:rsidP="00AB151A">
            <w:pPr>
              <w:pStyle w:val="TAL"/>
              <w:rPr>
                <w:rFonts w:cs="Arial"/>
                <w:szCs w:val="18"/>
              </w:rPr>
            </w:pPr>
            <w:r w:rsidRPr="008C3753">
              <w:rPr>
                <w:rFonts w:cs="Arial"/>
                <w:szCs w:val="18"/>
              </w:rPr>
              <w:t>CA only operation</w:t>
            </w:r>
          </w:p>
        </w:tc>
        <w:tc>
          <w:tcPr>
            <w:tcW w:w="4252" w:type="dxa"/>
          </w:tcPr>
          <w:p w14:paraId="35BE8014" w14:textId="77777777" w:rsidR="006055E3" w:rsidRPr="008C3753" w:rsidRDefault="006055E3" w:rsidP="00AB151A">
            <w:pPr>
              <w:pStyle w:val="TAL"/>
              <w:rPr>
                <w:rFonts w:cs="Arial"/>
                <w:szCs w:val="18"/>
              </w:rPr>
            </w:pPr>
            <w:r w:rsidRPr="008C3753">
              <w:rPr>
                <w:rFonts w:cs="Arial"/>
                <w:szCs w:val="18"/>
              </w:rPr>
              <w:t xml:space="preserve">Declaration of CA-only operation (with equal power spectral density among carriers) but not multiple carriers, declared per </w:t>
            </w:r>
            <w:r w:rsidRPr="008C3753">
              <w:rPr>
                <w:rFonts w:cs="Arial"/>
                <w:i/>
                <w:szCs w:val="18"/>
              </w:rPr>
              <w:t>operating band</w:t>
            </w:r>
            <w:r w:rsidRPr="008C3753">
              <w:rPr>
                <w:rFonts w:cs="Arial"/>
                <w:szCs w:val="18"/>
              </w:rPr>
              <w:t xml:space="preserve"> per </w:t>
            </w:r>
            <w:r w:rsidRPr="008C3753">
              <w:rPr>
                <w:rFonts w:cs="Arial"/>
                <w:i/>
                <w:szCs w:val="18"/>
              </w:rPr>
              <w:t>antenna connector</w:t>
            </w:r>
            <w:r w:rsidRPr="008C3753">
              <w:rPr>
                <w:rFonts w:cs="Arial"/>
                <w:szCs w:val="18"/>
              </w:rPr>
              <w:t xml:space="preserve"> for </w:t>
            </w:r>
            <w:r w:rsidRPr="008C3753">
              <w:rPr>
                <w:rFonts w:cs="Arial"/>
                <w:i/>
                <w:szCs w:val="18"/>
              </w:rPr>
              <w:t>BS type 1-C</w:t>
            </w:r>
            <w:r w:rsidRPr="008C3753">
              <w:rPr>
                <w:rFonts w:cs="Arial"/>
                <w:szCs w:val="18"/>
              </w:rPr>
              <w:t xml:space="preserve">, or </w:t>
            </w:r>
            <w:r w:rsidRPr="008C3753">
              <w:rPr>
                <w:rFonts w:cs="Arial"/>
                <w:i/>
                <w:szCs w:val="18"/>
              </w:rPr>
              <w:t>TAB connector</w:t>
            </w:r>
            <w:r w:rsidRPr="008C3753">
              <w:rPr>
                <w:rFonts w:cs="Arial"/>
                <w:szCs w:val="18"/>
              </w:rPr>
              <w:t xml:space="preserve"> for </w:t>
            </w:r>
            <w:r w:rsidRPr="008C3753">
              <w:rPr>
                <w:rFonts w:cs="Arial"/>
                <w:i/>
                <w:szCs w:val="18"/>
              </w:rPr>
              <w:t>BS type 1-H</w:t>
            </w:r>
            <w:r w:rsidRPr="008C3753">
              <w:rPr>
                <w:rFonts w:cs="Arial"/>
                <w:szCs w:val="18"/>
              </w:rPr>
              <w:t>.</w:t>
            </w:r>
          </w:p>
        </w:tc>
        <w:tc>
          <w:tcPr>
            <w:tcW w:w="851" w:type="dxa"/>
          </w:tcPr>
          <w:p w14:paraId="6844616C" w14:textId="77777777" w:rsidR="006055E3" w:rsidRPr="008C3753" w:rsidRDefault="006055E3" w:rsidP="00AB151A">
            <w:pPr>
              <w:pStyle w:val="TAL"/>
            </w:pPr>
            <w:r w:rsidRPr="008C3753">
              <w:t>x</w:t>
            </w:r>
          </w:p>
        </w:tc>
        <w:tc>
          <w:tcPr>
            <w:tcW w:w="920" w:type="dxa"/>
          </w:tcPr>
          <w:p w14:paraId="225A5B21" w14:textId="77777777" w:rsidR="006055E3" w:rsidRPr="008C3753" w:rsidRDefault="006055E3" w:rsidP="00AB151A">
            <w:pPr>
              <w:pStyle w:val="TAL"/>
            </w:pPr>
            <w:r w:rsidRPr="008C3753">
              <w:t>x</w:t>
            </w:r>
          </w:p>
        </w:tc>
      </w:tr>
      <w:tr w:rsidR="006055E3" w:rsidRPr="008C3753" w14:paraId="0CEE4819" w14:textId="77777777" w:rsidTr="00AB151A">
        <w:trPr>
          <w:cantSplit/>
          <w:jc w:val="center"/>
        </w:trPr>
        <w:tc>
          <w:tcPr>
            <w:tcW w:w="1416" w:type="dxa"/>
          </w:tcPr>
          <w:p w14:paraId="26E8D412" w14:textId="77777777" w:rsidR="006055E3" w:rsidRPr="008C3753" w:rsidRDefault="006055E3" w:rsidP="00AB151A">
            <w:pPr>
              <w:pStyle w:val="TAL"/>
              <w:rPr>
                <w:rFonts w:cs="Arial"/>
                <w:szCs w:val="18"/>
              </w:rPr>
            </w:pPr>
            <w:r w:rsidRPr="008C3753">
              <w:rPr>
                <w:rFonts w:cs="Arial"/>
                <w:szCs w:val="18"/>
              </w:rPr>
              <w:t>D.16</w:t>
            </w:r>
          </w:p>
        </w:tc>
        <w:tc>
          <w:tcPr>
            <w:tcW w:w="2338" w:type="dxa"/>
          </w:tcPr>
          <w:p w14:paraId="4D1C7B19" w14:textId="77777777" w:rsidR="006055E3" w:rsidRPr="008C3753" w:rsidRDefault="006055E3" w:rsidP="00AB151A">
            <w:pPr>
              <w:pStyle w:val="TAL"/>
              <w:rPr>
                <w:rFonts w:cs="Arial"/>
                <w:szCs w:val="18"/>
              </w:rPr>
            </w:pPr>
            <w:r w:rsidRPr="008C3753">
              <w:rPr>
                <w:rFonts w:cs="Arial"/>
                <w:szCs w:val="18"/>
              </w:rPr>
              <w:t>Single or multiple carrier</w:t>
            </w:r>
          </w:p>
        </w:tc>
        <w:tc>
          <w:tcPr>
            <w:tcW w:w="4252" w:type="dxa"/>
          </w:tcPr>
          <w:p w14:paraId="58AB4FA3" w14:textId="77777777" w:rsidR="006055E3" w:rsidRPr="008C3753" w:rsidRDefault="006055E3" w:rsidP="00AB151A">
            <w:pPr>
              <w:pStyle w:val="TAL"/>
              <w:rPr>
                <w:rFonts w:cs="Arial"/>
                <w:szCs w:val="18"/>
              </w:rPr>
            </w:pPr>
            <w:r w:rsidRPr="008C3753">
              <w:rPr>
                <w:rFonts w:cs="Arial"/>
                <w:szCs w:val="18"/>
              </w:rPr>
              <w:t xml:space="preserve">Capable of operating with a single carrier (only) or multiple carriers. Declared per supported </w:t>
            </w:r>
            <w:r w:rsidRPr="008C3753">
              <w:rPr>
                <w:rFonts w:cs="Arial"/>
                <w:i/>
                <w:szCs w:val="18"/>
              </w:rPr>
              <w:t>operating band</w:t>
            </w:r>
            <w:r w:rsidRPr="008C3753">
              <w:rPr>
                <w:rFonts w:cs="Arial"/>
                <w:szCs w:val="18"/>
              </w:rPr>
              <w:t xml:space="preserve">, per </w:t>
            </w:r>
            <w:r w:rsidRPr="008C3753">
              <w:rPr>
                <w:rFonts w:cs="Arial"/>
                <w:i/>
                <w:szCs w:val="18"/>
              </w:rPr>
              <w:t>antenna connector</w:t>
            </w:r>
            <w:r w:rsidRPr="008C3753">
              <w:rPr>
                <w:rFonts w:cs="Arial"/>
                <w:szCs w:val="18"/>
              </w:rPr>
              <w:t xml:space="preserve"> for </w:t>
            </w:r>
            <w:r w:rsidRPr="008C3753">
              <w:rPr>
                <w:rFonts w:cs="Arial"/>
                <w:i/>
                <w:szCs w:val="18"/>
              </w:rPr>
              <w:t>BS type 1-C</w:t>
            </w:r>
            <w:r w:rsidRPr="008C3753">
              <w:rPr>
                <w:rFonts w:cs="Arial"/>
                <w:szCs w:val="18"/>
              </w:rPr>
              <w:t xml:space="preserve">, or </w:t>
            </w:r>
            <w:r w:rsidRPr="008C3753">
              <w:rPr>
                <w:rFonts w:cs="Arial"/>
                <w:i/>
                <w:szCs w:val="18"/>
              </w:rPr>
              <w:t>TAB connector</w:t>
            </w:r>
            <w:r w:rsidRPr="008C3753">
              <w:rPr>
                <w:rFonts w:cs="Arial"/>
                <w:szCs w:val="18"/>
              </w:rPr>
              <w:t xml:space="preserve"> for </w:t>
            </w:r>
            <w:r w:rsidRPr="008C3753">
              <w:rPr>
                <w:rFonts w:cs="Arial"/>
                <w:i/>
                <w:szCs w:val="18"/>
              </w:rPr>
              <w:t>BS type 1-H.</w:t>
            </w:r>
          </w:p>
        </w:tc>
        <w:tc>
          <w:tcPr>
            <w:tcW w:w="851" w:type="dxa"/>
          </w:tcPr>
          <w:p w14:paraId="3F1B0D16" w14:textId="77777777" w:rsidR="006055E3" w:rsidRPr="008C3753" w:rsidRDefault="006055E3" w:rsidP="00AB151A">
            <w:pPr>
              <w:pStyle w:val="TAL"/>
            </w:pPr>
            <w:r w:rsidRPr="008C3753">
              <w:t>x</w:t>
            </w:r>
          </w:p>
        </w:tc>
        <w:tc>
          <w:tcPr>
            <w:tcW w:w="920" w:type="dxa"/>
          </w:tcPr>
          <w:p w14:paraId="0BD1DBEA" w14:textId="77777777" w:rsidR="006055E3" w:rsidRPr="008C3753" w:rsidRDefault="006055E3" w:rsidP="00AB151A">
            <w:pPr>
              <w:pStyle w:val="TAL"/>
            </w:pPr>
            <w:r w:rsidRPr="008C3753">
              <w:t>x</w:t>
            </w:r>
          </w:p>
        </w:tc>
      </w:tr>
      <w:tr w:rsidR="006055E3" w:rsidRPr="008C3753" w14:paraId="2E0AB7D3" w14:textId="77777777" w:rsidTr="00AB151A">
        <w:trPr>
          <w:cantSplit/>
          <w:jc w:val="center"/>
        </w:trPr>
        <w:tc>
          <w:tcPr>
            <w:tcW w:w="1416" w:type="dxa"/>
          </w:tcPr>
          <w:p w14:paraId="2C50A161" w14:textId="77777777" w:rsidR="006055E3" w:rsidRPr="008C3753" w:rsidRDefault="006055E3" w:rsidP="00AB151A">
            <w:pPr>
              <w:pStyle w:val="TAL"/>
              <w:rPr>
                <w:rFonts w:cs="Arial"/>
                <w:szCs w:val="18"/>
              </w:rPr>
            </w:pPr>
            <w:r w:rsidRPr="008C3753">
              <w:rPr>
                <w:rFonts w:cs="Arial"/>
                <w:szCs w:val="18"/>
              </w:rPr>
              <w:t>D.17</w:t>
            </w:r>
          </w:p>
        </w:tc>
        <w:tc>
          <w:tcPr>
            <w:tcW w:w="2338" w:type="dxa"/>
          </w:tcPr>
          <w:p w14:paraId="2C4BC5DB" w14:textId="77777777" w:rsidR="006055E3" w:rsidRPr="008C3753" w:rsidRDefault="006055E3" w:rsidP="00AB151A">
            <w:pPr>
              <w:pStyle w:val="TAL"/>
              <w:rPr>
                <w:rFonts w:cs="Arial"/>
                <w:szCs w:val="18"/>
              </w:rPr>
            </w:pPr>
            <w:r w:rsidRPr="008C3753">
              <w:rPr>
                <w:rFonts w:cs="Arial"/>
                <w:szCs w:val="18"/>
              </w:rPr>
              <w:t>Maximum number of supported carriers per operating band in single band operation</w:t>
            </w:r>
          </w:p>
        </w:tc>
        <w:tc>
          <w:tcPr>
            <w:tcW w:w="4252" w:type="dxa"/>
          </w:tcPr>
          <w:p w14:paraId="71F21E33" w14:textId="77777777" w:rsidR="006055E3" w:rsidRPr="008C3753" w:rsidRDefault="006055E3" w:rsidP="00AB151A">
            <w:pPr>
              <w:pStyle w:val="TAL"/>
              <w:rPr>
                <w:rFonts w:cs="Arial"/>
                <w:szCs w:val="18"/>
              </w:rPr>
            </w:pPr>
            <w:r w:rsidRPr="008C3753">
              <w:rPr>
                <w:rFonts w:cs="Arial"/>
                <w:szCs w:val="18"/>
              </w:rPr>
              <w:t xml:space="preserve">Maximum number of supported carriers per supported </w:t>
            </w:r>
            <w:r w:rsidRPr="008C3753">
              <w:rPr>
                <w:rFonts w:cs="Arial"/>
                <w:i/>
                <w:szCs w:val="18"/>
              </w:rPr>
              <w:t>operation band</w:t>
            </w:r>
            <w:r w:rsidRPr="008C3753">
              <w:rPr>
                <w:rFonts w:cs="Arial"/>
                <w:szCs w:val="18"/>
              </w:rPr>
              <w:t xml:space="preserve"> in single band operation</w:t>
            </w:r>
            <w:r w:rsidRPr="008C3753">
              <w:rPr>
                <w:rFonts w:cs="Arial"/>
                <w:i/>
                <w:szCs w:val="18"/>
              </w:rPr>
              <w:t xml:space="preserve">. </w:t>
            </w:r>
            <w:r w:rsidRPr="008C3753">
              <w:rPr>
                <w:rFonts w:cs="Arial"/>
                <w:szCs w:val="18"/>
              </w:rPr>
              <w:t xml:space="preserve">Declared per supported </w:t>
            </w:r>
            <w:r w:rsidRPr="008C3753">
              <w:rPr>
                <w:rFonts w:cs="Arial"/>
                <w:i/>
                <w:szCs w:val="18"/>
              </w:rPr>
              <w:t>operating band</w:t>
            </w:r>
            <w:r w:rsidRPr="008C3753">
              <w:rPr>
                <w:rFonts w:cs="Arial"/>
                <w:szCs w:val="18"/>
              </w:rPr>
              <w:t xml:space="preserve">, per </w:t>
            </w:r>
            <w:r w:rsidRPr="008C3753">
              <w:rPr>
                <w:rFonts w:cs="Arial"/>
                <w:i/>
                <w:szCs w:val="18"/>
              </w:rPr>
              <w:t>antenna connector</w:t>
            </w:r>
            <w:r w:rsidRPr="008C3753">
              <w:rPr>
                <w:rFonts w:cs="Arial"/>
                <w:szCs w:val="18"/>
              </w:rPr>
              <w:t xml:space="preserve"> for </w:t>
            </w:r>
            <w:r w:rsidRPr="008C3753">
              <w:rPr>
                <w:rFonts w:cs="Arial"/>
                <w:i/>
                <w:szCs w:val="18"/>
              </w:rPr>
              <w:t>BS type 1-C</w:t>
            </w:r>
            <w:r w:rsidRPr="008C3753">
              <w:rPr>
                <w:rFonts w:cs="Arial"/>
                <w:szCs w:val="18"/>
              </w:rPr>
              <w:t xml:space="preserve">, or </w:t>
            </w:r>
            <w:r w:rsidRPr="008C3753">
              <w:rPr>
                <w:rFonts w:cs="Arial"/>
                <w:i/>
                <w:szCs w:val="18"/>
              </w:rPr>
              <w:t>TAB connector</w:t>
            </w:r>
            <w:r w:rsidRPr="008C3753">
              <w:rPr>
                <w:rFonts w:cs="Arial"/>
                <w:szCs w:val="18"/>
              </w:rPr>
              <w:t xml:space="preserve"> for </w:t>
            </w:r>
            <w:r w:rsidRPr="008C3753">
              <w:rPr>
                <w:rFonts w:cs="Arial"/>
                <w:i/>
                <w:szCs w:val="18"/>
              </w:rPr>
              <w:t>BS type 1-H.</w:t>
            </w:r>
            <w:r w:rsidRPr="008C3753">
              <w:rPr>
                <w:rFonts w:cs="Arial"/>
                <w:szCs w:val="18"/>
              </w:rPr>
              <w:t xml:space="preserve"> (Note 2)</w:t>
            </w:r>
          </w:p>
        </w:tc>
        <w:tc>
          <w:tcPr>
            <w:tcW w:w="851" w:type="dxa"/>
          </w:tcPr>
          <w:p w14:paraId="707D7AD8" w14:textId="77777777" w:rsidR="006055E3" w:rsidRPr="008C3753" w:rsidRDefault="006055E3" w:rsidP="00AB151A">
            <w:pPr>
              <w:pStyle w:val="TAL"/>
            </w:pPr>
            <w:r w:rsidRPr="008C3753">
              <w:t>x</w:t>
            </w:r>
          </w:p>
        </w:tc>
        <w:tc>
          <w:tcPr>
            <w:tcW w:w="920" w:type="dxa"/>
          </w:tcPr>
          <w:p w14:paraId="18DE951A" w14:textId="77777777" w:rsidR="006055E3" w:rsidRPr="008C3753" w:rsidRDefault="006055E3" w:rsidP="00AB151A">
            <w:pPr>
              <w:pStyle w:val="TAL"/>
            </w:pPr>
            <w:r w:rsidRPr="008C3753">
              <w:t>x</w:t>
            </w:r>
          </w:p>
        </w:tc>
      </w:tr>
      <w:tr w:rsidR="006055E3" w:rsidRPr="008C3753" w14:paraId="16923C2C" w14:textId="77777777" w:rsidTr="00AB151A">
        <w:trPr>
          <w:cantSplit/>
          <w:jc w:val="center"/>
        </w:trPr>
        <w:tc>
          <w:tcPr>
            <w:tcW w:w="1416" w:type="dxa"/>
          </w:tcPr>
          <w:p w14:paraId="6C3AE806" w14:textId="77777777" w:rsidR="006055E3" w:rsidRPr="008C3753" w:rsidRDefault="006055E3" w:rsidP="00AB151A">
            <w:pPr>
              <w:pStyle w:val="TAL"/>
              <w:rPr>
                <w:rFonts w:cs="Arial"/>
                <w:szCs w:val="18"/>
              </w:rPr>
            </w:pPr>
            <w:r w:rsidRPr="008C3753">
              <w:rPr>
                <w:rFonts w:cs="Arial"/>
                <w:szCs w:val="18"/>
              </w:rPr>
              <w:t>D.18</w:t>
            </w:r>
          </w:p>
        </w:tc>
        <w:tc>
          <w:tcPr>
            <w:tcW w:w="2338" w:type="dxa"/>
          </w:tcPr>
          <w:p w14:paraId="2AE42E3C" w14:textId="77777777" w:rsidR="006055E3" w:rsidRPr="008C3753" w:rsidRDefault="006055E3" w:rsidP="00AB151A">
            <w:pPr>
              <w:pStyle w:val="TAL"/>
              <w:rPr>
                <w:rFonts w:cs="Arial"/>
                <w:szCs w:val="18"/>
              </w:rPr>
            </w:pPr>
            <w:r w:rsidRPr="008C3753">
              <w:rPr>
                <w:rFonts w:cs="Arial"/>
                <w:szCs w:val="18"/>
              </w:rPr>
              <w:t>Maximum number of supported carriers per operating band</w:t>
            </w:r>
            <w:r w:rsidRPr="008C3753">
              <w:t xml:space="preserve"> in multi-band operation</w:t>
            </w:r>
          </w:p>
        </w:tc>
        <w:tc>
          <w:tcPr>
            <w:tcW w:w="4252" w:type="dxa"/>
          </w:tcPr>
          <w:p w14:paraId="0ECE779C" w14:textId="77777777" w:rsidR="006055E3" w:rsidRPr="008C3753" w:rsidRDefault="006055E3" w:rsidP="00AB151A">
            <w:pPr>
              <w:pStyle w:val="TAL"/>
              <w:rPr>
                <w:rFonts w:cs="Arial"/>
                <w:szCs w:val="18"/>
              </w:rPr>
            </w:pPr>
            <w:r w:rsidRPr="008C3753">
              <w:rPr>
                <w:rFonts w:cs="Arial"/>
                <w:szCs w:val="18"/>
              </w:rPr>
              <w:t>Maximum number of supported carriers per supported</w:t>
            </w:r>
            <w:r w:rsidRPr="008C3753">
              <w:rPr>
                <w:rFonts w:cs="Arial"/>
                <w:i/>
                <w:szCs w:val="18"/>
              </w:rPr>
              <w:t xml:space="preserve"> operation band</w:t>
            </w:r>
            <w:r w:rsidRPr="008C3753">
              <w:t xml:space="preserve"> in multi-band operation</w:t>
            </w:r>
            <w:r w:rsidRPr="008C3753">
              <w:rPr>
                <w:rFonts w:cs="Arial"/>
                <w:szCs w:val="18"/>
              </w:rPr>
              <w:t>. (Note 2)</w:t>
            </w:r>
          </w:p>
        </w:tc>
        <w:tc>
          <w:tcPr>
            <w:tcW w:w="851" w:type="dxa"/>
          </w:tcPr>
          <w:p w14:paraId="21CF5DE9" w14:textId="77777777" w:rsidR="006055E3" w:rsidRPr="008C3753" w:rsidRDefault="006055E3" w:rsidP="00AB151A">
            <w:pPr>
              <w:pStyle w:val="TAL"/>
            </w:pPr>
            <w:r w:rsidRPr="008C3753">
              <w:t>x</w:t>
            </w:r>
          </w:p>
        </w:tc>
        <w:tc>
          <w:tcPr>
            <w:tcW w:w="920" w:type="dxa"/>
          </w:tcPr>
          <w:p w14:paraId="2B527D00" w14:textId="77777777" w:rsidR="006055E3" w:rsidRPr="008C3753" w:rsidRDefault="006055E3" w:rsidP="00AB151A">
            <w:pPr>
              <w:pStyle w:val="TAL"/>
            </w:pPr>
            <w:r w:rsidRPr="008C3753">
              <w:t>x</w:t>
            </w:r>
          </w:p>
        </w:tc>
      </w:tr>
      <w:tr w:rsidR="006055E3" w:rsidRPr="008C3753" w14:paraId="38576DEE" w14:textId="77777777" w:rsidTr="00AB151A">
        <w:trPr>
          <w:cantSplit/>
          <w:jc w:val="center"/>
        </w:trPr>
        <w:tc>
          <w:tcPr>
            <w:tcW w:w="1416" w:type="dxa"/>
          </w:tcPr>
          <w:p w14:paraId="031B2F4B" w14:textId="77777777" w:rsidR="006055E3" w:rsidRPr="008C3753" w:rsidRDefault="006055E3" w:rsidP="00AB151A">
            <w:pPr>
              <w:pStyle w:val="TAL"/>
              <w:rPr>
                <w:rFonts w:cs="Arial"/>
                <w:szCs w:val="18"/>
              </w:rPr>
            </w:pPr>
            <w:r w:rsidRPr="008C3753">
              <w:rPr>
                <w:rFonts w:cs="Arial"/>
                <w:szCs w:val="18"/>
              </w:rPr>
              <w:t>D.19</w:t>
            </w:r>
          </w:p>
        </w:tc>
        <w:tc>
          <w:tcPr>
            <w:tcW w:w="2338" w:type="dxa"/>
          </w:tcPr>
          <w:p w14:paraId="44F1F26A" w14:textId="77777777" w:rsidR="006055E3" w:rsidRPr="008C3753" w:rsidRDefault="006055E3" w:rsidP="00AB151A">
            <w:pPr>
              <w:pStyle w:val="TAL"/>
              <w:rPr>
                <w:rFonts w:cs="Arial"/>
                <w:szCs w:val="18"/>
              </w:rPr>
            </w:pPr>
            <w:r w:rsidRPr="008C3753">
              <w:rPr>
                <w:rFonts w:cs="Arial"/>
                <w:szCs w:val="18"/>
              </w:rPr>
              <w:t xml:space="preserve">Total maximum number of supported carriers </w:t>
            </w:r>
            <w:r w:rsidRPr="008C3753">
              <w:t>in multi-band operation</w:t>
            </w:r>
          </w:p>
        </w:tc>
        <w:tc>
          <w:tcPr>
            <w:tcW w:w="4252" w:type="dxa"/>
          </w:tcPr>
          <w:p w14:paraId="10ED9FC2" w14:textId="77777777" w:rsidR="006055E3" w:rsidRPr="008C3753" w:rsidRDefault="006055E3" w:rsidP="00AB151A">
            <w:pPr>
              <w:pStyle w:val="TAL"/>
              <w:rPr>
                <w:rFonts w:cs="Arial"/>
                <w:szCs w:val="18"/>
              </w:rPr>
            </w:pPr>
            <w:r w:rsidRPr="008C3753">
              <w:rPr>
                <w:rFonts w:cs="Arial"/>
                <w:szCs w:val="18"/>
              </w:rPr>
              <w:t xml:space="preserve">Maximum number of supported carriers for all supported </w:t>
            </w:r>
            <w:r w:rsidRPr="008C3753">
              <w:rPr>
                <w:rFonts w:cs="Arial"/>
                <w:i/>
                <w:szCs w:val="18"/>
              </w:rPr>
              <w:t>operating bands</w:t>
            </w:r>
            <w:r w:rsidRPr="008C3753">
              <w:t xml:space="preserve"> in multi-band operation</w:t>
            </w:r>
            <w:r w:rsidRPr="008C3753">
              <w:rPr>
                <w:rFonts w:cs="Arial"/>
                <w:i/>
                <w:szCs w:val="18"/>
              </w:rPr>
              <w:t xml:space="preserve">. </w:t>
            </w:r>
            <w:r w:rsidRPr="008C3753">
              <w:rPr>
                <w:rFonts w:cs="Arial"/>
                <w:szCs w:val="18"/>
              </w:rPr>
              <w:t>Declared for all connectors (D.18)</w:t>
            </w:r>
            <w:r w:rsidRPr="008C3753">
              <w:rPr>
                <w:rFonts w:cs="Arial"/>
                <w:i/>
                <w:szCs w:val="18"/>
              </w:rPr>
              <w:t>.</w:t>
            </w:r>
          </w:p>
        </w:tc>
        <w:tc>
          <w:tcPr>
            <w:tcW w:w="851" w:type="dxa"/>
          </w:tcPr>
          <w:p w14:paraId="07169864" w14:textId="77777777" w:rsidR="006055E3" w:rsidRPr="008C3753" w:rsidRDefault="006055E3" w:rsidP="00AB151A">
            <w:pPr>
              <w:pStyle w:val="TAL"/>
            </w:pPr>
            <w:r w:rsidRPr="008C3753">
              <w:t>x</w:t>
            </w:r>
          </w:p>
        </w:tc>
        <w:tc>
          <w:tcPr>
            <w:tcW w:w="920" w:type="dxa"/>
          </w:tcPr>
          <w:p w14:paraId="08E0EFAD" w14:textId="77777777" w:rsidR="006055E3" w:rsidRPr="008C3753" w:rsidRDefault="006055E3" w:rsidP="00AB151A">
            <w:pPr>
              <w:pStyle w:val="TAL"/>
            </w:pPr>
            <w:r w:rsidRPr="008C3753">
              <w:t>x</w:t>
            </w:r>
          </w:p>
        </w:tc>
      </w:tr>
      <w:tr w:rsidR="006055E3" w:rsidRPr="008C3753" w14:paraId="4DCA9DC0" w14:textId="77777777" w:rsidTr="00AB151A">
        <w:trPr>
          <w:cantSplit/>
          <w:jc w:val="center"/>
        </w:trPr>
        <w:tc>
          <w:tcPr>
            <w:tcW w:w="1416" w:type="dxa"/>
          </w:tcPr>
          <w:p w14:paraId="0D211224" w14:textId="77777777" w:rsidR="006055E3" w:rsidRPr="008C3753" w:rsidRDefault="006055E3" w:rsidP="00AB151A">
            <w:pPr>
              <w:pStyle w:val="TAL"/>
              <w:rPr>
                <w:rFonts w:cs="Arial"/>
                <w:szCs w:val="18"/>
              </w:rPr>
            </w:pPr>
            <w:r w:rsidRPr="008C3753">
              <w:rPr>
                <w:rFonts w:cs="Arial"/>
                <w:szCs w:val="18"/>
              </w:rPr>
              <w:t>D.20</w:t>
            </w:r>
          </w:p>
        </w:tc>
        <w:tc>
          <w:tcPr>
            <w:tcW w:w="2338" w:type="dxa"/>
          </w:tcPr>
          <w:p w14:paraId="48C197EA" w14:textId="77777777" w:rsidR="006055E3" w:rsidRPr="008C3753" w:rsidRDefault="006055E3" w:rsidP="00AB151A">
            <w:pPr>
              <w:pStyle w:val="TAL"/>
              <w:rPr>
                <w:rFonts w:cs="Arial"/>
                <w:szCs w:val="18"/>
              </w:rPr>
            </w:pPr>
            <w:r w:rsidRPr="008C3753">
              <w:rPr>
                <w:rFonts w:cs="Arial"/>
                <w:szCs w:val="18"/>
              </w:rPr>
              <w:t>Other band combination multi-band restrictions</w:t>
            </w:r>
          </w:p>
        </w:tc>
        <w:tc>
          <w:tcPr>
            <w:tcW w:w="4252" w:type="dxa"/>
          </w:tcPr>
          <w:p w14:paraId="45EDC59F" w14:textId="77777777" w:rsidR="006055E3" w:rsidRPr="008C3753" w:rsidRDefault="006055E3" w:rsidP="00AB151A">
            <w:pPr>
              <w:pStyle w:val="TAL"/>
              <w:rPr>
                <w:rFonts w:cs="Arial"/>
                <w:szCs w:val="18"/>
              </w:rPr>
            </w:pPr>
            <w:r w:rsidRPr="008C3753">
              <w:rPr>
                <w:rFonts w:cs="Arial"/>
                <w:szCs w:val="18"/>
              </w:rPr>
              <w:t>Declare any other limitations under simultaneous operation in the declared band combinations (D.</w:t>
            </w:r>
            <w:r>
              <w:rPr>
                <w:rFonts w:cs="Arial"/>
                <w:szCs w:val="18"/>
              </w:rPr>
              <w:t>27</w:t>
            </w:r>
            <w:r w:rsidRPr="008C3753">
              <w:rPr>
                <w:rFonts w:cs="Arial"/>
                <w:szCs w:val="18"/>
              </w:rPr>
              <w:t xml:space="preserve">) for each </w:t>
            </w:r>
            <w:r w:rsidRPr="008C3753">
              <w:rPr>
                <w:rFonts w:cs="Arial"/>
                <w:i/>
                <w:szCs w:val="18"/>
              </w:rPr>
              <w:t>multi-band connector</w:t>
            </w:r>
            <w:r w:rsidRPr="008C3753">
              <w:rPr>
                <w:rFonts w:cs="Arial"/>
                <w:szCs w:val="18"/>
              </w:rPr>
              <w:t xml:space="preserve"> which have any impact on the test configuration generation.</w:t>
            </w:r>
          </w:p>
          <w:p w14:paraId="4DC347E4" w14:textId="77777777" w:rsidR="006055E3" w:rsidRPr="008C3753" w:rsidRDefault="006055E3" w:rsidP="00AB151A">
            <w:pPr>
              <w:pStyle w:val="TAL"/>
              <w:rPr>
                <w:rFonts w:cs="Arial"/>
                <w:szCs w:val="18"/>
              </w:rPr>
            </w:pPr>
            <w:r w:rsidRPr="008C3753">
              <w:rPr>
                <w:rFonts w:cs="Arial"/>
                <w:szCs w:val="18"/>
              </w:rPr>
              <w:t xml:space="preserve">Declared for every </w:t>
            </w:r>
            <w:r w:rsidRPr="008C3753">
              <w:rPr>
                <w:rFonts w:cs="Arial"/>
                <w:i/>
                <w:szCs w:val="18"/>
              </w:rPr>
              <w:t>multi-band connector</w:t>
            </w:r>
            <w:r w:rsidRPr="008C3753">
              <w:rPr>
                <w:rFonts w:cs="Arial"/>
                <w:szCs w:val="18"/>
              </w:rPr>
              <w:t>.</w:t>
            </w:r>
          </w:p>
        </w:tc>
        <w:tc>
          <w:tcPr>
            <w:tcW w:w="851" w:type="dxa"/>
          </w:tcPr>
          <w:p w14:paraId="57A9DB94" w14:textId="77777777" w:rsidR="006055E3" w:rsidRPr="008C3753" w:rsidRDefault="006055E3" w:rsidP="00AB151A">
            <w:pPr>
              <w:pStyle w:val="TAL"/>
            </w:pPr>
            <w:r w:rsidRPr="008C3753">
              <w:t>x</w:t>
            </w:r>
          </w:p>
        </w:tc>
        <w:tc>
          <w:tcPr>
            <w:tcW w:w="920" w:type="dxa"/>
          </w:tcPr>
          <w:p w14:paraId="2A59B03B" w14:textId="77777777" w:rsidR="006055E3" w:rsidRPr="008C3753" w:rsidRDefault="006055E3" w:rsidP="00AB151A">
            <w:pPr>
              <w:pStyle w:val="TAL"/>
            </w:pPr>
            <w:r w:rsidRPr="008C3753">
              <w:t>x</w:t>
            </w:r>
          </w:p>
        </w:tc>
      </w:tr>
      <w:tr w:rsidR="006055E3" w:rsidRPr="008C3753" w14:paraId="650141B3" w14:textId="77777777" w:rsidTr="00AB151A">
        <w:trPr>
          <w:cantSplit/>
          <w:jc w:val="center"/>
        </w:trPr>
        <w:tc>
          <w:tcPr>
            <w:tcW w:w="1416" w:type="dxa"/>
          </w:tcPr>
          <w:p w14:paraId="7112B22D" w14:textId="77777777" w:rsidR="006055E3" w:rsidRPr="008C3753" w:rsidRDefault="006055E3" w:rsidP="00AB151A">
            <w:pPr>
              <w:pStyle w:val="TAL"/>
              <w:rPr>
                <w:rFonts w:cs="Arial"/>
                <w:szCs w:val="18"/>
              </w:rPr>
            </w:pPr>
            <w:r w:rsidRPr="008C3753">
              <w:rPr>
                <w:rFonts w:cs="Arial"/>
                <w:szCs w:val="18"/>
              </w:rPr>
              <w:t>D.21</w:t>
            </w:r>
          </w:p>
        </w:tc>
        <w:tc>
          <w:tcPr>
            <w:tcW w:w="2338" w:type="dxa"/>
          </w:tcPr>
          <w:p w14:paraId="754A69F8" w14:textId="77777777" w:rsidR="006055E3" w:rsidRPr="008C3753" w:rsidRDefault="006055E3" w:rsidP="00AB151A">
            <w:pPr>
              <w:pStyle w:val="TAL"/>
              <w:rPr>
                <w:rFonts w:cs="Arial"/>
                <w:szCs w:val="18"/>
              </w:rPr>
            </w:pPr>
            <w:r w:rsidRPr="008C3753">
              <w:rPr>
                <w:rFonts w:cs="Arial"/>
                <w:szCs w:val="18"/>
              </w:rPr>
              <w:t>Rated carrier output power</w:t>
            </w:r>
            <w:r w:rsidRPr="008C3753" w:rsidDel="00392FA5">
              <w:rPr>
                <w:rFonts w:cs="Arial"/>
                <w:i/>
                <w:szCs w:val="18"/>
              </w:rPr>
              <w:t xml:space="preserve"> </w:t>
            </w:r>
            <w:r w:rsidRPr="008C3753">
              <w:rPr>
                <w:rFonts w:cs="Arial"/>
                <w:szCs w:val="18"/>
                <w:lang w:eastAsia="ko-KR"/>
              </w:rPr>
              <w:t>(</w:t>
            </w:r>
            <w:proofErr w:type="spellStart"/>
            <w:proofErr w:type="gramStart"/>
            <w:r w:rsidRPr="008C3753">
              <w:t>P</w:t>
            </w:r>
            <w:r w:rsidRPr="008C3753">
              <w:rPr>
                <w:vertAlign w:val="subscript"/>
              </w:rPr>
              <w:t>rated,c</w:t>
            </w:r>
            <w:proofErr w:type="gramEnd"/>
            <w:r w:rsidRPr="008C3753">
              <w:rPr>
                <w:vertAlign w:val="subscript"/>
              </w:rPr>
              <w:t>,AC</w:t>
            </w:r>
            <w:proofErr w:type="spellEnd"/>
            <w:r w:rsidRPr="008C3753">
              <w:rPr>
                <w:rFonts w:cs="Arial"/>
                <w:szCs w:val="18"/>
                <w:lang w:eastAsia="ko-KR"/>
              </w:rPr>
              <w:t xml:space="preserve">, or </w:t>
            </w:r>
            <w:proofErr w:type="spellStart"/>
            <w:proofErr w:type="gramStart"/>
            <w:r w:rsidRPr="008C3753">
              <w:rPr>
                <w:rFonts w:cs="Arial"/>
                <w:szCs w:val="18"/>
                <w:lang w:eastAsia="ko-KR"/>
              </w:rPr>
              <w:t>P</w:t>
            </w:r>
            <w:r w:rsidRPr="008C3753">
              <w:rPr>
                <w:rFonts w:cs="Arial"/>
                <w:szCs w:val="18"/>
                <w:vertAlign w:val="subscript"/>
                <w:lang w:eastAsia="ko-KR"/>
              </w:rPr>
              <w:t>rated,c</w:t>
            </w:r>
            <w:proofErr w:type="gramEnd"/>
            <w:r w:rsidRPr="008C3753">
              <w:rPr>
                <w:rFonts w:cs="Arial"/>
                <w:szCs w:val="18"/>
                <w:vertAlign w:val="subscript"/>
                <w:lang w:eastAsia="ko-KR"/>
              </w:rPr>
              <w:t>,TABC</w:t>
            </w:r>
            <w:proofErr w:type="spellEnd"/>
            <w:r w:rsidRPr="008C3753">
              <w:t>)</w:t>
            </w:r>
          </w:p>
        </w:tc>
        <w:tc>
          <w:tcPr>
            <w:tcW w:w="4252" w:type="dxa"/>
          </w:tcPr>
          <w:p w14:paraId="42D05896" w14:textId="77777777" w:rsidR="006055E3" w:rsidRPr="0024382F" w:rsidRDefault="006055E3" w:rsidP="00AB151A">
            <w:pPr>
              <w:pStyle w:val="TAL"/>
              <w:rPr>
                <w:rFonts w:cs="Arial"/>
                <w:szCs w:val="18"/>
              </w:rPr>
            </w:pPr>
            <w:r w:rsidRPr="0024382F">
              <w:rPr>
                <w:rFonts w:cs="Arial"/>
                <w:szCs w:val="18"/>
              </w:rPr>
              <w:t xml:space="preserve">Conducted rated carrier output power, per </w:t>
            </w:r>
            <w:r w:rsidRPr="0024382F">
              <w:rPr>
                <w:rFonts w:cs="Arial"/>
                <w:i/>
                <w:szCs w:val="18"/>
              </w:rPr>
              <w:t xml:space="preserve">single band connector </w:t>
            </w:r>
            <w:r w:rsidRPr="0024382F">
              <w:rPr>
                <w:rFonts w:cs="Arial"/>
                <w:szCs w:val="18"/>
              </w:rPr>
              <w:t>or</w:t>
            </w:r>
            <w:r w:rsidRPr="0024382F">
              <w:rPr>
                <w:rFonts w:cs="Arial"/>
                <w:i/>
                <w:szCs w:val="18"/>
              </w:rPr>
              <w:t xml:space="preserve"> multi-band connector.</w:t>
            </w:r>
          </w:p>
          <w:p w14:paraId="4DE35852" w14:textId="77777777" w:rsidR="006055E3" w:rsidRPr="008C3753" w:rsidRDefault="006055E3" w:rsidP="00AB151A">
            <w:pPr>
              <w:pStyle w:val="TAL"/>
              <w:rPr>
                <w:rFonts w:cs="Arial"/>
                <w:szCs w:val="18"/>
              </w:rPr>
            </w:pPr>
            <w:r w:rsidRPr="0024382F">
              <w:rPr>
                <w:rFonts w:cs="Arial"/>
                <w:szCs w:val="18"/>
              </w:rPr>
              <w:t xml:space="preserve">Declared per supported </w:t>
            </w:r>
            <w:r w:rsidRPr="0024382F">
              <w:rPr>
                <w:rFonts w:cs="Arial"/>
                <w:i/>
                <w:szCs w:val="18"/>
              </w:rPr>
              <w:t>operating band</w:t>
            </w:r>
            <w:r w:rsidRPr="0024382F">
              <w:rPr>
                <w:rFonts w:cs="Arial"/>
                <w:szCs w:val="18"/>
              </w:rPr>
              <w:t xml:space="preserve">, per </w:t>
            </w:r>
            <w:r w:rsidRPr="0024382F">
              <w:rPr>
                <w:rFonts w:cs="Arial"/>
                <w:i/>
                <w:szCs w:val="18"/>
              </w:rPr>
              <w:t>antenna connector</w:t>
            </w:r>
            <w:r w:rsidRPr="0024382F">
              <w:rPr>
                <w:rFonts w:cs="Arial"/>
                <w:szCs w:val="18"/>
              </w:rPr>
              <w:t xml:space="preserve"> for </w:t>
            </w:r>
            <w:r w:rsidRPr="0024382F">
              <w:rPr>
                <w:rFonts w:cs="Arial"/>
                <w:i/>
                <w:szCs w:val="18"/>
              </w:rPr>
              <w:t>BS type 1-C</w:t>
            </w:r>
            <w:r w:rsidRPr="0024382F">
              <w:rPr>
                <w:rFonts w:cs="Arial"/>
                <w:szCs w:val="18"/>
              </w:rPr>
              <w:t xml:space="preserve">, or </w:t>
            </w:r>
            <w:r w:rsidRPr="0024382F">
              <w:rPr>
                <w:rFonts w:cs="Arial"/>
                <w:i/>
                <w:szCs w:val="18"/>
              </w:rPr>
              <w:t>TAB connector</w:t>
            </w:r>
            <w:r w:rsidRPr="0024382F">
              <w:rPr>
                <w:rFonts w:cs="Arial"/>
                <w:szCs w:val="18"/>
              </w:rPr>
              <w:t xml:space="preserve"> for </w:t>
            </w:r>
            <w:r w:rsidRPr="0024382F">
              <w:rPr>
                <w:rFonts w:cs="Arial"/>
                <w:i/>
                <w:szCs w:val="18"/>
              </w:rPr>
              <w:t>BS type 1-H</w:t>
            </w:r>
            <w:r w:rsidRPr="0024382F">
              <w:rPr>
                <w:rFonts w:cs="Arial"/>
                <w:szCs w:val="18"/>
              </w:rPr>
              <w:t xml:space="preserve">. </w:t>
            </w:r>
            <w:r>
              <w:rPr>
                <w:rFonts w:cs="Arial"/>
                <w:szCs w:val="18"/>
                <w:lang w:val="fr-FR"/>
              </w:rPr>
              <w:t>(Note 1, 2, 7)</w:t>
            </w:r>
          </w:p>
        </w:tc>
        <w:tc>
          <w:tcPr>
            <w:tcW w:w="851" w:type="dxa"/>
          </w:tcPr>
          <w:p w14:paraId="25C015DC" w14:textId="77777777" w:rsidR="006055E3" w:rsidRPr="008C3753" w:rsidRDefault="006055E3" w:rsidP="00AB151A">
            <w:pPr>
              <w:pStyle w:val="TAL"/>
            </w:pPr>
            <w:r w:rsidRPr="008C3753">
              <w:t>x</w:t>
            </w:r>
          </w:p>
        </w:tc>
        <w:tc>
          <w:tcPr>
            <w:tcW w:w="920" w:type="dxa"/>
          </w:tcPr>
          <w:p w14:paraId="55136B1E" w14:textId="77777777" w:rsidR="006055E3" w:rsidRPr="008C3753" w:rsidRDefault="006055E3" w:rsidP="00AB151A">
            <w:pPr>
              <w:pStyle w:val="TAL"/>
            </w:pPr>
            <w:r w:rsidRPr="008C3753">
              <w:t>x</w:t>
            </w:r>
          </w:p>
        </w:tc>
      </w:tr>
      <w:tr w:rsidR="006055E3" w:rsidRPr="008C3753" w14:paraId="779B3335" w14:textId="77777777" w:rsidTr="00AB151A">
        <w:trPr>
          <w:cantSplit/>
          <w:jc w:val="center"/>
        </w:trPr>
        <w:tc>
          <w:tcPr>
            <w:tcW w:w="1416" w:type="dxa"/>
          </w:tcPr>
          <w:p w14:paraId="7C426E21" w14:textId="77777777" w:rsidR="006055E3" w:rsidRPr="008C3753" w:rsidRDefault="006055E3" w:rsidP="00AB151A">
            <w:pPr>
              <w:pStyle w:val="TAL"/>
              <w:rPr>
                <w:rFonts w:cs="Arial"/>
                <w:szCs w:val="18"/>
              </w:rPr>
            </w:pPr>
            <w:r w:rsidRPr="008C3753">
              <w:rPr>
                <w:rFonts w:cs="Arial"/>
                <w:szCs w:val="18"/>
              </w:rPr>
              <w:t>D.22</w:t>
            </w:r>
          </w:p>
        </w:tc>
        <w:tc>
          <w:tcPr>
            <w:tcW w:w="2338" w:type="dxa"/>
          </w:tcPr>
          <w:p w14:paraId="1B87DCBB" w14:textId="77777777" w:rsidR="006055E3" w:rsidRPr="008C3753" w:rsidRDefault="006055E3" w:rsidP="00AB151A">
            <w:pPr>
              <w:pStyle w:val="TAL"/>
              <w:rPr>
                <w:rFonts w:cs="Arial"/>
                <w:szCs w:val="18"/>
              </w:rPr>
            </w:pPr>
            <w:r w:rsidRPr="008C3753">
              <w:rPr>
                <w:rFonts w:cs="Arial"/>
                <w:szCs w:val="18"/>
              </w:rPr>
              <w:t>R</w:t>
            </w:r>
            <w:r w:rsidRPr="008C3753">
              <w:rPr>
                <w:rFonts w:cs="Arial"/>
                <w:i/>
                <w:szCs w:val="18"/>
              </w:rPr>
              <w:t xml:space="preserve">ated total output power </w:t>
            </w:r>
            <w:r w:rsidRPr="008C3753">
              <w:rPr>
                <w:rFonts w:cs="Arial"/>
                <w:szCs w:val="18"/>
              </w:rPr>
              <w:t>(</w:t>
            </w:r>
            <w:proofErr w:type="spellStart"/>
            <w:proofErr w:type="gramStart"/>
            <w:r w:rsidRPr="008C3753">
              <w:t>P</w:t>
            </w:r>
            <w:r w:rsidRPr="008C3753">
              <w:rPr>
                <w:vertAlign w:val="subscript"/>
              </w:rPr>
              <w:t>rated,t</w:t>
            </w:r>
            <w:proofErr w:type="gramEnd"/>
            <w:r w:rsidRPr="008C3753">
              <w:rPr>
                <w:vertAlign w:val="subscript"/>
              </w:rPr>
              <w:t>,AC</w:t>
            </w:r>
            <w:proofErr w:type="spellEnd"/>
            <w:r w:rsidRPr="008C3753">
              <w:t>, or</w:t>
            </w:r>
            <w:r w:rsidRPr="008C3753">
              <w:rPr>
                <w:rFonts w:cs="Arial"/>
                <w:szCs w:val="18"/>
              </w:rPr>
              <w:t xml:space="preserve"> </w:t>
            </w:r>
            <w:proofErr w:type="spellStart"/>
            <w:proofErr w:type="gramStart"/>
            <w:r w:rsidRPr="008C3753">
              <w:rPr>
                <w:rFonts w:cs="Arial"/>
                <w:szCs w:val="18"/>
              </w:rPr>
              <w:t>P</w:t>
            </w:r>
            <w:r w:rsidRPr="008C3753">
              <w:rPr>
                <w:rFonts w:cs="Arial"/>
                <w:szCs w:val="18"/>
                <w:vertAlign w:val="subscript"/>
              </w:rPr>
              <w:t>rated,t</w:t>
            </w:r>
            <w:proofErr w:type="gramEnd"/>
            <w:r w:rsidRPr="008C3753">
              <w:rPr>
                <w:rFonts w:cs="Arial"/>
                <w:szCs w:val="18"/>
                <w:vertAlign w:val="subscript"/>
              </w:rPr>
              <w:t>,TABC</w:t>
            </w:r>
            <w:proofErr w:type="spellEnd"/>
            <w:r w:rsidRPr="008C3753">
              <w:rPr>
                <w:rFonts w:cs="Arial"/>
                <w:szCs w:val="18"/>
              </w:rPr>
              <w:t>)</w:t>
            </w:r>
          </w:p>
        </w:tc>
        <w:tc>
          <w:tcPr>
            <w:tcW w:w="4252" w:type="dxa"/>
          </w:tcPr>
          <w:p w14:paraId="462BA569" w14:textId="77777777" w:rsidR="006055E3" w:rsidRPr="0024382F" w:rsidRDefault="006055E3" w:rsidP="00AB151A">
            <w:pPr>
              <w:pStyle w:val="TAL"/>
              <w:rPr>
                <w:rFonts w:cs="Arial"/>
                <w:szCs w:val="18"/>
              </w:rPr>
            </w:pPr>
            <w:r w:rsidRPr="0024382F">
              <w:rPr>
                <w:rFonts w:cs="Arial"/>
                <w:szCs w:val="18"/>
              </w:rPr>
              <w:t>Conducted total rated output power</w:t>
            </w:r>
            <w:r w:rsidRPr="0024382F">
              <w:rPr>
                <w:rFonts w:cs="Arial"/>
                <w:i/>
                <w:szCs w:val="18"/>
              </w:rPr>
              <w:t>.</w:t>
            </w:r>
          </w:p>
          <w:p w14:paraId="13757ED2" w14:textId="77777777" w:rsidR="006055E3" w:rsidRPr="0024382F" w:rsidRDefault="006055E3" w:rsidP="00AB151A">
            <w:pPr>
              <w:pStyle w:val="TAL"/>
              <w:rPr>
                <w:rFonts w:cs="Arial"/>
                <w:i/>
                <w:szCs w:val="18"/>
              </w:rPr>
            </w:pPr>
            <w:r w:rsidRPr="0024382F">
              <w:rPr>
                <w:rFonts w:cs="Arial"/>
                <w:szCs w:val="18"/>
              </w:rPr>
              <w:t xml:space="preserve">Declared per supported </w:t>
            </w:r>
            <w:r w:rsidRPr="0024382F">
              <w:rPr>
                <w:rFonts w:cs="Arial"/>
                <w:i/>
                <w:szCs w:val="18"/>
              </w:rPr>
              <w:t>operating band</w:t>
            </w:r>
            <w:r w:rsidRPr="0024382F">
              <w:rPr>
                <w:rFonts w:cs="Arial"/>
                <w:szCs w:val="18"/>
              </w:rPr>
              <w:t xml:space="preserve">, per </w:t>
            </w:r>
            <w:r w:rsidRPr="0024382F">
              <w:rPr>
                <w:rFonts w:cs="Arial"/>
                <w:i/>
                <w:szCs w:val="18"/>
              </w:rPr>
              <w:t>antenna connector</w:t>
            </w:r>
            <w:r w:rsidRPr="0024382F">
              <w:rPr>
                <w:rFonts w:cs="Arial"/>
                <w:szCs w:val="18"/>
              </w:rPr>
              <w:t xml:space="preserve"> for </w:t>
            </w:r>
            <w:r w:rsidRPr="0024382F">
              <w:rPr>
                <w:rFonts w:cs="Arial"/>
                <w:i/>
                <w:szCs w:val="18"/>
              </w:rPr>
              <w:t>BS type 1-C</w:t>
            </w:r>
            <w:r w:rsidRPr="0024382F">
              <w:rPr>
                <w:rFonts w:cs="Arial"/>
                <w:szCs w:val="18"/>
              </w:rPr>
              <w:t xml:space="preserve">, or </w:t>
            </w:r>
            <w:r w:rsidRPr="0024382F">
              <w:rPr>
                <w:rFonts w:cs="Arial"/>
                <w:i/>
                <w:szCs w:val="18"/>
              </w:rPr>
              <w:t>TAB connector</w:t>
            </w:r>
            <w:r w:rsidRPr="0024382F">
              <w:rPr>
                <w:rFonts w:cs="Arial"/>
                <w:szCs w:val="18"/>
              </w:rPr>
              <w:t xml:space="preserve"> for </w:t>
            </w:r>
            <w:r w:rsidRPr="0024382F">
              <w:rPr>
                <w:rFonts w:cs="Arial"/>
                <w:i/>
                <w:szCs w:val="18"/>
              </w:rPr>
              <w:t>BS type 1-H.</w:t>
            </w:r>
          </w:p>
          <w:p w14:paraId="1D8EF151" w14:textId="77777777" w:rsidR="006055E3" w:rsidRPr="008C3753" w:rsidRDefault="006055E3" w:rsidP="00AB151A">
            <w:pPr>
              <w:pStyle w:val="TAL"/>
              <w:rPr>
                <w:rFonts w:cs="Arial"/>
                <w:szCs w:val="18"/>
              </w:rPr>
            </w:pPr>
            <w:r w:rsidRPr="0024382F">
              <w:rPr>
                <w:rFonts w:cs="Arial"/>
                <w:szCs w:val="18"/>
              </w:rPr>
              <w:t xml:space="preserve">For </w:t>
            </w:r>
            <w:r w:rsidRPr="0024382F">
              <w:rPr>
                <w:rFonts w:cs="Arial"/>
                <w:i/>
                <w:szCs w:val="18"/>
              </w:rPr>
              <w:t xml:space="preserve">multi-band connectors </w:t>
            </w:r>
            <w:r w:rsidRPr="0024382F">
              <w:rPr>
                <w:rFonts w:cs="Arial"/>
                <w:szCs w:val="18"/>
              </w:rPr>
              <w:t xml:space="preserve">declared for each supported </w:t>
            </w:r>
            <w:r w:rsidRPr="0024382F">
              <w:rPr>
                <w:rFonts w:cs="Arial"/>
                <w:i/>
                <w:szCs w:val="18"/>
              </w:rPr>
              <w:t>operating band</w:t>
            </w:r>
            <w:r w:rsidRPr="0024382F">
              <w:rPr>
                <w:rFonts w:cs="Arial"/>
                <w:szCs w:val="18"/>
              </w:rPr>
              <w:t xml:space="preserve"> in each supported band combination. </w:t>
            </w:r>
            <w:r>
              <w:rPr>
                <w:rFonts w:cs="Arial"/>
                <w:szCs w:val="18"/>
                <w:lang w:val="fr-FR"/>
              </w:rPr>
              <w:t>(Note 1, 2, 7)</w:t>
            </w:r>
          </w:p>
        </w:tc>
        <w:tc>
          <w:tcPr>
            <w:tcW w:w="851" w:type="dxa"/>
          </w:tcPr>
          <w:p w14:paraId="0FCC7EA7" w14:textId="77777777" w:rsidR="006055E3" w:rsidRPr="008C3753" w:rsidRDefault="006055E3" w:rsidP="00AB151A">
            <w:pPr>
              <w:pStyle w:val="TAL"/>
            </w:pPr>
            <w:r w:rsidRPr="008C3753">
              <w:t>x</w:t>
            </w:r>
          </w:p>
        </w:tc>
        <w:tc>
          <w:tcPr>
            <w:tcW w:w="920" w:type="dxa"/>
          </w:tcPr>
          <w:p w14:paraId="3323986C" w14:textId="77777777" w:rsidR="006055E3" w:rsidRPr="008C3753" w:rsidRDefault="006055E3" w:rsidP="00AB151A">
            <w:pPr>
              <w:pStyle w:val="TAL"/>
            </w:pPr>
            <w:r w:rsidRPr="008C3753">
              <w:t>x</w:t>
            </w:r>
          </w:p>
        </w:tc>
      </w:tr>
      <w:tr w:rsidR="006055E3" w:rsidRPr="008C3753" w14:paraId="3153AD19" w14:textId="77777777" w:rsidTr="00AB151A">
        <w:trPr>
          <w:cantSplit/>
          <w:jc w:val="center"/>
        </w:trPr>
        <w:tc>
          <w:tcPr>
            <w:tcW w:w="1416" w:type="dxa"/>
          </w:tcPr>
          <w:p w14:paraId="18087F81" w14:textId="77777777" w:rsidR="006055E3" w:rsidRPr="008C3753" w:rsidRDefault="006055E3" w:rsidP="00AB151A">
            <w:pPr>
              <w:pStyle w:val="TAL"/>
              <w:rPr>
                <w:rFonts w:cs="Arial"/>
                <w:szCs w:val="18"/>
              </w:rPr>
            </w:pPr>
            <w:r w:rsidRPr="008C3753">
              <w:rPr>
                <w:rFonts w:cs="Arial"/>
                <w:szCs w:val="18"/>
              </w:rPr>
              <w:t>D.23</w:t>
            </w:r>
          </w:p>
        </w:tc>
        <w:tc>
          <w:tcPr>
            <w:tcW w:w="2338" w:type="dxa"/>
          </w:tcPr>
          <w:p w14:paraId="19102619" w14:textId="77777777" w:rsidR="006055E3" w:rsidRPr="008C3753" w:rsidRDefault="006055E3" w:rsidP="00AB151A">
            <w:pPr>
              <w:pStyle w:val="TAL"/>
              <w:rPr>
                <w:rFonts w:cs="Arial"/>
                <w:szCs w:val="18"/>
              </w:rPr>
            </w:pPr>
            <w:r w:rsidRPr="008C3753">
              <w:rPr>
                <w:rFonts w:cs="Arial"/>
                <w:szCs w:val="18"/>
              </w:rPr>
              <w:t xml:space="preserve">Rated multi-band total output power, </w:t>
            </w:r>
            <w:proofErr w:type="spellStart"/>
            <w:proofErr w:type="gramStart"/>
            <w:r w:rsidRPr="008C3753">
              <w:rPr>
                <w:rFonts w:cs="Arial"/>
                <w:szCs w:val="18"/>
              </w:rPr>
              <w:t>P</w:t>
            </w:r>
            <w:r w:rsidRPr="008C3753">
              <w:rPr>
                <w:rFonts w:cs="Arial"/>
                <w:szCs w:val="18"/>
                <w:vertAlign w:val="subscript"/>
              </w:rPr>
              <w:t>rated,MB</w:t>
            </w:r>
            <w:proofErr w:type="gramEnd"/>
            <w:r w:rsidRPr="008C3753">
              <w:rPr>
                <w:rFonts w:cs="Arial"/>
                <w:szCs w:val="18"/>
                <w:vertAlign w:val="subscript"/>
              </w:rPr>
              <w:t>,TABC</w:t>
            </w:r>
            <w:proofErr w:type="spellEnd"/>
          </w:p>
        </w:tc>
        <w:tc>
          <w:tcPr>
            <w:tcW w:w="4252" w:type="dxa"/>
          </w:tcPr>
          <w:p w14:paraId="1B924355" w14:textId="77777777" w:rsidR="006055E3" w:rsidRPr="0024382F" w:rsidRDefault="006055E3" w:rsidP="00AB151A">
            <w:pPr>
              <w:pStyle w:val="TAL"/>
              <w:rPr>
                <w:rFonts w:cs="Arial"/>
                <w:szCs w:val="18"/>
              </w:rPr>
            </w:pPr>
            <w:r w:rsidRPr="0024382F">
              <w:rPr>
                <w:rFonts w:cs="Arial"/>
                <w:szCs w:val="18"/>
              </w:rPr>
              <w:t>Conducted multi-band rated total output power</w:t>
            </w:r>
            <w:r w:rsidRPr="0024382F">
              <w:rPr>
                <w:rFonts w:cs="Arial"/>
                <w:i/>
                <w:szCs w:val="18"/>
              </w:rPr>
              <w:t>.</w:t>
            </w:r>
          </w:p>
          <w:p w14:paraId="552DDAD6" w14:textId="77777777" w:rsidR="006055E3" w:rsidRPr="008C3753" w:rsidRDefault="006055E3" w:rsidP="00AB151A">
            <w:pPr>
              <w:pStyle w:val="TAL"/>
              <w:rPr>
                <w:rFonts w:cs="Arial"/>
                <w:szCs w:val="18"/>
              </w:rPr>
            </w:pPr>
            <w:r w:rsidRPr="0024382F">
              <w:rPr>
                <w:rFonts w:cs="Arial"/>
                <w:szCs w:val="18"/>
              </w:rPr>
              <w:t xml:space="preserve">Declared per supported operating band combinations, per </w:t>
            </w:r>
            <w:r w:rsidRPr="0024382F">
              <w:rPr>
                <w:rFonts w:cs="Arial"/>
                <w:i/>
                <w:szCs w:val="18"/>
              </w:rPr>
              <w:t>multi-band connector</w:t>
            </w:r>
            <w:r w:rsidRPr="0024382F">
              <w:rPr>
                <w:rFonts w:cs="Arial"/>
                <w:szCs w:val="18"/>
              </w:rPr>
              <w:t xml:space="preserve">. </w:t>
            </w:r>
            <w:r>
              <w:rPr>
                <w:rFonts w:cs="Arial"/>
                <w:szCs w:val="18"/>
                <w:lang w:val="fr-FR"/>
              </w:rPr>
              <w:t>(Note 1, 7)</w:t>
            </w:r>
          </w:p>
        </w:tc>
        <w:tc>
          <w:tcPr>
            <w:tcW w:w="851" w:type="dxa"/>
          </w:tcPr>
          <w:p w14:paraId="5B311E1B" w14:textId="77777777" w:rsidR="006055E3" w:rsidRPr="008C3753" w:rsidRDefault="006055E3" w:rsidP="00AB151A">
            <w:pPr>
              <w:pStyle w:val="TAL"/>
            </w:pPr>
            <w:r w:rsidRPr="008C3753">
              <w:t>x</w:t>
            </w:r>
          </w:p>
        </w:tc>
        <w:tc>
          <w:tcPr>
            <w:tcW w:w="920" w:type="dxa"/>
          </w:tcPr>
          <w:p w14:paraId="065CCDE6" w14:textId="77777777" w:rsidR="006055E3" w:rsidRPr="008C3753" w:rsidRDefault="006055E3" w:rsidP="00AB151A">
            <w:pPr>
              <w:pStyle w:val="TAL"/>
            </w:pPr>
            <w:r w:rsidRPr="008C3753">
              <w:t>x</w:t>
            </w:r>
          </w:p>
        </w:tc>
      </w:tr>
      <w:tr w:rsidR="006055E3" w:rsidRPr="008C3753" w14:paraId="2C1A6A2A" w14:textId="77777777" w:rsidTr="00AB151A">
        <w:trPr>
          <w:cantSplit/>
          <w:jc w:val="center"/>
        </w:trPr>
        <w:tc>
          <w:tcPr>
            <w:tcW w:w="1416" w:type="dxa"/>
          </w:tcPr>
          <w:p w14:paraId="722468ED" w14:textId="77777777" w:rsidR="006055E3" w:rsidRPr="008C3753" w:rsidRDefault="006055E3" w:rsidP="00AB151A">
            <w:pPr>
              <w:pStyle w:val="TAL"/>
              <w:rPr>
                <w:rFonts w:cs="Arial"/>
                <w:szCs w:val="18"/>
              </w:rPr>
            </w:pPr>
            <w:r w:rsidRPr="008C3753">
              <w:rPr>
                <w:rFonts w:cs="Arial"/>
                <w:szCs w:val="18"/>
              </w:rPr>
              <w:t>D.24</w:t>
            </w:r>
          </w:p>
        </w:tc>
        <w:tc>
          <w:tcPr>
            <w:tcW w:w="2338" w:type="dxa"/>
          </w:tcPr>
          <w:p w14:paraId="79DA4BEC" w14:textId="77777777" w:rsidR="006055E3" w:rsidRPr="008C3753" w:rsidRDefault="006055E3" w:rsidP="00AB151A">
            <w:pPr>
              <w:pStyle w:val="TAL"/>
              <w:rPr>
                <w:rFonts w:cs="Arial"/>
                <w:szCs w:val="18"/>
              </w:rPr>
            </w:pPr>
            <w:proofErr w:type="spellStart"/>
            <w:r w:rsidRPr="008C3753">
              <w:rPr>
                <w:rFonts w:eastAsia="MS Mincho" w:cs="Arial"/>
                <w:iCs/>
                <w:szCs w:val="18"/>
                <w:lang w:eastAsia="ja-JP"/>
              </w:rPr>
              <w:t>N</w:t>
            </w:r>
            <w:r w:rsidRPr="008C3753">
              <w:rPr>
                <w:rFonts w:eastAsia="MS Mincho" w:cs="Arial"/>
                <w:iCs/>
                <w:szCs w:val="18"/>
                <w:vertAlign w:val="subscript"/>
                <w:lang w:eastAsia="ja-JP"/>
              </w:rPr>
              <w:t>cells</w:t>
            </w:r>
            <w:proofErr w:type="spellEnd"/>
          </w:p>
        </w:tc>
        <w:tc>
          <w:tcPr>
            <w:tcW w:w="4252" w:type="dxa"/>
          </w:tcPr>
          <w:p w14:paraId="469F9871" w14:textId="77777777" w:rsidR="006055E3" w:rsidRPr="008C3753" w:rsidRDefault="006055E3" w:rsidP="00AB151A">
            <w:pPr>
              <w:pStyle w:val="TAL"/>
              <w:rPr>
                <w:rFonts w:cs="Arial"/>
                <w:szCs w:val="18"/>
              </w:rPr>
            </w:pPr>
            <w:r w:rsidRPr="008C3753">
              <w:rPr>
                <w:rFonts w:cs="Arial"/>
                <w:szCs w:val="18"/>
              </w:rPr>
              <w:t xml:space="preserve">Number corresponding to the minimum number of cells that can be transmitted by a BS in a particular </w:t>
            </w:r>
            <w:r w:rsidRPr="008C3753">
              <w:rPr>
                <w:rFonts w:cs="Arial"/>
                <w:i/>
                <w:szCs w:val="18"/>
              </w:rPr>
              <w:t>operating band</w:t>
            </w:r>
            <w:r w:rsidRPr="008C3753">
              <w:rPr>
                <w:rFonts w:cs="Arial"/>
                <w:szCs w:val="18"/>
              </w:rPr>
              <w:t xml:space="preserve"> with transmission on all </w:t>
            </w:r>
            <w:r w:rsidRPr="008C3753">
              <w:rPr>
                <w:rFonts w:cs="Arial"/>
                <w:i/>
                <w:szCs w:val="18"/>
              </w:rPr>
              <w:t>TAB connectors</w:t>
            </w:r>
            <w:r w:rsidRPr="008C3753">
              <w:rPr>
                <w:rFonts w:cs="Arial"/>
                <w:szCs w:val="18"/>
              </w:rPr>
              <w:t xml:space="preserve"> supporting the </w:t>
            </w:r>
            <w:r w:rsidRPr="008C3753">
              <w:rPr>
                <w:rFonts w:cs="Arial"/>
                <w:i/>
                <w:szCs w:val="18"/>
              </w:rPr>
              <w:t>operating band</w:t>
            </w:r>
            <w:r w:rsidRPr="008C3753">
              <w:rPr>
                <w:rFonts w:cs="Arial"/>
                <w:szCs w:val="18"/>
              </w:rPr>
              <w:t xml:space="preserve">. </w:t>
            </w:r>
          </w:p>
        </w:tc>
        <w:tc>
          <w:tcPr>
            <w:tcW w:w="851" w:type="dxa"/>
          </w:tcPr>
          <w:p w14:paraId="73A7FCB1" w14:textId="77777777" w:rsidR="006055E3" w:rsidRPr="008C3753" w:rsidRDefault="006055E3" w:rsidP="00AB151A">
            <w:pPr>
              <w:pStyle w:val="TAL"/>
            </w:pPr>
          </w:p>
        </w:tc>
        <w:tc>
          <w:tcPr>
            <w:tcW w:w="920" w:type="dxa"/>
          </w:tcPr>
          <w:p w14:paraId="0E9603BF" w14:textId="77777777" w:rsidR="006055E3" w:rsidRPr="008C3753" w:rsidRDefault="006055E3" w:rsidP="00AB151A">
            <w:pPr>
              <w:pStyle w:val="TAL"/>
            </w:pPr>
            <w:r w:rsidRPr="008C3753">
              <w:t>x</w:t>
            </w:r>
          </w:p>
        </w:tc>
      </w:tr>
      <w:tr w:rsidR="006055E3" w:rsidRPr="008C3753" w14:paraId="7891CF50" w14:textId="77777777" w:rsidTr="00AB151A">
        <w:trPr>
          <w:cantSplit/>
          <w:jc w:val="center"/>
        </w:trPr>
        <w:tc>
          <w:tcPr>
            <w:tcW w:w="1416" w:type="dxa"/>
          </w:tcPr>
          <w:p w14:paraId="0C679471" w14:textId="77777777" w:rsidR="006055E3" w:rsidRPr="008C3753" w:rsidRDefault="006055E3" w:rsidP="00AB151A">
            <w:pPr>
              <w:pStyle w:val="TAL"/>
              <w:rPr>
                <w:rFonts w:cs="Arial"/>
                <w:szCs w:val="18"/>
              </w:rPr>
            </w:pPr>
            <w:r w:rsidRPr="008C3753">
              <w:rPr>
                <w:rFonts w:cs="Arial"/>
                <w:szCs w:val="18"/>
              </w:rPr>
              <w:t>D.25</w:t>
            </w:r>
          </w:p>
        </w:tc>
        <w:tc>
          <w:tcPr>
            <w:tcW w:w="2338" w:type="dxa"/>
          </w:tcPr>
          <w:p w14:paraId="7CB67BF4" w14:textId="77777777" w:rsidR="006055E3" w:rsidRPr="008C3753" w:rsidRDefault="006055E3" w:rsidP="00AB151A">
            <w:pPr>
              <w:pStyle w:val="TAL"/>
              <w:rPr>
                <w:rFonts w:eastAsia="MS Mincho" w:cs="Arial"/>
                <w:iCs/>
                <w:szCs w:val="18"/>
                <w:lang w:eastAsia="ja-JP"/>
              </w:rPr>
            </w:pPr>
            <w:r w:rsidRPr="008C3753">
              <w:rPr>
                <w:rFonts w:cs="Arial"/>
                <w:szCs w:val="18"/>
              </w:rPr>
              <w:t>Maximum supported power difference between carriers</w:t>
            </w:r>
          </w:p>
        </w:tc>
        <w:tc>
          <w:tcPr>
            <w:tcW w:w="4252" w:type="dxa"/>
          </w:tcPr>
          <w:p w14:paraId="7FBE35B9" w14:textId="77777777" w:rsidR="006055E3" w:rsidRPr="008C3753" w:rsidRDefault="006055E3" w:rsidP="00AB151A">
            <w:pPr>
              <w:pStyle w:val="TAL"/>
              <w:rPr>
                <w:rFonts w:cs="Arial"/>
                <w:szCs w:val="18"/>
              </w:rPr>
            </w:pPr>
            <w:r w:rsidRPr="008C3753">
              <w:rPr>
                <w:rFonts w:cs="Arial"/>
                <w:szCs w:val="18"/>
              </w:rPr>
              <w:t xml:space="preserve">Maximum supported power difference between carriers. Declared per supported </w:t>
            </w:r>
            <w:r w:rsidRPr="008C3753">
              <w:rPr>
                <w:rFonts w:cs="Arial"/>
                <w:i/>
                <w:szCs w:val="18"/>
              </w:rPr>
              <w:t>operating band</w:t>
            </w:r>
            <w:r w:rsidRPr="008C3753">
              <w:rPr>
                <w:rFonts w:cs="Arial"/>
                <w:szCs w:val="18"/>
              </w:rPr>
              <w:t xml:space="preserve">, per </w:t>
            </w:r>
            <w:r w:rsidRPr="008C3753">
              <w:rPr>
                <w:rFonts w:cs="Arial"/>
                <w:i/>
                <w:szCs w:val="18"/>
              </w:rPr>
              <w:t>antenna connector</w:t>
            </w:r>
            <w:r w:rsidRPr="008C3753">
              <w:rPr>
                <w:rFonts w:cs="Arial"/>
                <w:szCs w:val="18"/>
              </w:rPr>
              <w:t xml:space="preserve"> for </w:t>
            </w:r>
            <w:r w:rsidRPr="008C3753">
              <w:rPr>
                <w:rFonts w:cs="Arial"/>
                <w:i/>
                <w:szCs w:val="18"/>
              </w:rPr>
              <w:t>BS type 1-C</w:t>
            </w:r>
            <w:r w:rsidRPr="008C3753">
              <w:rPr>
                <w:rFonts w:cs="Arial"/>
                <w:szCs w:val="18"/>
              </w:rPr>
              <w:t xml:space="preserve">, or </w:t>
            </w:r>
            <w:r w:rsidRPr="008C3753">
              <w:rPr>
                <w:rFonts w:cs="Arial"/>
                <w:i/>
                <w:szCs w:val="18"/>
              </w:rPr>
              <w:t>TAB connector</w:t>
            </w:r>
            <w:r w:rsidRPr="008C3753">
              <w:rPr>
                <w:rFonts w:cs="Arial"/>
                <w:szCs w:val="18"/>
              </w:rPr>
              <w:t xml:space="preserve"> for </w:t>
            </w:r>
            <w:r w:rsidRPr="008C3753">
              <w:rPr>
                <w:rFonts w:cs="Arial"/>
                <w:i/>
                <w:szCs w:val="18"/>
              </w:rPr>
              <w:t>BS type 1-H.</w:t>
            </w:r>
          </w:p>
        </w:tc>
        <w:tc>
          <w:tcPr>
            <w:tcW w:w="851" w:type="dxa"/>
          </w:tcPr>
          <w:p w14:paraId="3F20049A" w14:textId="77777777" w:rsidR="006055E3" w:rsidRPr="008C3753" w:rsidRDefault="006055E3" w:rsidP="00AB151A">
            <w:pPr>
              <w:pStyle w:val="TAL"/>
            </w:pPr>
            <w:r w:rsidRPr="008C3753">
              <w:t>x</w:t>
            </w:r>
          </w:p>
        </w:tc>
        <w:tc>
          <w:tcPr>
            <w:tcW w:w="920" w:type="dxa"/>
          </w:tcPr>
          <w:p w14:paraId="4A5D4E4D" w14:textId="77777777" w:rsidR="006055E3" w:rsidRPr="008C3753" w:rsidRDefault="006055E3" w:rsidP="00AB151A">
            <w:pPr>
              <w:pStyle w:val="TAL"/>
            </w:pPr>
            <w:r w:rsidRPr="008C3753">
              <w:t>x</w:t>
            </w:r>
          </w:p>
        </w:tc>
      </w:tr>
      <w:tr w:rsidR="006055E3" w:rsidRPr="008C3753" w14:paraId="24FB7142" w14:textId="77777777" w:rsidTr="00AB151A">
        <w:trPr>
          <w:cantSplit/>
          <w:jc w:val="center"/>
        </w:trPr>
        <w:tc>
          <w:tcPr>
            <w:tcW w:w="1416" w:type="dxa"/>
          </w:tcPr>
          <w:p w14:paraId="0CCB2D1F" w14:textId="77777777" w:rsidR="006055E3" w:rsidRPr="008C3753" w:rsidRDefault="006055E3" w:rsidP="00AB151A">
            <w:pPr>
              <w:pStyle w:val="TAL"/>
              <w:rPr>
                <w:rFonts w:cs="Arial"/>
                <w:szCs w:val="18"/>
              </w:rPr>
            </w:pPr>
            <w:r w:rsidRPr="008C3753">
              <w:rPr>
                <w:rFonts w:cs="Arial"/>
                <w:szCs w:val="18"/>
              </w:rPr>
              <w:t>D.26</w:t>
            </w:r>
          </w:p>
        </w:tc>
        <w:tc>
          <w:tcPr>
            <w:tcW w:w="2338" w:type="dxa"/>
          </w:tcPr>
          <w:p w14:paraId="698EB7E1" w14:textId="77777777" w:rsidR="006055E3" w:rsidRPr="008C3753" w:rsidRDefault="006055E3" w:rsidP="00AB151A">
            <w:pPr>
              <w:pStyle w:val="TAL"/>
              <w:rPr>
                <w:rFonts w:cs="Arial"/>
                <w:szCs w:val="18"/>
              </w:rPr>
            </w:pPr>
            <w:r w:rsidRPr="008C3753">
              <w:rPr>
                <w:rFonts w:cs="Arial"/>
                <w:szCs w:val="18"/>
              </w:rPr>
              <w:t xml:space="preserve">Maximum supported power difference between carriers is different </w:t>
            </w:r>
            <w:r w:rsidRPr="008C3753">
              <w:rPr>
                <w:rFonts w:cs="Arial"/>
                <w:i/>
                <w:szCs w:val="18"/>
              </w:rPr>
              <w:t>operating bands</w:t>
            </w:r>
          </w:p>
        </w:tc>
        <w:tc>
          <w:tcPr>
            <w:tcW w:w="4252" w:type="dxa"/>
          </w:tcPr>
          <w:p w14:paraId="233126BB" w14:textId="77777777" w:rsidR="006055E3" w:rsidRPr="008C3753" w:rsidRDefault="006055E3" w:rsidP="00AB151A">
            <w:pPr>
              <w:pStyle w:val="TAL"/>
              <w:rPr>
                <w:rFonts w:cs="Arial"/>
                <w:szCs w:val="18"/>
              </w:rPr>
            </w:pPr>
            <w:r w:rsidRPr="008C3753">
              <w:rPr>
                <w:rFonts w:cs="Arial"/>
                <w:szCs w:val="18"/>
              </w:rPr>
              <w:t xml:space="preserve">Supported power difference between any two carriers in any two different supported </w:t>
            </w:r>
            <w:r w:rsidRPr="008C3753">
              <w:rPr>
                <w:rFonts w:cs="Arial"/>
                <w:i/>
                <w:szCs w:val="18"/>
              </w:rPr>
              <w:t xml:space="preserve">operating bands. </w:t>
            </w:r>
            <w:r w:rsidRPr="008C3753">
              <w:rPr>
                <w:rFonts w:cs="Arial"/>
                <w:szCs w:val="18"/>
              </w:rPr>
              <w:t xml:space="preserve">Declared per supported operating band combination, per </w:t>
            </w:r>
            <w:r w:rsidRPr="008C3753">
              <w:rPr>
                <w:rFonts w:cs="Arial"/>
                <w:i/>
                <w:szCs w:val="18"/>
              </w:rPr>
              <w:t>multi-band connector.</w:t>
            </w:r>
          </w:p>
        </w:tc>
        <w:tc>
          <w:tcPr>
            <w:tcW w:w="851" w:type="dxa"/>
          </w:tcPr>
          <w:p w14:paraId="2FA78E4E" w14:textId="77777777" w:rsidR="006055E3" w:rsidRPr="008C3753" w:rsidRDefault="006055E3" w:rsidP="00AB151A">
            <w:pPr>
              <w:pStyle w:val="TAL"/>
            </w:pPr>
            <w:r w:rsidRPr="008C3753">
              <w:t>x</w:t>
            </w:r>
          </w:p>
        </w:tc>
        <w:tc>
          <w:tcPr>
            <w:tcW w:w="920" w:type="dxa"/>
          </w:tcPr>
          <w:p w14:paraId="4A0B0CEB" w14:textId="77777777" w:rsidR="006055E3" w:rsidRPr="008C3753" w:rsidRDefault="006055E3" w:rsidP="00AB151A">
            <w:pPr>
              <w:pStyle w:val="TAL"/>
            </w:pPr>
            <w:r w:rsidRPr="008C3753">
              <w:t>x</w:t>
            </w:r>
          </w:p>
        </w:tc>
      </w:tr>
      <w:tr w:rsidR="006055E3" w:rsidRPr="008C3753" w14:paraId="4C8B1ADC" w14:textId="77777777" w:rsidTr="00AB151A">
        <w:trPr>
          <w:cantSplit/>
          <w:jc w:val="center"/>
        </w:trPr>
        <w:tc>
          <w:tcPr>
            <w:tcW w:w="1416" w:type="dxa"/>
          </w:tcPr>
          <w:p w14:paraId="5D34BB4E" w14:textId="77777777" w:rsidR="006055E3" w:rsidRPr="008C3753" w:rsidRDefault="006055E3" w:rsidP="00AB151A">
            <w:pPr>
              <w:pStyle w:val="TAL"/>
              <w:rPr>
                <w:rFonts w:cs="Arial"/>
                <w:szCs w:val="18"/>
              </w:rPr>
            </w:pPr>
            <w:r w:rsidRPr="008C3753">
              <w:rPr>
                <w:rFonts w:cs="Arial"/>
                <w:szCs w:val="18"/>
              </w:rPr>
              <w:t>D.27</w:t>
            </w:r>
          </w:p>
        </w:tc>
        <w:tc>
          <w:tcPr>
            <w:tcW w:w="2338" w:type="dxa"/>
          </w:tcPr>
          <w:p w14:paraId="4B02805E" w14:textId="77777777" w:rsidR="006055E3" w:rsidRPr="008C3753" w:rsidRDefault="006055E3" w:rsidP="00AB151A">
            <w:pPr>
              <w:pStyle w:val="TAL"/>
              <w:rPr>
                <w:rFonts w:cs="Arial"/>
                <w:szCs w:val="18"/>
              </w:rPr>
            </w:pPr>
            <w:r w:rsidRPr="008C3753">
              <w:rPr>
                <w:rFonts w:cs="Arial"/>
                <w:szCs w:val="18"/>
              </w:rPr>
              <w:t>Operating band combination support</w:t>
            </w:r>
          </w:p>
        </w:tc>
        <w:tc>
          <w:tcPr>
            <w:tcW w:w="4252" w:type="dxa"/>
          </w:tcPr>
          <w:p w14:paraId="3A03789B" w14:textId="77777777" w:rsidR="006055E3" w:rsidRPr="008C3753" w:rsidRDefault="006055E3" w:rsidP="00AB151A">
            <w:pPr>
              <w:pStyle w:val="TAL"/>
              <w:rPr>
                <w:rFonts w:cs="Arial"/>
                <w:szCs w:val="18"/>
              </w:rPr>
            </w:pPr>
            <w:r w:rsidRPr="008C3753">
              <w:rPr>
                <w:rFonts w:cs="Arial"/>
                <w:szCs w:val="18"/>
              </w:rPr>
              <w:t xml:space="preserve">List of operating bands combinations supported by </w:t>
            </w:r>
            <w:r w:rsidRPr="008C3753">
              <w:rPr>
                <w:rFonts w:cs="Arial"/>
                <w:i/>
                <w:szCs w:val="18"/>
              </w:rPr>
              <w:t>single-band connector(s)</w:t>
            </w:r>
            <w:r w:rsidRPr="008C3753">
              <w:rPr>
                <w:rFonts w:cs="Arial"/>
                <w:szCs w:val="18"/>
              </w:rPr>
              <w:t xml:space="preserve"> and/or </w:t>
            </w:r>
            <w:r w:rsidRPr="008C3753">
              <w:rPr>
                <w:rFonts w:cs="Arial"/>
                <w:i/>
                <w:szCs w:val="18"/>
              </w:rPr>
              <w:t>multi-band connector(s)</w:t>
            </w:r>
            <w:r w:rsidRPr="008C3753">
              <w:rPr>
                <w:rFonts w:cs="Arial"/>
                <w:szCs w:val="18"/>
              </w:rPr>
              <w:t xml:space="preserve"> of the BS. Declared per </w:t>
            </w:r>
            <w:r w:rsidRPr="008C3753">
              <w:rPr>
                <w:rFonts w:cs="Arial"/>
                <w:i/>
                <w:szCs w:val="18"/>
              </w:rPr>
              <w:t>antenna connector</w:t>
            </w:r>
            <w:r w:rsidRPr="008C3753">
              <w:rPr>
                <w:rFonts w:cs="Arial"/>
                <w:szCs w:val="18"/>
              </w:rPr>
              <w:t xml:space="preserve"> for </w:t>
            </w:r>
            <w:r w:rsidRPr="008C3753">
              <w:rPr>
                <w:rFonts w:cs="Arial"/>
                <w:i/>
                <w:szCs w:val="18"/>
              </w:rPr>
              <w:t>BS type 1-C</w:t>
            </w:r>
            <w:r w:rsidRPr="008C3753">
              <w:rPr>
                <w:rFonts w:cs="Arial"/>
                <w:szCs w:val="18"/>
              </w:rPr>
              <w:t xml:space="preserve">, or </w:t>
            </w:r>
            <w:r w:rsidRPr="008C3753">
              <w:rPr>
                <w:rFonts w:cs="Arial"/>
                <w:i/>
                <w:szCs w:val="18"/>
              </w:rPr>
              <w:t>TAB connector</w:t>
            </w:r>
            <w:r w:rsidRPr="008C3753">
              <w:rPr>
                <w:rFonts w:cs="Arial"/>
                <w:szCs w:val="18"/>
              </w:rPr>
              <w:t xml:space="preserve"> for </w:t>
            </w:r>
            <w:r w:rsidRPr="008C3753">
              <w:rPr>
                <w:rFonts w:cs="Arial"/>
                <w:i/>
                <w:szCs w:val="18"/>
              </w:rPr>
              <w:t>BS type 1-H.</w:t>
            </w:r>
          </w:p>
        </w:tc>
        <w:tc>
          <w:tcPr>
            <w:tcW w:w="851" w:type="dxa"/>
          </w:tcPr>
          <w:p w14:paraId="32369FB6" w14:textId="77777777" w:rsidR="006055E3" w:rsidRPr="008C3753" w:rsidRDefault="006055E3" w:rsidP="00AB151A">
            <w:pPr>
              <w:pStyle w:val="TAL"/>
            </w:pPr>
            <w:r w:rsidRPr="008C3753">
              <w:t>x</w:t>
            </w:r>
          </w:p>
        </w:tc>
        <w:tc>
          <w:tcPr>
            <w:tcW w:w="920" w:type="dxa"/>
          </w:tcPr>
          <w:p w14:paraId="7499D4F1" w14:textId="77777777" w:rsidR="006055E3" w:rsidRPr="008C3753" w:rsidRDefault="006055E3" w:rsidP="00AB151A">
            <w:pPr>
              <w:pStyle w:val="TAL"/>
            </w:pPr>
            <w:r w:rsidRPr="008C3753">
              <w:t>x</w:t>
            </w:r>
          </w:p>
        </w:tc>
      </w:tr>
      <w:tr w:rsidR="006055E3" w:rsidRPr="008C3753" w14:paraId="0152C2AF" w14:textId="77777777" w:rsidTr="00AB151A">
        <w:trPr>
          <w:cantSplit/>
          <w:jc w:val="center"/>
        </w:trPr>
        <w:tc>
          <w:tcPr>
            <w:tcW w:w="1416" w:type="dxa"/>
          </w:tcPr>
          <w:p w14:paraId="0F9246C3" w14:textId="77777777" w:rsidR="006055E3" w:rsidRPr="008C3753" w:rsidRDefault="006055E3" w:rsidP="00AB151A">
            <w:pPr>
              <w:pStyle w:val="TAL"/>
              <w:rPr>
                <w:rFonts w:cs="Arial"/>
                <w:szCs w:val="18"/>
              </w:rPr>
            </w:pPr>
            <w:r w:rsidRPr="008C3753">
              <w:rPr>
                <w:rFonts w:cs="Arial"/>
                <w:szCs w:val="18"/>
              </w:rPr>
              <w:t>D.28</w:t>
            </w:r>
          </w:p>
        </w:tc>
        <w:tc>
          <w:tcPr>
            <w:tcW w:w="2338" w:type="dxa"/>
          </w:tcPr>
          <w:p w14:paraId="79B15C56" w14:textId="77777777" w:rsidR="006055E3" w:rsidRPr="008C3753" w:rsidRDefault="006055E3" w:rsidP="00AB151A">
            <w:pPr>
              <w:pStyle w:val="TAL"/>
              <w:rPr>
                <w:rFonts w:cs="Arial"/>
                <w:szCs w:val="18"/>
              </w:rPr>
            </w:pPr>
            <w:r w:rsidRPr="008C3753">
              <w:rPr>
                <w:rFonts w:cs="Arial"/>
                <w:szCs w:val="18"/>
              </w:rPr>
              <w:t xml:space="preserve">void </w:t>
            </w:r>
          </w:p>
        </w:tc>
        <w:tc>
          <w:tcPr>
            <w:tcW w:w="4252" w:type="dxa"/>
          </w:tcPr>
          <w:p w14:paraId="2430439C" w14:textId="77777777" w:rsidR="006055E3" w:rsidRPr="008C3753" w:rsidRDefault="006055E3" w:rsidP="00AB151A">
            <w:pPr>
              <w:pStyle w:val="TAL"/>
              <w:rPr>
                <w:rFonts w:cs="Arial"/>
                <w:szCs w:val="18"/>
              </w:rPr>
            </w:pPr>
            <w:r w:rsidRPr="008C3753">
              <w:rPr>
                <w:rFonts w:cs="Arial"/>
                <w:szCs w:val="18"/>
              </w:rPr>
              <w:t>void</w:t>
            </w:r>
          </w:p>
        </w:tc>
        <w:tc>
          <w:tcPr>
            <w:tcW w:w="851" w:type="dxa"/>
          </w:tcPr>
          <w:p w14:paraId="6A9E6E98" w14:textId="77777777" w:rsidR="006055E3" w:rsidRPr="008C3753" w:rsidRDefault="006055E3" w:rsidP="00AB151A">
            <w:pPr>
              <w:pStyle w:val="TAL"/>
            </w:pPr>
            <w:r w:rsidRPr="008C3753">
              <w:t>x</w:t>
            </w:r>
          </w:p>
        </w:tc>
        <w:tc>
          <w:tcPr>
            <w:tcW w:w="920" w:type="dxa"/>
          </w:tcPr>
          <w:p w14:paraId="5B059C87" w14:textId="77777777" w:rsidR="006055E3" w:rsidRPr="008C3753" w:rsidRDefault="006055E3" w:rsidP="00AB151A">
            <w:pPr>
              <w:pStyle w:val="TAL"/>
            </w:pPr>
            <w:r w:rsidRPr="008C3753">
              <w:t>x</w:t>
            </w:r>
          </w:p>
        </w:tc>
      </w:tr>
      <w:tr w:rsidR="006055E3" w:rsidRPr="008C3753" w14:paraId="5997710B" w14:textId="77777777" w:rsidTr="00AB151A">
        <w:trPr>
          <w:cantSplit/>
          <w:jc w:val="center"/>
        </w:trPr>
        <w:tc>
          <w:tcPr>
            <w:tcW w:w="1416" w:type="dxa"/>
          </w:tcPr>
          <w:p w14:paraId="5F036CAB" w14:textId="77777777" w:rsidR="006055E3" w:rsidRPr="008C3753" w:rsidRDefault="006055E3" w:rsidP="00AB151A">
            <w:pPr>
              <w:pStyle w:val="TAL"/>
              <w:rPr>
                <w:rFonts w:cs="Arial"/>
                <w:szCs w:val="18"/>
              </w:rPr>
            </w:pPr>
            <w:r w:rsidRPr="008C3753">
              <w:rPr>
                <w:rFonts w:cs="Arial"/>
                <w:szCs w:val="18"/>
              </w:rPr>
              <w:t>D.29</w:t>
            </w:r>
          </w:p>
        </w:tc>
        <w:tc>
          <w:tcPr>
            <w:tcW w:w="2338" w:type="dxa"/>
          </w:tcPr>
          <w:p w14:paraId="216CC5B3" w14:textId="77777777" w:rsidR="006055E3" w:rsidRPr="008C3753" w:rsidRDefault="006055E3" w:rsidP="00AB151A">
            <w:pPr>
              <w:pStyle w:val="TAL"/>
              <w:rPr>
                <w:rFonts w:cs="Arial"/>
                <w:szCs w:val="18"/>
              </w:rPr>
            </w:pPr>
            <w:r w:rsidRPr="008C3753">
              <w:rPr>
                <w:rFonts w:cs="Arial"/>
                <w:szCs w:val="18"/>
              </w:rPr>
              <w:t>Intra-system interfering signal declaration list</w:t>
            </w:r>
          </w:p>
        </w:tc>
        <w:tc>
          <w:tcPr>
            <w:tcW w:w="4252" w:type="dxa"/>
          </w:tcPr>
          <w:p w14:paraId="64E92058" w14:textId="77777777" w:rsidR="006055E3" w:rsidRPr="008C3753" w:rsidRDefault="006055E3" w:rsidP="00AB151A">
            <w:pPr>
              <w:pStyle w:val="TAL"/>
              <w:rPr>
                <w:rFonts w:cs="Arial"/>
                <w:szCs w:val="18"/>
              </w:rPr>
            </w:pPr>
            <w:r w:rsidRPr="008C3753">
              <w:rPr>
                <w:rFonts w:cs="Arial"/>
                <w:szCs w:val="18"/>
              </w:rPr>
              <w:t xml:space="preserve">List of </w:t>
            </w:r>
            <w:r w:rsidRPr="008C3753">
              <w:rPr>
                <w:rFonts w:cs="Arial"/>
                <w:i/>
                <w:szCs w:val="18"/>
              </w:rPr>
              <w:t xml:space="preserve">single band connector(s) </w:t>
            </w:r>
            <w:r w:rsidRPr="008C3753">
              <w:rPr>
                <w:rFonts w:cs="Arial"/>
                <w:szCs w:val="18"/>
              </w:rPr>
              <w:t>or</w:t>
            </w:r>
            <w:r w:rsidRPr="008C3753">
              <w:rPr>
                <w:rFonts w:cs="Arial"/>
                <w:i/>
                <w:szCs w:val="18"/>
              </w:rPr>
              <w:t xml:space="preserve"> multi-band connector(s)</w:t>
            </w:r>
            <w:r w:rsidRPr="008C3753">
              <w:rPr>
                <w:rFonts w:cs="Arial"/>
                <w:szCs w:val="18"/>
              </w:rPr>
              <w:t xml:space="preserve"> for which an intra-system interfering signal level is required to be declared. Declaration is required if the intra-system interfering signal level is larger than the co-location interfering signal level.</w:t>
            </w:r>
          </w:p>
        </w:tc>
        <w:tc>
          <w:tcPr>
            <w:tcW w:w="851" w:type="dxa"/>
          </w:tcPr>
          <w:p w14:paraId="5E8AB246" w14:textId="77777777" w:rsidR="006055E3" w:rsidRPr="008C3753" w:rsidRDefault="006055E3" w:rsidP="00AB151A">
            <w:pPr>
              <w:pStyle w:val="TAL"/>
            </w:pPr>
          </w:p>
        </w:tc>
        <w:tc>
          <w:tcPr>
            <w:tcW w:w="920" w:type="dxa"/>
          </w:tcPr>
          <w:p w14:paraId="09E60D43" w14:textId="77777777" w:rsidR="006055E3" w:rsidRPr="008C3753" w:rsidRDefault="006055E3" w:rsidP="00AB151A">
            <w:pPr>
              <w:pStyle w:val="TAL"/>
            </w:pPr>
            <w:r w:rsidRPr="008C3753">
              <w:t>x</w:t>
            </w:r>
          </w:p>
        </w:tc>
      </w:tr>
      <w:tr w:rsidR="006055E3" w:rsidRPr="008C3753" w14:paraId="3D7EA6C3" w14:textId="77777777" w:rsidTr="00AB151A">
        <w:trPr>
          <w:cantSplit/>
          <w:jc w:val="center"/>
        </w:trPr>
        <w:tc>
          <w:tcPr>
            <w:tcW w:w="1416" w:type="dxa"/>
          </w:tcPr>
          <w:p w14:paraId="21D8AB8F" w14:textId="77777777" w:rsidR="006055E3" w:rsidRPr="008C3753" w:rsidRDefault="006055E3" w:rsidP="00AB151A">
            <w:pPr>
              <w:pStyle w:val="TAL"/>
              <w:rPr>
                <w:rFonts w:cs="Arial"/>
                <w:szCs w:val="18"/>
              </w:rPr>
            </w:pPr>
            <w:r w:rsidRPr="008C3753">
              <w:rPr>
                <w:rFonts w:cs="Arial"/>
                <w:szCs w:val="18"/>
              </w:rPr>
              <w:lastRenderedPageBreak/>
              <w:t>D.30</w:t>
            </w:r>
          </w:p>
        </w:tc>
        <w:tc>
          <w:tcPr>
            <w:tcW w:w="2338" w:type="dxa"/>
          </w:tcPr>
          <w:p w14:paraId="103A4A65" w14:textId="77777777" w:rsidR="006055E3" w:rsidRPr="008C3753" w:rsidRDefault="006055E3" w:rsidP="00AB151A">
            <w:pPr>
              <w:pStyle w:val="TAL"/>
              <w:rPr>
                <w:rFonts w:cs="Arial"/>
                <w:szCs w:val="18"/>
              </w:rPr>
            </w:pPr>
            <w:r w:rsidRPr="008C3753">
              <w:rPr>
                <w:rFonts w:cs="Arial"/>
                <w:szCs w:val="18"/>
              </w:rPr>
              <w:t>Intra-system interfering signal level</w:t>
            </w:r>
          </w:p>
        </w:tc>
        <w:tc>
          <w:tcPr>
            <w:tcW w:w="4252" w:type="dxa"/>
          </w:tcPr>
          <w:p w14:paraId="2744B612" w14:textId="77777777" w:rsidR="006055E3" w:rsidRPr="008C3753" w:rsidRDefault="006055E3" w:rsidP="00AB151A">
            <w:pPr>
              <w:pStyle w:val="TAL"/>
              <w:rPr>
                <w:rFonts w:cs="Arial"/>
                <w:szCs w:val="18"/>
              </w:rPr>
            </w:pPr>
            <w:r w:rsidRPr="008C3753">
              <w:rPr>
                <w:rFonts w:cs="Arial"/>
                <w:szCs w:val="18"/>
              </w:rPr>
              <w:t xml:space="preserve">The interfering signal level in dBm. Declared per supported </w:t>
            </w:r>
            <w:r w:rsidRPr="008C3753">
              <w:rPr>
                <w:rFonts w:cs="Arial"/>
                <w:i/>
                <w:szCs w:val="18"/>
              </w:rPr>
              <w:t>operating band</w:t>
            </w:r>
            <w:r w:rsidRPr="008C3753">
              <w:rPr>
                <w:rFonts w:cs="Arial"/>
                <w:szCs w:val="18"/>
              </w:rPr>
              <w:t xml:space="preserve">, per </w:t>
            </w:r>
            <w:r w:rsidRPr="008C3753">
              <w:rPr>
                <w:rFonts w:cs="Arial"/>
                <w:i/>
                <w:szCs w:val="18"/>
              </w:rPr>
              <w:t>TAB connector</w:t>
            </w:r>
            <w:r w:rsidRPr="008C3753">
              <w:rPr>
                <w:rFonts w:cs="Arial"/>
                <w:szCs w:val="18"/>
              </w:rPr>
              <w:t xml:space="preserve"> for </w:t>
            </w:r>
            <w:r w:rsidRPr="008C3753">
              <w:rPr>
                <w:rFonts w:cs="Arial"/>
                <w:i/>
                <w:szCs w:val="18"/>
              </w:rPr>
              <w:t>BS type 1-H</w:t>
            </w:r>
            <w:r w:rsidRPr="008C3753" w:rsidDel="000578A0">
              <w:rPr>
                <w:rFonts w:cs="Arial"/>
                <w:szCs w:val="18"/>
              </w:rPr>
              <w:t xml:space="preserve"> </w:t>
            </w:r>
            <w:r w:rsidRPr="008C3753">
              <w:rPr>
                <w:rFonts w:cs="Arial"/>
                <w:szCs w:val="18"/>
              </w:rPr>
              <w:t>covered by D.29.</w:t>
            </w:r>
          </w:p>
        </w:tc>
        <w:tc>
          <w:tcPr>
            <w:tcW w:w="851" w:type="dxa"/>
          </w:tcPr>
          <w:p w14:paraId="12099EEB" w14:textId="77777777" w:rsidR="006055E3" w:rsidRPr="008C3753" w:rsidRDefault="006055E3" w:rsidP="00AB151A">
            <w:pPr>
              <w:pStyle w:val="TAL"/>
            </w:pPr>
          </w:p>
        </w:tc>
        <w:tc>
          <w:tcPr>
            <w:tcW w:w="920" w:type="dxa"/>
          </w:tcPr>
          <w:p w14:paraId="162250B3" w14:textId="77777777" w:rsidR="006055E3" w:rsidRPr="008C3753" w:rsidRDefault="006055E3" w:rsidP="00AB151A">
            <w:pPr>
              <w:pStyle w:val="TAL"/>
            </w:pPr>
            <w:r w:rsidRPr="008C3753">
              <w:t>x</w:t>
            </w:r>
          </w:p>
        </w:tc>
      </w:tr>
      <w:tr w:rsidR="006055E3" w:rsidRPr="008C3753" w14:paraId="54E5BCD4" w14:textId="77777777" w:rsidTr="00AB151A">
        <w:trPr>
          <w:cantSplit/>
          <w:jc w:val="center"/>
        </w:trPr>
        <w:tc>
          <w:tcPr>
            <w:tcW w:w="1416" w:type="dxa"/>
          </w:tcPr>
          <w:p w14:paraId="3ED06879" w14:textId="77777777" w:rsidR="006055E3" w:rsidRPr="008C3753" w:rsidRDefault="006055E3" w:rsidP="00AB151A">
            <w:pPr>
              <w:pStyle w:val="TAL"/>
              <w:rPr>
                <w:rFonts w:cs="Arial"/>
                <w:szCs w:val="18"/>
              </w:rPr>
            </w:pPr>
            <w:r w:rsidRPr="008C3753">
              <w:rPr>
                <w:rFonts w:cs="Arial"/>
                <w:szCs w:val="18"/>
              </w:rPr>
              <w:t>D.31</w:t>
            </w:r>
          </w:p>
        </w:tc>
        <w:tc>
          <w:tcPr>
            <w:tcW w:w="2338" w:type="dxa"/>
          </w:tcPr>
          <w:p w14:paraId="5C44B76E" w14:textId="77777777" w:rsidR="006055E3" w:rsidRPr="008C3753" w:rsidRDefault="006055E3" w:rsidP="00AB151A">
            <w:pPr>
              <w:pStyle w:val="TAL"/>
              <w:rPr>
                <w:rFonts w:cs="Arial"/>
                <w:szCs w:val="18"/>
              </w:rPr>
            </w:pPr>
            <w:r w:rsidRPr="008C3753">
              <w:rPr>
                <w:rFonts w:cs="Arial"/>
                <w:szCs w:val="18"/>
              </w:rPr>
              <w:t>TAE groups</w:t>
            </w:r>
          </w:p>
        </w:tc>
        <w:tc>
          <w:tcPr>
            <w:tcW w:w="4252" w:type="dxa"/>
          </w:tcPr>
          <w:p w14:paraId="533DF01E" w14:textId="77777777" w:rsidR="006055E3" w:rsidRPr="008C3753" w:rsidRDefault="006055E3" w:rsidP="00AB151A">
            <w:pPr>
              <w:pStyle w:val="TAL"/>
              <w:rPr>
                <w:rFonts w:cs="Arial"/>
                <w:szCs w:val="18"/>
              </w:rPr>
            </w:pPr>
            <w:r w:rsidRPr="008C3753">
              <w:rPr>
                <w:rFonts w:cs="Arial"/>
                <w:szCs w:val="18"/>
              </w:rPr>
              <w:t xml:space="preserve">Set of declared </w:t>
            </w:r>
            <w:r w:rsidRPr="008C3753">
              <w:rPr>
                <w:rFonts w:cs="Arial"/>
                <w:i/>
                <w:szCs w:val="18"/>
              </w:rPr>
              <w:t>TAB connector beam forming groups</w:t>
            </w:r>
            <w:r w:rsidRPr="008C3753">
              <w:rPr>
                <w:rFonts w:cs="Arial"/>
                <w:szCs w:val="18"/>
              </w:rPr>
              <w:t xml:space="preserve"> on which the TAE requirements apply.</w:t>
            </w:r>
          </w:p>
          <w:p w14:paraId="0A31A417" w14:textId="77777777" w:rsidR="006055E3" w:rsidRPr="008C3753" w:rsidRDefault="006055E3" w:rsidP="00AB151A">
            <w:pPr>
              <w:pStyle w:val="TAL"/>
              <w:rPr>
                <w:rFonts w:cs="Arial"/>
              </w:rPr>
            </w:pPr>
            <w:r w:rsidRPr="008C3753">
              <w:rPr>
                <w:rFonts w:cs="Arial"/>
                <w:i/>
              </w:rPr>
              <w:t>All TAB connectors</w:t>
            </w:r>
            <w:r w:rsidRPr="008C3753">
              <w:rPr>
                <w:rFonts w:cs="Arial"/>
              </w:rPr>
              <w:t xml:space="preserve"> belong to at least one </w:t>
            </w:r>
            <w:r w:rsidRPr="008C3753">
              <w:rPr>
                <w:rFonts w:cs="Arial"/>
                <w:i/>
                <w:szCs w:val="18"/>
              </w:rPr>
              <w:t>TAB connector beam forming group</w:t>
            </w:r>
            <w:r w:rsidRPr="008C3753">
              <w:rPr>
                <w:rFonts w:cs="Arial"/>
              </w:rPr>
              <w:t xml:space="preserve"> (even if it's a </w:t>
            </w:r>
            <w:r w:rsidRPr="008C3753">
              <w:rPr>
                <w:rFonts w:cs="Arial"/>
                <w:i/>
                <w:szCs w:val="18"/>
              </w:rPr>
              <w:t>TAB connector beam forming group</w:t>
            </w:r>
            <w:r w:rsidRPr="008C3753">
              <w:rPr>
                <w:rFonts w:cs="Arial"/>
              </w:rPr>
              <w:t xml:space="preserve"> consisting of one connector).</w:t>
            </w:r>
          </w:p>
          <w:p w14:paraId="2D70BD21" w14:textId="77777777" w:rsidR="006055E3" w:rsidRPr="008C3753" w:rsidRDefault="006055E3" w:rsidP="00AB151A">
            <w:pPr>
              <w:pStyle w:val="TAL"/>
              <w:rPr>
                <w:rFonts w:cs="Arial"/>
              </w:rPr>
            </w:pPr>
            <w:r w:rsidRPr="008C3753">
              <w:rPr>
                <w:rFonts w:cs="Arial"/>
              </w:rPr>
              <w:t xml:space="preserve">The smallest possible number of </w:t>
            </w:r>
            <w:r w:rsidRPr="008C3753">
              <w:rPr>
                <w:rFonts w:cs="Arial"/>
                <w:i/>
                <w:szCs w:val="18"/>
              </w:rPr>
              <w:t>TAB connector beam forming groups</w:t>
            </w:r>
            <w:r w:rsidRPr="008C3753">
              <w:rPr>
                <w:rFonts w:cs="Arial"/>
              </w:rPr>
              <w:t xml:space="preserve"> need to be declared such that there is no </w:t>
            </w:r>
            <w:r w:rsidRPr="008C3753">
              <w:rPr>
                <w:rFonts w:cs="Arial"/>
                <w:i/>
              </w:rPr>
              <w:t>TAB connector</w:t>
            </w:r>
            <w:r w:rsidRPr="008C3753">
              <w:rPr>
                <w:rFonts w:cs="Arial"/>
              </w:rPr>
              <w:t xml:space="preserve"> not contained in at least one of the declared </w:t>
            </w:r>
            <w:r w:rsidRPr="008C3753">
              <w:rPr>
                <w:rFonts w:cs="Arial"/>
                <w:i/>
                <w:szCs w:val="18"/>
              </w:rPr>
              <w:t xml:space="preserve">TAB connector </w:t>
            </w:r>
            <w:proofErr w:type="gramStart"/>
            <w:r w:rsidRPr="008C3753">
              <w:rPr>
                <w:rFonts w:cs="Arial"/>
                <w:i/>
                <w:szCs w:val="18"/>
              </w:rPr>
              <w:t>beam</w:t>
            </w:r>
            <w:proofErr w:type="gramEnd"/>
            <w:r w:rsidRPr="008C3753">
              <w:rPr>
                <w:rFonts w:cs="Arial"/>
                <w:i/>
                <w:szCs w:val="18"/>
              </w:rPr>
              <w:t xml:space="preserve"> forming groups</w:t>
            </w:r>
            <w:r w:rsidRPr="008C3753">
              <w:rPr>
                <w:rFonts w:cs="Arial"/>
              </w:rPr>
              <w:t>.</w:t>
            </w:r>
          </w:p>
          <w:p w14:paraId="59146C5C" w14:textId="77777777" w:rsidR="006055E3" w:rsidRPr="008C3753" w:rsidRDefault="006055E3" w:rsidP="00AB151A">
            <w:pPr>
              <w:pStyle w:val="TAL"/>
              <w:rPr>
                <w:rFonts w:cs="Arial"/>
                <w:szCs w:val="18"/>
              </w:rPr>
            </w:pPr>
            <w:r w:rsidRPr="008C3753">
              <w:rPr>
                <w:rFonts w:cs="Arial"/>
                <w:szCs w:val="18"/>
              </w:rPr>
              <w:t xml:space="preserve">Declared per supported </w:t>
            </w:r>
            <w:r w:rsidRPr="008C3753">
              <w:rPr>
                <w:rFonts w:cs="Arial"/>
                <w:i/>
                <w:szCs w:val="18"/>
              </w:rPr>
              <w:t>operating band</w:t>
            </w:r>
            <w:r w:rsidRPr="008C3753">
              <w:rPr>
                <w:rFonts w:cs="Arial"/>
                <w:szCs w:val="18"/>
              </w:rPr>
              <w:t>.</w:t>
            </w:r>
          </w:p>
        </w:tc>
        <w:tc>
          <w:tcPr>
            <w:tcW w:w="851" w:type="dxa"/>
          </w:tcPr>
          <w:p w14:paraId="7F8DE94C" w14:textId="77777777" w:rsidR="006055E3" w:rsidRPr="008C3753" w:rsidRDefault="006055E3" w:rsidP="00AB151A">
            <w:pPr>
              <w:pStyle w:val="TAL"/>
            </w:pPr>
          </w:p>
        </w:tc>
        <w:tc>
          <w:tcPr>
            <w:tcW w:w="920" w:type="dxa"/>
          </w:tcPr>
          <w:p w14:paraId="023C0DB0" w14:textId="77777777" w:rsidR="006055E3" w:rsidRPr="008C3753" w:rsidRDefault="006055E3" w:rsidP="00AB151A">
            <w:pPr>
              <w:pStyle w:val="TAL"/>
            </w:pPr>
            <w:r w:rsidRPr="008C3753">
              <w:t>x</w:t>
            </w:r>
          </w:p>
        </w:tc>
      </w:tr>
      <w:tr w:rsidR="006055E3" w:rsidRPr="008C3753" w14:paraId="3FC7443E" w14:textId="77777777" w:rsidTr="00AB151A">
        <w:trPr>
          <w:cantSplit/>
          <w:jc w:val="center"/>
        </w:trPr>
        <w:tc>
          <w:tcPr>
            <w:tcW w:w="1416" w:type="dxa"/>
          </w:tcPr>
          <w:p w14:paraId="0C89EB16" w14:textId="77777777" w:rsidR="006055E3" w:rsidRPr="008C3753" w:rsidRDefault="006055E3" w:rsidP="00AB151A">
            <w:pPr>
              <w:pStyle w:val="TAL"/>
              <w:rPr>
                <w:rFonts w:cs="Arial"/>
                <w:szCs w:val="18"/>
              </w:rPr>
            </w:pPr>
            <w:r w:rsidRPr="008C3753">
              <w:rPr>
                <w:rFonts w:cs="Arial"/>
                <w:szCs w:val="18"/>
              </w:rPr>
              <w:t>D.32</w:t>
            </w:r>
          </w:p>
        </w:tc>
        <w:tc>
          <w:tcPr>
            <w:tcW w:w="2338" w:type="dxa"/>
          </w:tcPr>
          <w:p w14:paraId="220C5BD9" w14:textId="77777777" w:rsidR="006055E3" w:rsidRPr="008C3753" w:rsidRDefault="006055E3" w:rsidP="00AB151A">
            <w:pPr>
              <w:pStyle w:val="TAL"/>
              <w:rPr>
                <w:rFonts w:cs="Arial"/>
                <w:szCs w:val="18"/>
              </w:rPr>
            </w:pPr>
            <w:r w:rsidRPr="008C3753">
              <w:rPr>
                <w:rFonts w:cs="Arial"/>
                <w:szCs w:val="18"/>
              </w:rPr>
              <w:t>Equivalent connectors</w:t>
            </w:r>
          </w:p>
        </w:tc>
        <w:tc>
          <w:tcPr>
            <w:tcW w:w="4252" w:type="dxa"/>
          </w:tcPr>
          <w:p w14:paraId="4F2C57CB" w14:textId="77777777" w:rsidR="006055E3" w:rsidRPr="008C3753" w:rsidRDefault="006055E3" w:rsidP="00AB151A">
            <w:pPr>
              <w:pStyle w:val="TAL"/>
              <w:rPr>
                <w:rFonts w:cs="Arial"/>
                <w:szCs w:val="18"/>
              </w:rPr>
            </w:pPr>
            <w:r w:rsidRPr="008C3753">
              <w:rPr>
                <w:rFonts w:cs="Arial"/>
                <w:szCs w:val="18"/>
              </w:rPr>
              <w:t xml:space="preserve">List of </w:t>
            </w:r>
            <w:r w:rsidRPr="008C3753">
              <w:rPr>
                <w:rFonts w:cs="Arial"/>
                <w:i/>
                <w:szCs w:val="18"/>
              </w:rPr>
              <w:t>antenna connectors</w:t>
            </w:r>
            <w:r w:rsidRPr="008C3753">
              <w:rPr>
                <w:rFonts w:cs="Arial"/>
                <w:szCs w:val="18"/>
              </w:rPr>
              <w:t xml:space="preserve"> of </w:t>
            </w:r>
            <w:r w:rsidRPr="008C3753">
              <w:rPr>
                <w:rFonts w:cs="Arial"/>
                <w:i/>
                <w:szCs w:val="18"/>
              </w:rPr>
              <w:t>BS type 1-C</w:t>
            </w:r>
            <w:r w:rsidRPr="008C3753">
              <w:rPr>
                <w:rFonts w:cs="Arial"/>
                <w:szCs w:val="18"/>
              </w:rPr>
              <w:t xml:space="preserve">, or </w:t>
            </w:r>
            <w:r w:rsidRPr="008C3753">
              <w:rPr>
                <w:rFonts w:cs="Arial"/>
                <w:i/>
                <w:szCs w:val="18"/>
              </w:rPr>
              <w:t>TAB connector</w:t>
            </w:r>
            <w:r w:rsidRPr="008C3753">
              <w:rPr>
                <w:rFonts w:cs="Arial"/>
                <w:szCs w:val="18"/>
              </w:rPr>
              <w:t xml:space="preserve"> of </w:t>
            </w:r>
            <w:r w:rsidRPr="008C3753">
              <w:rPr>
                <w:rFonts w:cs="Arial"/>
                <w:i/>
                <w:szCs w:val="18"/>
              </w:rPr>
              <w:t>BS type 1-H</w:t>
            </w:r>
            <w:r w:rsidRPr="008C3753">
              <w:rPr>
                <w:rFonts w:cs="Arial"/>
                <w:szCs w:val="18"/>
              </w:rPr>
              <w:t>, which have been declared equivalent.</w:t>
            </w:r>
          </w:p>
          <w:p w14:paraId="7330D6EB" w14:textId="77777777" w:rsidR="006055E3" w:rsidRPr="008C3753" w:rsidRDefault="006055E3" w:rsidP="00AB151A">
            <w:pPr>
              <w:pStyle w:val="TAL"/>
              <w:rPr>
                <w:rFonts w:cs="Arial"/>
                <w:szCs w:val="18"/>
              </w:rPr>
            </w:pPr>
            <w:r w:rsidRPr="008C3753">
              <w:rPr>
                <w:rFonts w:cs="Arial"/>
                <w:szCs w:val="18"/>
              </w:rPr>
              <w:t>Equivalent</w:t>
            </w:r>
            <w:r w:rsidRPr="008C3753">
              <w:t xml:space="preserve"> </w:t>
            </w:r>
            <w:r w:rsidRPr="008C3753">
              <w:rPr>
                <w:rFonts w:cs="Arial"/>
                <w:szCs w:val="18"/>
              </w:rPr>
              <w:t xml:space="preserve">connectors imply that the </w:t>
            </w:r>
            <w:r w:rsidRPr="008C3753">
              <w:rPr>
                <w:rFonts w:cs="Arial"/>
                <w:i/>
                <w:szCs w:val="18"/>
              </w:rPr>
              <w:t>antenna connector</w:t>
            </w:r>
            <w:r w:rsidRPr="008C3753">
              <w:rPr>
                <w:rFonts w:cs="Arial"/>
                <w:szCs w:val="18"/>
              </w:rPr>
              <w:t xml:space="preserve"> of </w:t>
            </w:r>
            <w:r w:rsidRPr="008C3753">
              <w:rPr>
                <w:rFonts w:cs="Arial"/>
                <w:i/>
                <w:szCs w:val="18"/>
              </w:rPr>
              <w:t>BS type 1-C</w:t>
            </w:r>
            <w:r w:rsidRPr="008C3753">
              <w:rPr>
                <w:rFonts w:cs="Arial"/>
                <w:szCs w:val="18"/>
              </w:rPr>
              <w:t xml:space="preserve">, or </w:t>
            </w:r>
            <w:r w:rsidRPr="008C3753">
              <w:rPr>
                <w:rFonts w:cs="Arial"/>
                <w:i/>
                <w:szCs w:val="18"/>
              </w:rPr>
              <w:t>TAB connector</w:t>
            </w:r>
            <w:r w:rsidRPr="008C3753">
              <w:rPr>
                <w:rFonts w:cs="Arial"/>
                <w:szCs w:val="18"/>
              </w:rPr>
              <w:t xml:space="preserve"> of </w:t>
            </w:r>
            <w:r w:rsidRPr="008C3753">
              <w:rPr>
                <w:rFonts w:cs="Arial"/>
                <w:i/>
                <w:szCs w:val="18"/>
              </w:rPr>
              <w:t>BS type 1-H</w:t>
            </w:r>
            <w:r w:rsidRPr="008C3753">
              <w:rPr>
                <w:rFonts w:cs="Arial"/>
                <w:szCs w:val="18"/>
              </w:rPr>
              <w:t xml:space="preserve">, are expected to behave in the same way when presented with identical signals under the same operating conditions. All declarations made for the </w:t>
            </w:r>
            <w:r w:rsidRPr="008C3753">
              <w:rPr>
                <w:rFonts w:cs="Arial"/>
                <w:i/>
                <w:szCs w:val="18"/>
              </w:rPr>
              <w:t>antenna connector</w:t>
            </w:r>
            <w:r w:rsidRPr="008C3753">
              <w:rPr>
                <w:rFonts w:cs="Arial"/>
                <w:szCs w:val="18"/>
              </w:rPr>
              <w:t xml:space="preserve"> of </w:t>
            </w:r>
            <w:r w:rsidRPr="008C3753">
              <w:rPr>
                <w:rFonts w:cs="Arial"/>
                <w:i/>
                <w:szCs w:val="18"/>
              </w:rPr>
              <w:t>BS type 1-C</w:t>
            </w:r>
            <w:r w:rsidRPr="008C3753">
              <w:rPr>
                <w:rFonts w:cs="Arial"/>
                <w:szCs w:val="18"/>
              </w:rPr>
              <w:t xml:space="preserve">, or </w:t>
            </w:r>
            <w:r w:rsidRPr="008C3753">
              <w:rPr>
                <w:rFonts w:cs="Arial"/>
                <w:i/>
                <w:szCs w:val="18"/>
              </w:rPr>
              <w:t>TAB connector</w:t>
            </w:r>
            <w:r w:rsidRPr="008C3753">
              <w:rPr>
                <w:rFonts w:cs="Arial"/>
                <w:szCs w:val="18"/>
              </w:rPr>
              <w:t xml:space="preserve"> of </w:t>
            </w:r>
            <w:r w:rsidRPr="008C3753">
              <w:rPr>
                <w:rFonts w:cs="Arial"/>
                <w:i/>
                <w:szCs w:val="18"/>
              </w:rPr>
              <w:t>BS type 1-H</w:t>
            </w:r>
            <w:r w:rsidRPr="008C3753">
              <w:rPr>
                <w:rFonts w:cs="Arial"/>
                <w:szCs w:val="18"/>
              </w:rPr>
              <w:t xml:space="preserve"> are identical and the transmitter unit and/or receiver unit driving the </w:t>
            </w:r>
            <w:r w:rsidRPr="008C3753">
              <w:rPr>
                <w:rFonts w:cs="Arial"/>
                <w:i/>
                <w:szCs w:val="18"/>
              </w:rPr>
              <w:t>antenna connector</w:t>
            </w:r>
            <w:r w:rsidRPr="008C3753">
              <w:rPr>
                <w:rFonts w:cs="Arial"/>
                <w:szCs w:val="18"/>
              </w:rPr>
              <w:t xml:space="preserve"> of </w:t>
            </w:r>
            <w:r w:rsidRPr="008C3753">
              <w:rPr>
                <w:rFonts w:cs="Arial"/>
                <w:i/>
                <w:szCs w:val="18"/>
              </w:rPr>
              <w:t>BS type 1-C</w:t>
            </w:r>
            <w:r w:rsidRPr="008C3753">
              <w:rPr>
                <w:rFonts w:cs="Arial"/>
                <w:szCs w:val="18"/>
              </w:rPr>
              <w:t xml:space="preserve"> or </w:t>
            </w:r>
            <w:r w:rsidRPr="008C3753">
              <w:rPr>
                <w:rFonts w:cs="Arial"/>
                <w:i/>
                <w:szCs w:val="18"/>
              </w:rPr>
              <w:t>TAB connector</w:t>
            </w:r>
            <w:r w:rsidRPr="008C3753">
              <w:rPr>
                <w:rFonts w:cs="Arial"/>
                <w:szCs w:val="18"/>
              </w:rPr>
              <w:t xml:space="preserve"> of </w:t>
            </w:r>
            <w:r w:rsidRPr="008C3753">
              <w:rPr>
                <w:rFonts w:cs="Arial"/>
                <w:i/>
                <w:szCs w:val="18"/>
              </w:rPr>
              <w:t>BS type 1-H</w:t>
            </w:r>
            <w:r w:rsidRPr="008C3753">
              <w:rPr>
                <w:rFonts w:cs="Arial"/>
                <w:szCs w:val="18"/>
              </w:rPr>
              <w:t xml:space="preserve"> are of identical design.</w:t>
            </w:r>
          </w:p>
        </w:tc>
        <w:tc>
          <w:tcPr>
            <w:tcW w:w="851" w:type="dxa"/>
          </w:tcPr>
          <w:p w14:paraId="33B1DCD9" w14:textId="77777777" w:rsidR="006055E3" w:rsidRPr="008C3753" w:rsidRDefault="006055E3" w:rsidP="00AB151A">
            <w:pPr>
              <w:pStyle w:val="TAL"/>
            </w:pPr>
            <w:r w:rsidRPr="008C3753">
              <w:t>x</w:t>
            </w:r>
          </w:p>
        </w:tc>
        <w:tc>
          <w:tcPr>
            <w:tcW w:w="920" w:type="dxa"/>
          </w:tcPr>
          <w:p w14:paraId="497244D4" w14:textId="77777777" w:rsidR="006055E3" w:rsidRPr="008C3753" w:rsidRDefault="006055E3" w:rsidP="00AB151A">
            <w:pPr>
              <w:pStyle w:val="TAL"/>
            </w:pPr>
            <w:r w:rsidRPr="008C3753">
              <w:t>x</w:t>
            </w:r>
          </w:p>
        </w:tc>
      </w:tr>
      <w:tr w:rsidR="006055E3" w:rsidRPr="008C3753" w14:paraId="6B6AD65D" w14:textId="77777777" w:rsidTr="00AB151A">
        <w:trPr>
          <w:cantSplit/>
          <w:jc w:val="center"/>
        </w:trPr>
        <w:tc>
          <w:tcPr>
            <w:tcW w:w="1416" w:type="dxa"/>
          </w:tcPr>
          <w:p w14:paraId="5A91E673" w14:textId="77777777" w:rsidR="006055E3" w:rsidRPr="008C3753" w:rsidRDefault="006055E3" w:rsidP="00AB151A">
            <w:pPr>
              <w:pStyle w:val="TAL"/>
              <w:rPr>
                <w:rFonts w:cs="Arial"/>
                <w:szCs w:val="18"/>
              </w:rPr>
            </w:pPr>
            <w:r w:rsidRPr="008C3753">
              <w:rPr>
                <w:rFonts w:cs="Arial"/>
                <w:szCs w:val="18"/>
              </w:rPr>
              <w:t>D.33</w:t>
            </w:r>
          </w:p>
        </w:tc>
        <w:tc>
          <w:tcPr>
            <w:tcW w:w="2338" w:type="dxa"/>
          </w:tcPr>
          <w:p w14:paraId="2A42A125" w14:textId="77777777" w:rsidR="006055E3" w:rsidRPr="008C3753" w:rsidRDefault="006055E3" w:rsidP="00AB151A">
            <w:pPr>
              <w:pStyle w:val="TAL"/>
              <w:rPr>
                <w:rFonts w:cs="Arial"/>
                <w:i/>
                <w:szCs w:val="18"/>
              </w:rPr>
            </w:pPr>
            <w:r w:rsidRPr="008C3753">
              <w:rPr>
                <w:rFonts w:cs="Arial"/>
                <w:i/>
                <w:szCs w:val="18"/>
              </w:rPr>
              <w:t>TAB connector RX min cell group</w:t>
            </w:r>
          </w:p>
          <w:p w14:paraId="592CDA56" w14:textId="77777777" w:rsidR="006055E3" w:rsidRPr="008C3753" w:rsidRDefault="006055E3" w:rsidP="00AB151A">
            <w:pPr>
              <w:pStyle w:val="TAL"/>
              <w:rPr>
                <w:rFonts w:cs="Arial"/>
                <w:szCs w:val="18"/>
              </w:rPr>
            </w:pPr>
          </w:p>
        </w:tc>
        <w:tc>
          <w:tcPr>
            <w:tcW w:w="4252" w:type="dxa"/>
          </w:tcPr>
          <w:p w14:paraId="28C1038A" w14:textId="77777777" w:rsidR="006055E3" w:rsidRPr="008C3753" w:rsidRDefault="006055E3" w:rsidP="00AB151A">
            <w:pPr>
              <w:pStyle w:val="TAL"/>
              <w:rPr>
                <w:rFonts w:cs="Arial"/>
                <w:szCs w:val="18"/>
              </w:rPr>
            </w:pPr>
            <w:r w:rsidRPr="008C3753">
              <w:rPr>
                <w:rFonts w:cs="Arial"/>
                <w:szCs w:val="18"/>
              </w:rPr>
              <w:t>Declared as a group of </w:t>
            </w:r>
            <w:r w:rsidRPr="008C3753">
              <w:rPr>
                <w:rFonts w:cs="Arial"/>
                <w:i/>
                <w:szCs w:val="18"/>
              </w:rPr>
              <w:t>TAB connectors</w:t>
            </w:r>
            <w:r w:rsidRPr="008C3753">
              <w:rPr>
                <w:rFonts w:cs="Arial"/>
                <w:szCs w:val="18"/>
              </w:rPr>
              <w:t xml:space="preserve"> to which RX requirements are applied. This declaration corresponds to group of </w:t>
            </w:r>
            <w:r w:rsidRPr="008C3753">
              <w:rPr>
                <w:rFonts w:cs="Arial"/>
                <w:i/>
                <w:szCs w:val="18"/>
              </w:rPr>
              <w:t>TAB connectors</w:t>
            </w:r>
            <w:r w:rsidRPr="008C3753">
              <w:rPr>
                <w:rFonts w:cs="Arial"/>
                <w:szCs w:val="18"/>
              </w:rPr>
              <w:t xml:space="preserve"> which are responsible for receiving a cell when the </w:t>
            </w:r>
            <w:r w:rsidRPr="008C3753">
              <w:rPr>
                <w:rFonts w:cs="Arial"/>
                <w:i/>
                <w:szCs w:val="18"/>
              </w:rPr>
              <w:t>BS type 1-H</w:t>
            </w:r>
            <w:r w:rsidRPr="008C3753">
              <w:rPr>
                <w:rFonts w:cs="Arial"/>
                <w:szCs w:val="18"/>
              </w:rPr>
              <w:t xml:space="preserve"> setting corresponding to the declared minimum number of cells (</w:t>
            </w:r>
            <w:proofErr w:type="spellStart"/>
            <w:r w:rsidRPr="008C3753">
              <w:rPr>
                <w:rFonts w:cs="Arial"/>
                <w:szCs w:val="18"/>
              </w:rPr>
              <w:t>N</w:t>
            </w:r>
            <w:r w:rsidRPr="008C3753">
              <w:rPr>
                <w:rFonts w:cs="Arial"/>
                <w:szCs w:val="18"/>
                <w:vertAlign w:val="subscript"/>
              </w:rPr>
              <w:t>cells</w:t>
            </w:r>
            <w:proofErr w:type="spellEnd"/>
            <w:r w:rsidRPr="008C3753">
              <w:rPr>
                <w:rFonts w:cs="Arial"/>
                <w:szCs w:val="18"/>
              </w:rPr>
              <w:t xml:space="preserve">) with transmission on all </w:t>
            </w:r>
            <w:r w:rsidRPr="008C3753">
              <w:rPr>
                <w:rFonts w:cs="Arial"/>
                <w:i/>
                <w:szCs w:val="18"/>
              </w:rPr>
              <w:t>TAB connectors</w:t>
            </w:r>
            <w:r w:rsidRPr="008C3753">
              <w:rPr>
                <w:rFonts w:cs="Arial"/>
                <w:szCs w:val="18"/>
              </w:rPr>
              <w:t xml:space="preserve"> supporting an </w:t>
            </w:r>
            <w:r w:rsidRPr="008C3753">
              <w:rPr>
                <w:rFonts w:cs="Arial"/>
                <w:i/>
                <w:szCs w:val="18"/>
              </w:rPr>
              <w:t>operating band</w:t>
            </w:r>
            <w:r w:rsidRPr="008C3753">
              <w:rPr>
                <w:rFonts w:cs="Arial"/>
                <w:szCs w:val="18"/>
              </w:rPr>
              <w:t>.</w:t>
            </w:r>
          </w:p>
        </w:tc>
        <w:tc>
          <w:tcPr>
            <w:tcW w:w="851" w:type="dxa"/>
          </w:tcPr>
          <w:p w14:paraId="0FB18700" w14:textId="77777777" w:rsidR="006055E3" w:rsidRPr="008C3753" w:rsidRDefault="006055E3" w:rsidP="00AB151A">
            <w:pPr>
              <w:pStyle w:val="TAL"/>
            </w:pPr>
          </w:p>
        </w:tc>
        <w:tc>
          <w:tcPr>
            <w:tcW w:w="920" w:type="dxa"/>
          </w:tcPr>
          <w:p w14:paraId="2894B184" w14:textId="77777777" w:rsidR="006055E3" w:rsidRPr="008C3753" w:rsidRDefault="006055E3" w:rsidP="00AB151A">
            <w:pPr>
              <w:pStyle w:val="TAL"/>
            </w:pPr>
            <w:r w:rsidRPr="008C3753">
              <w:t>x</w:t>
            </w:r>
          </w:p>
        </w:tc>
      </w:tr>
      <w:tr w:rsidR="006055E3" w:rsidRPr="008C3753" w14:paraId="259FE7EC" w14:textId="77777777" w:rsidTr="00AB151A">
        <w:trPr>
          <w:cantSplit/>
          <w:jc w:val="center"/>
        </w:trPr>
        <w:tc>
          <w:tcPr>
            <w:tcW w:w="1416" w:type="dxa"/>
          </w:tcPr>
          <w:p w14:paraId="7CAE9D93" w14:textId="77777777" w:rsidR="006055E3" w:rsidRPr="008C3753" w:rsidRDefault="006055E3" w:rsidP="00AB151A">
            <w:pPr>
              <w:pStyle w:val="TAL"/>
              <w:rPr>
                <w:rFonts w:cs="Arial"/>
                <w:szCs w:val="18"/>
              </w:rPr>
            </w:pPr>
            <w:r w:rsidRPr="008C3753">
              <w:rPr>
                <w:rFonts w:cs="Arial"/>
                <w:szCs w:val="18"/>
              </w:rPr>
              <w:t>D.34</w:t>
            </w:r>
          </w:p>
        </w:tc>
        <w:tc>
          <w:tcPr>
            <w:tcW w:w="2338" w:type="dxa"/>
          </w:tcPr>
          <w:p w14:paraId="51E010E7" w14:textId="77777777" w:rsidR="006055E3" w:rsidRPr="008C3753" w:rsidRDefault="006055E3" w:rsidP="00AB151A">
            <w:pPr>
              <w:pStyle w:val="TAL"/>
              <w:rPr>
                <w:rFonts w:cs="Arial"/>
                <w:i/>
                <w:szCs w:val="18"/>
              </w:rPr>
            </w:pPr>
            <w:r w:rsidRPr="008C3753">
              <w:rPr>
                <w:rFonts w:cs="Arial"/>
                <w:i/>
                <w:szCs w:val="18"/>
              </w:rPr>
              <w:t>TAB connector TX min cell group</w:t>
            </w:r>
          </w:p>
        </w:tc>
        <w:tc>
          <w:tcPr>
            <w:tcW w:w="4252" w:type="dxa"/>
          </w:tcPr>
          <w:p w14:paraId="1BF55B8A" w14:textId="77777777" w:rsidR="006055E3" w:rsidRPr="008C3753" w:rsidRDefault="006055E3" w:rsidP="00AB151A">
            <w:pPr>
              <w:pStyle w:val="TAL"/>
              <w:rPr>
                <w:rFonts w:cs="Arial"/>
                <w:szCs w:val="18"/>
              </w:rPr>
            </w:pPr>
            <w:r w:rsidRPr="008C3753">
              <w:rPr>
                <w:rFonts w:cs="Arial"/>
                <w:szCs w:val="18"/>
              </w:rPr>
              <w:t>Declared group of </w:t>
            </w:r>
            <w:r w:rsidRPr="008C3753">
              <w:rPr>
                <w:rFonts w:cs="Arial"/>
                <w:i/>
                <w:szCs w:val="18"/>
              </w:rPr>
              <w:t>TAB connectors</w:t>
            </w:r>
            <w:r w:rsidRPr="008C3753">
              <w:rPr>
                <w:rFonts w:cs="Arial"/>
                <w:szCs w:val="18"/>
              </w:rPr>
              <w:t xml:space="preserve"> to which TX requirements are applied. This declaration corresponds to group of </w:t>
            </w:r>
            <w:r w:rsidRPr="008C3753">
              <w:rPr>
                <w:rFonts w:cs="Arial"/>
                <w:i/>
                <w:szCs w:val="18"/>
              </w:rPr>
              <w:t>TAB connectors</w:t>
            </w:r>
            <w:r w:rsidRPr="008C3753">
              <w:rPr>
                <w:rFonts w:cs="Arial"/>
                <w:szCs w:val="18"/>
              </w:rPr>
              <w:t xml:space="preserve"> which are responsible for transmitting a cell when the </w:t>
            </w:r>
            <w:r w:rsidRPr="008C3753">
              <w:rPr>
                <w:rFonts w:cs="Arial"/>
                <w:i/>
                <w:szCs w:val="18"/>
              </w:rPr>
              <w:t>BS type 1-H</w:t>
            </w:r>
            <w:r w:rsidRPr="008C3753">
              <w:rPr>
                <w:rFonts w:cs="Arial"/>
                <w:szCs w:val="18"/>
              </w:rPr>
              <w:t xml:space="preserve"> setting corresponding to the declared minimum number of cells (</w:t>
            </w:r>
            <w:proofErr w:type="spellStart"/>
            <w:r w:rsidRPr="008C3753">
              <w:rPr>
                <w:rFonts w:cs="Arial"/>
                <w:szCs w:val="18"/>
              </w:rPr>
              <w:t>N</w:t>
            </w:r>
            <w:r w:rsidRPr="008C3753">
              <w:rPr>
                <w:rFonts w:cs="Arial"/>
                <w:szCs w:val="18"/>
                <w:vertAlign w:val="subscript"/>
              </w:rPr>
              <w:t>cells</w:t>
            </w:r>
            <w:proofErr w:type="spellEnd"/>
            <w:r w:rsidRPr="008C3753">
              <w:rPr>
                <w:rFonts w:cs="Arial"/>
                <w:szCs w:val="18"/>
              </w:rPr>
              <w:t xml:space="preserve">) with transmission on all </w:t>
            </w:r>
            <w:r w:rsidRPr="008C3753">
              <w:rPr>
                <w:rFonts w:cs="Arial"/>
                <w:i/>
                <w:szCs w:val="18"/>
              </w:rPr>
              <w:t>TAB connectors</w:t>
            </w:r>
            <w:r w:rsidRPr="008C3753">
              <w:rPr>
                <w:rFonts w:cs="Arial"/>
                <w:szCs w:val="18"/>
              </w:rPr>
              <w:t xml:space="preserve"> supporting an </w:t>
            </w:r>
            <w:r w:rsidRPr="008C3753">
              <w:rPr>
                <w:rFonts w:cs="Arial"/>
                <w:i/>
                <w:szCs w:val="18"/>
              </w:rPr>
              <w:t>operating band</w:t>
            </w:r>
            <w:r w:rsidRPr="008C3753">
              <w:rPr>
                <w:rFonts w:cs="Arial"/>
                <w:szCs w:val="18"/>
              </w:rPr>
              <w:t>.</w:t>
            </w:r>
          </w:p>
        </w:tc>
        <w:tc>
          <w:tcPr>
            <w:tcW w:w="851" w:type="dxa"/>
          </w:tcPr>
          <w:p w14:paraId="2EC58D02" w14:textId="77777777" w:rsidR="006055E3" w:rsidRPr="008C3753" w:rsidRDefault="006055E3" w:rsidP="00AB151A">
            <w:pPr>
              <w:pStyle w:val="TAL"/>
            </w:pPr>
          </w:p>
        </w:tc>
        <w:tc>
          <w:tcPr>
            <w:tcW w:w="920" w:type="dxa"/>
          </w:tcPr>
          <w:p w14:paraId="6BBF5154" w14:textId="77777777" w:rsidR="006055E3" w:rsidRPr="008C3753" w:rsidRDefault="006055E3" w:rsidP="00AB151A">
            <w:pPr>
              <w:pStyle w:val="TAL"/>
            </w:pPr>
            <w:r w:rsidRPr="008C3753">
              <w:t>x</w:t>
            </w:r>
          </w:p>
        </w:tc>
      </w:tr>
      <w:tr w:rsidR="006055E3" w:rsidRPr="008C3753" w14:paraId="49724837" w14:textId="77777777" w:rsidTr="00AB151A">
        <w:trPr>
          <w:cantSplit/>
          <w:jc w:val="center"/>
        </w:trPr>
        <w:tc>
          <w:tcPr>
            <w:tcW w:w="1416" w:type="dxa"/>
          </w:tcPr>
          <w:p w14:paraId="02910B80" w14:textId="77777777" w:rsidR="006055E3" w:rsidRPr="008C3753" w:rsidRDefault="006055E3" w:rsidP="00AB151A">
            <w:pPr>
              <w:pStyle w:val="TAL"/>
              <w:rPr>
                <w:rFonts w:cs="Arial"/>
                <w:szCs w:val="18"/>
              </w:rPr>
            </w:pPr>
            <w:r w:rsidRPr="008C3753">
              <w:rPr>
                <w:rFonts w:cs="Arial"/>
                <w:szCs w:val="18"/>
              </w:rPr>
              <w:t>D.35</w:t>
            </w:r>
          </w:p>
        </w:tc>
        <w:tc>
          <w:tcPr>
            <w:tcW w:w="2338" w:type="dxa"/>
          </w:tcPr>
          <w:p w14:paraId="1172DAE9" w14:textId="77777777" w:rsidR="006055E3" w:rsidRPr="008C3753" w:rsidRDefault="006055E3" w:rsidP="00AB151A">
            <w:pPr>
              <w:pStyle w:val="TAL"/>
              <w:rPr>
                <w:rFonts w:cs="Arial"/>
                <w:i/>
                <w:szCs w:val="18"/>
              </w:rPr>
            </w:pPr>
            <w:r w:rsidRPr="008C3753">
              <w:rPr>
                <w:rFonts w:cs="v4.2.0"/>
              </w:rPr>
              <w:t>Connecting network loss range for BS testing with ancillary RF amplifiers</w:t>
            </w:r>
          </w:p>
        </w:tc>
        <w:tc>
          <w:tcPr>
            <w:tcW w:w="4252" w:type="dxa"/>
          </w:tcPr>
          <w:p w14:paraId="7E44D2F7" w14:textId="77777777" w:rsidR="006055E3" w:rsidRPr="008C3753" w:rsidRDefault="006055E3" w:rsidP="00AB151A">
            <w:pPr>
              <w:pStyle w:val="TAL"/>
              <w:rPr>
                <w:rFonts w:cs="Arial"/>
                <w:szCs w:val="18"/>
              </w:rPr>
            </w:pPr>
            <w:r w:rsidRPr="008C3753">
              <w:rPr>
                <w:rFonts w:cs="v4.2.0"/>
              </w:rPr>
              <w:t xml:space="preserve">Declaration of the range of connecting network losses (in dB) for </w:t>
            </w:r>
            <w:r w:rsidRPr="008C3753">
              <w:rPr>
                <w:rFonts w:cs="v4.2.0"/>
                <w:i/>
              </w:rPr>
              <w:t>BS type 1-C</w:t>
            </w:r>
            <w:r w:rsidRPr="008C3753">
              <w:rPr>
                <w:rFonts w:cs="v4.2.0"/>
              </w:rPr>
              <w:t xml:space="preserve"> testing with ancillary Tx RF amplifier only, or with Rx RF amplifier only, or with combined Tx/Rx RF amplifiers. (Note 4)</w:t>
            </w:r>
          </w:p>
        </w:tc>
        <w:tc>
          <w:tcPr>
            <w:tcW w:w="851" w:type="dxa"/>
          </w:tcPr>
          <w:p w14:paraId="315E5906" w14:textId="77777777" w:rsidR="006055E3" w:rsidRPr="008C3753" w:rsidRDefault="006055E3" w:rsidP="00AB151A">
            <w:pPr>
              <w:pStyle w:val="TAL"/>
            </w:pPr>
            <w:r w:rsidRPr="008C3753">
              <w:t>x</w:t>
            </w:r>
          </w:p>
        </w:tc>
        <w:tc>
          <w:tcPr>
            <w:tcW w:w="920" w:type="dxa"/>
          </w:tcPr>
          <w:p w14:paraId="0B8A086F" w14:textId="77777777" w:rsidR="006055E3" w:rsidRPr="008C3753" w:rsidRDefault="006055E3" w:rsidP="00AB151A">
            <w:pPr>
              <w:pStyle w:val="TAL"/>
            </w:pPr>
          </w:p>
        </w:tc>
      </w:tr>
      <w:tr w:rsidR="006055E3" w:rsidRPr="008C3753" w14:paraId="7B04CA23" w14:textId="77777777" w:rsidTr="00AB151A">
        <w:trPr>
          <w:cantSplit/>
          <w:jc w:val="center"/>
        </w:trPr>
        <w:tc>
          <w:tcPr>
            <w:tcW w:w="1416" w:type="dxa"/>
          </w:tcPr>
          <w:p w14:paraId="4049412B" w14:textId="77777777" w:rsidR="006055E3" w:rsidRPr="008C3753" w:rsidRDefault="006055E3" w:rsidP="00AB151A">
            <w:pPr>
              <w:pStyle w:val="TAL"/>
              <w:rPr>
                <w:rFonts w:cs="Arial"/>
                <w:szCs w:val="18"/>
              </w:rPr>
            </w:pPr>
            <w:r w:rsidRPr="008C3753">
              <w:rPr>
                <w:rFonts w:cs="Arial"/>
                <w:szCs w:val="18"/>
              </w:rPr>
              <w:t>D.36</w:t>
            </w:r>
          </w:p>
        </w:tc>
        <w:tc>
          <w:tcPr>
            <w:tcW w:w="2338" w:type="dxa"/>
          </w:tcPr>
          <w:p w14:paraId="5555EAA2" w14:textId="77777777" w:rsidR="006055E3" w:rsidRPr="008C3753" w:rsidRDefault="006055E3" w:rsidP="00AB151A">
            <w:pPr>
              <w:pStyle w:val="TAL"/>
              <w:rPr>
                <w:rFonts w:cs="v4.2.0"/>
              </w:rPr>
            </w:pPr>
            <w:r w:rsidRPr="008C3753">
              <w:rPr>
                <w:rFonts w:cs="v4.2.0"/>
              </w:rPr>
              <w:t xml:space="preserve">Relation between supported maximum RF bandwidth, number of carriers and </w:t>
            </w:r>
            <w:proofErr w:type="gramStart"/>
            <w:r w:rsidRPr="008C3753">
              <w:rPr>
                <w:rFonts w:cs="v4.2.0"/>
              </w:rPr>
              <w:t>Rated</w:t>
            </w:r>
            <w:proofErr w:type="gramEnd"/>
            <w:r w:rsidRPr="008C3753">
              <w:rPr>
                <w:rFonts w:cs="v4.2.0"/>
              </w:rPr>
              <w:t xml:space="preserve"> total output power</w:t>
            </w:r>
          </w:p>
        </w:tc>
        <w:tc>
          <w:tcPr>
            <w:tcW w:w="4252" w:type="dxa"/>
          </w:tcPr>
          <w:p w14:paraId="5C1724CA" w14:textId="77777777" w:rsidR="006055E3" w:rsidRPr="008C3753" w:rsidRDefault="006055E3" w:rsidP="00AB151A">
            <w:pPr>
              <w:pStyle w:val="TAL"/>
              <w:rPr>
                <w:rFonts w:cs="v4.2.0"/>
              </w:rPr>
            </w:pPr>
            <w:r w:rsidRPr="008C3753">
              <w:rPr>
                <w:rFonts w:cs="v4.2.0"/>
              </w:rPr>
              <w:t>If the rated total output power and total number of supported carriers are not simultaneously supported, the manufacturer shall declare the following additional parameters:</w:t>
            </w:r>
          </w:p>
          <w:p w14:paraId="7EEB2E59" w14:textId="77777777" w:rsidR="006055E3" w:rsidRPr="008C3753" w:rsidRDefault="006055E3" w:rsidP="00AB151A">
            <w:pPr>
              <w:pStyle w:val="TAL"/>
              <w:rPr>
                <w:rFonts w:cs="v4.2.0"/>
              </w:rPr>
            </w:pPr>
            <w:r w:rsidRPr="008C3753">
              <w:rPr>
                <w:rFonts w:cs="v4.2.0"/>
              </w:rPr>
              <w:t>-</w:t>
            </w:r>
            <w:r w:rsidRPr="008C3753">
              <w:rPr>
                <w:rFonts w:cs="v4.2.0"/>
              </w:rPr>
              <w:tab/>
              <w:t xml:space="preserve">The reduced number of supported carriers at the rated total output </w:t>
            </w:r>
            <w:proofErr w:type="gramStart"/>
            <w:r w:rsidRPr="008C3753">
              <w:rPr>
                <w:rFonts w:cs="v4.2.0"/>
              </w:rPr>
              <w:t>power;</w:t>
            </w:r>
            <w:proofErr w:type="gramEnd"/>
          </w:p>
          <w:p w14:paraId="1F5E0BCA" w14:textId="77777777" w:rsidR="006055E3" w:rsidRPr="008C3753" w:rsidRDefault="006055E3" w:rsidP="00AB151A">
            <w:pPr>
              <w:pStyle w:val="TAL"/>
              <w:rPr>
                <w:rFonts w:cs="v4.2.0"/>
              </w:rPr>
            </w:pPr>
            <w:r w:rsidRPr="008C3753">
              <w:rPr>
                <w:rFonts w:cs="v4.2.0"/>
              </w:rPr>
              <w:t>-</w:t>
            </w:r>
            <w:r w:rsidRPr="008C3753">
              <w:rPr>
                <w:rFonts w:cs="v4.2.0"/>
              </w:rPr>
              <w:tab/>
              <w:t>The reduced total output power at the maximum number of supported carriers.</w:t>
            </w:r>
          </w:p>
        </w:tc>
        <w:tc>
          <w:tcPr>
            <w:tcW w:w="851" w:type="dxa"/>
          </w:tcPr>
          <w:p w14:paraId="75F6F6CE" w14:textId="77777777" w:rsidR="006055E3" w:rsidRPr="008C3753" w:rsidRDefault="006055E3" w:rsidP="00AB151A">
            <w:pPr>
              <w:pStyle w:val="TAL"/>
            </w:pPr>
            <w:r w:rsidRPr="008C3753">
              <w:t>x</w:t>
            </w:r>
          </w:p>
        </w:tc>
        <w:tc>
          <w:tcPr>
            <w:tcW w:w="920" w:type="dxa"/>
          </w:tcPr>
          <w:p w14:paraId="1E674668" w14:textId="77777777" w:rsidR="006055E3" w:rsidRPr="008C3753" w:rsidRDefault="006055E3" w:rsidP="00AB151A">
            <w:pPr>
              <w:pStyle w:val="TAL"/>
            </w:pPr>
            <w:r w:rsidRPr="008C3753">
              <w:t>x</w:t>
            </w:r>
          </w:p>
        </w:tc>
      </w:tr>
      <w:tr w:rsidR="006055E3" w:rsidRPr="008C3753" w14:paraId="33DEC9AD" w14:textId="77777777" w:rsidTr="00AB151A">
        <w:trPr>
          <w:cantSplit/>
          <w:jc w:val="center"/>
        </w:trPr>
        <w:tc>
          <w:tcPr>
            <w:tcW w:w="1416" w:type="dxa"/>
          </w:tcPr>
          <w:p w14:paraId="01CB9010" w14:textId="77777777" w:rsidR="006055E3" w:rsidRPr="008C3753" w:rsidRDefault="006055E3" w:rsidP="00AB151A">
            <w:pPr>
              <w:pStyle w:val="TAL"/>
              <w:rPr>
                <w:rFonts w:cs="Arial"/>
                <w:szCs w:val="18"/>
              </w:rPr>
            </w:pPr>
            <w:r w:rsidRPr="008C3753">
              <w:rPr>
                <w:rFonts w:cs="Arial"/>
                <w:szCs w:val="18"/>
              </w:rPr>
              <w:t>D.37</w:t>
            </w:r>
          </w:p>
        </w:tc>
        <w:tc>
          <w:tcPr>
            <w:tcW w:w="2338" w:type="dxa"/>
          </w:tcPr>
          <w:p w14:paraId="7962664A" w14:textId="77777777" w:rsidR="006055E3" w:rsidRPr="008C3753" w:rsidRDefault="006055E3" w:rsidP="00AB151A">
            <w:pPr>
              <w:pStyle w:val="TAL"/>
              <w:rPr>
                <w:rFonts w:cs="v4.2.0"/>
              </w:rPr>
            </w:pPr>
            <w:r w:rsidRPr="008C3753">
              <w:rPr>
                <w:rFonts w:cs="Arial"/>
                <w:i/>
                <w:szCs w:val="18"/>
              </w:rPr>
              <w:t>TAB connectors</w:t>
            </w:r>
            <w:r w:rsidRPr="008C3753">
              <w:rPr>
                <w:rFonts w:cs="Arial"/>
                <w:szCs w:val="18"/>
              </w:rPr>
              <w:t xml:space="preserve"> used for performance requirement testing</w:t>
            </w:r>
          </w:p>
        </w:tc>
        <w:tc>
          <w:tcPr>
            <w:tcW w:w="4252" w:type="dxa"/>
          </w:tcPr>
          <w:p w14:paraId="4EFB12BB" w14:textId="77777777" w:rsidR="006055E3" w:rsidRPr="008C3753" w:rsidRDefault="006055E3" w:rsidP="00AB151A">
            <w:pPr>
              <w:pStyle w:val="TAL"/>
              <w:rPr>
                <w:rFonts w:cs="v4.2.0"/>
              </w:rPr>
            </w:pPr>
            <w:r w:rsidRPr="008C3753">
              <w:rPr>
                <w:rFonts w:cs="v4.2.0"/>
              </w:rPr>
              <w:t xml:space="preserve">To reduce test complexity, declaration of a representative (sub)set of </w:t>
            </w:r>
            <w:r w:rsidRPr="008C3753">
              <w:rPr>
                <w:rFonts w:cs="v4.2.0"/>
                <w:i/>
              </w:rPr>
              <w:t>TAB connectors</w:t>
            </w:r>
            <w:r w:rsidRPr="008C3753">
              <w:rPr>
                <w:rFonts w:cs="v4.2.0"/>
              </w:rPr>
              <w:t xml:space="preserve"> to be used for performance requirement test purposes. At least one </w:t>
            </w:r>
            <w:r w:rsidRPr="008C3753">
              <w:rPr>
                <w:rFonts w:cs="v4.2.0"/>
                <w:i/>
              </w:rPr>
              <w:t>TAB connector</w:t>
            </w:r>
            <w:r w:rsidRPr="008C3753">
              <w:rPr>
                <w:rFonts w:cs="v4.2.0"/>
              </w:rPr>
              <w:t xml:space="preserve"> mapped to each</w:t>
            </w:r>
            <w:r w:rsidRPr="008C3753">
              <w:rPr>
                <w:rFonts w:cs="v4.2.0"/>
                <w:i/>
              </w:rPr>
              <w:t xml:space="preserve"> demodulation branch </w:t>
            </w:r>
            <w:r w:rsidRPr="008C3753">
              <w:rPr>
                <w:rFonts w:cs="v4.2.0"/>
              </w:rPr>
              <w:t>is declared.</w:t>
            </w:r>
          </w:p>
        </w:tc>
        <w:tc>
          <w:tcPr>
            <w:tcW w:w="851" w:type="dxa"/>
          </w:tcPr>
          <w:p w14:paraId="110A656E" w14:textId="77777777" w:rsidR="006055E3" w:rsidRPr="008C3753" w:rsidRDefault="006055E3" w:rsidP="00AB151A">
            <w:pPr>
              <w:pStyle w:val="TAL"/>
            </w:pPr>
          </w:p>
        </w:tc>
        <w:tc>
          <w:tcPr>
            <w:tcW w:w="920" w:type="dxa"/>
          </w:tcPr>
          <w:p w14:paraId="56E1EA1A" w14:textId="77777777" w:rsidR="006055E3" w:rsidRPr="008C3753" w:rsidRDefault="006055E3" w:rsidP="00AB151A">
            <w:pPr>
              <w:pStyle w:val="TAL"/>
            </w:pPr>
            <w:r w:rsidRPr="008C3753">
              <w:t>x</w:t>
            </w:r>
          </w:p>
        </w:tc>
      </w:tr>
      <w:tr w:rsidR="006055E3" w:rsidRPr="008C3753" w14:paraId="053736C9" w14:textId="77777777" w:rsidTr="00AB151A">
        <w:trPr>
          <w:cantSplit/>
          <w:jc w:val="center"/>
        </w:trPr>
        <w:tc>
          <w:tcPr>
            <w:tcW w:w="1416" w:type="dxa"/>
          </w:tcPr>
          <w:p w14:paraId="04EBD0B6" w14:textId="77777777" w:rsidR="006055E3" w:rsidRPr="008C3753" w:rsidRDefault="006055E3" w:rsidP="00AB151A">
            <w:pPr>
              <w:pStyle w:val="TAL"/>
              <w:rPr>
                <w:rFonts w:cs="Arial"/>
                <w:szCs w:val="18"/>
              </w:rPr>
            </w:pPr>
            <w:r w:rsidRPr="008C3753">
              <w:rPr>
                <w:rFonts w:cs="Arial"/>
                <w:szCs w:val="18"/>
              </w:rPr>
              <w:t>D.38</w:t>
            </w:r>
          </w:p>
        </w:tc>
        <w:tc>
          <w:tcPr>
            <w:tcW w:w="2338" w:type="dxa"/>
          </w:tcPr>
          <w:p w14:paraId="65B287F1" w14:textId="77777777" w:rsidR="006055E3" w:rsidRPr="008C3753" w:rsidRDefault="006055E3" w:rsidP="00AB151A">
            <w:pPr>
              <w:pStyle w:val="TAL"/>
              <w:rPr>
                <w:rFonts w:cs="Arial"/>
                <w:i/>
                <w:szCs w:val="18"/>
              </w:rPr>
            </w:pPr>
            <w:r w:rsidRPr="008C3753">
              <w:rPr>
                <w:rFonts w:cs="Arial"/>
                <w:szCs w:val="18"/>
              </w:rPr>
              <w:t xml:space="preserve">Inter-band CA </w:t>
            </w:r>
          </w:p>
        </w:tc>
        <w:tc>
          <w:tcPr>
            <w:tcW w:w="4252" w:type="dxa"/>
          </w:tcPr>
          <w:p w14:paraId="0D1620BD" w14:textId="77777777" w:rsidR="006055E3" w:rsidRPr="008C3753" w:rsidRDefault="006055E3" w:rsidP="00AB151A">
            <w:pPr>
              <w:pStyle w:val="TAL"/>
              <w:rPr>
                <w:rFonts w:cs="Arial"/>
                <w:szCs w:val="18"/>
              </w:rPr>
            </w:pPr>
            <w:r w:rsidRPr="008C3753">
              <w:rPr>
                <w:rFonts w:cs="Arial"/>
                <w:szCs w:val="18"/>
              </w:rPr>
              <w:t xml:space="preserve">Band combinations declared to support inter-band CA (per CA capable </w:t>
            </w:r>
            <w:r w:rsidRPr="008C3753">
              <w:rPr>
                <w:rFonts w:cs="Arial"/>
                <w:i/>
                <w:szCs w:val="18"/>
              </w:rPr>
              <w:t>multi-band connector(s)</w:t>
            </w:r>
            <w:r w:rsidRPr="008C3753">
              <w:rPr>
                <w:rFonts w:cs="Arial"/>
                <w:szCs w:val="18"/>
              </w:rPr>
              <w:t>, as in D.15).</w:t>
            </w:r>
          </w:p>
          <w:p w14:paraId="24F2B3A0" w14:textId="77777777" w:rsidR="006055E3" w:rsidRPr="008C3753" w:rsidRDefault="006055E3" w:rsidP="00AB151A">
            <w:pPr>
              <w:pStyle w:val="TAL"/>
              <w:rPr>
                <w:rFonts w:cs="v4.2.0"/>
              </w:rPr>
            </w:pPr>
            <w:r w:rsidRPr="008C3753">
              <w:rPr>
                <w:rFonts w:cs="Arial"/>
                <w:szCs w:val="18"/>
              </w:rPr>
              <w:t xml:space="preserve">Declared for every </w:t>
            </w:r>
            <w:r w:rsidRPr="008C3753">
              <w:rPr>
                <w:rFonts w:cs="Arial"/>
                <w:i/>
                <w:szCs w:val="18"/>
              </w:rPr>
              <w:t>multi-band connector</w:t>
            </w:r>
            <w:r w:rsidRPr="008C3753">
              <w:rPr>
                <w:rFonts w:cs="Arial"/>
                <w:szCs w:val="18"/>
              </w:rPr>
              <w:t xml:space="preserve"> which support CA.</w:t>
            </w:r>
          </w:p>
        </w:tc>
        <w:tc>
          <w:tcPr>
            <w:tcW w:w="851" w:type="dxa"/>
          </w:tcPr>
          <w:p w14:paraId="0DE1C71D" w14:textId="77777777" w:rsidR="006055E3" w:rsidRPr="008C3753" w:rsidRDefault="006055E3" w:rsidP="00AB151A">
            <w:pPr>
              <w:pStyle w:val="TAL"/>
            </w:pPr>
            <w:r w:rsidRPr="008C3753">
              <w:t>x</w:t>
            </w:r>
          </w:p>
        </w:tc>
        <w:tc>
          <w:tcPr>
            <w:tcW w:w="920" w:type="dxa"/>
          </w:tcPr>
          <w:p w14:paraId="29A049AD" w14:textId="77777777" w:rsidR="006055E3" w:rsidRPr="008C3753" w:rsidRDefault="006055E3" w:rsidP="00AB151A">
            <w:pPr>
              <w:pStyle w:val="TAL"/>
            </w:pPr>
            <w:r w:rsidRPr="008C3753">
              <w:t>x</w:t>
            </w:r>
          </w:p>
        </w:tc>
      </w:tr>
      <w:tr w:rsidR="006055E3" w:rsidRPr="008C3753" w14:paraId="150B8D81" w14:textId="77777777" w:rsidTr="00AB151A">
        <w:trPr>
          <w:cantSplit/>
          <w:jc w:val="center"/>
        </w:trPr>
        <w:tc>
          <w:tcPr>
            <w:tcW w:w="1416" w:type="dxa"/>
          </w:tcPr>
          <w:p w14:paraId="323D74B1" w14:textId="77777777" w:rsidR="006055E3" w:rsidRPr="008C3753" w:rsidRDefault="006055E3" w:rsidP="00AB151A">
            <w:pPr>
              <w:pStyle w:val="TAL"/>
              <w:rPr>
                <w:rFonts w:cs="Arial"/>
                <w:szCs w:val="18"/>
              </w:rPr>
            </w:pPr>
            <w:r w:rsidRPr="008C3753">
              <w:rPr>
                <w:rFonts w:cs="Arial"/>
                <w:szCs w:val="18"/>
              </w:rPr>
              <w:lastRenderedPageBreak/>
              <w:t>D.39</w:t>
            </w:r>
          </w:p>
        </w:tc>
        <w:tc>
          <w:tcPr>
            <w:tcW w:w="2338" w:type="dxa"/>
          </w:tcPr>
          <w:p w14:paraId="7AB28290" w14:textId="77777777" w:rsidR="006055E3" w:rsidRPr="008C3753" w:rsidRDefault="006055E3" w:rsidP="00AB151A">
            <w:pPr>
              <w:pStyle w:val="TAL"/>
              <w:rPr>
                <w:rFonts w:cs="Arial"/>
                <w:szCs w:val="18"/>
              </w:rPr>
            </w:pPr>
            <w:r w:rsidRPr="008C3753">
              <w:rPr>
                <w:rFonts w:cs="Arial"/>
                <w:szCs w:val="18"/>
              </w:rPr>
              <w:t xml:space="preserve">Intra-band contiguous CA </w:t>
            </w:r>
          </w:p>
        </w:tc>
        <w:tc>
          <w:tcPr>
            <w:tcW w:w="4252" w:type="dxa"/>
          </w:tcPr>
          <w:p w14:paraId="2D47CD78" w14:textId="77777777" w:rsidR="006055E3" w:rsidRPr="008C3753" w:rsidRDefault="006055E3" w:rsidP="00AB151A">
            <w:pPr>
              <w:pStyle w:val="TAL"/>
              <w:rPr>
                <w:rFonts w:cs="Arial"/>
                <w:szCs w:val="18"/>
              </w:rPr>
            </w:pPr>
            <w:r w:rsidRPr="008C3753">
              <w:rPr>
                <w:rFonts w:cs="Arial"/>
                <w:szCs w:val="18"/>
              </w:rPr>
              <w:t xml:space="preserve">Bands declared to support intra-band contiguous CA (per CA capable </w:t>
            </w:r>
            <w:r w:rsidRPr="008C3753">
              <w:rPr>
                <w:rFonts w:cs="Arial"/>
                <w:i/>
                <w:szCs w:val="18"/>
              </w:rPr>
              <w:t xml:space="preserve">single band connector(s) </w:t>
            </w:r>
            <w:r w:rsidRPr="008C3753">
              <w:rPr>
                <w:rFonts w:cs="Arial"/>
                <w:szCs w:val="18"/>
              </w:rPr>
              <w:t>or</w:t>
            </w:r>
            <w:r w:rsidRPr="008C3753">
              <w:rPr>
                <w:rFonts w:cs="Arial"/>
                <w:i/>
                <w:szCs w:val="18"/>
              </w:rPr>
              <w:t xml:space="preserve"> multi-band connector(s)</w:t>
            </w:r>
            <w:r w:rsidRPr="008C3753">
              <w:rPr>
                <w:rFonts w:cs="Arial"/>
                <w:szCs w:val="18"/>
              </w:rPr>
              <w:t>, as in D.15).</w:t>
            </w:r>
          </w:p>
          <w:p w14:paraId="36A23183" w14:textId="77777777" w:rsidR="006055E3" w:rsidRPr="008C3753" w:rsidRDefault="006055E3" w:rsidP="00AB151A">
            <w:pPr>
              <w:pStyle w:val="TAL"/>
              <w:rPr>
                <w:rFonts w:cs="Arial"/>
                <w:szCs w:val="18"/>
              </w:rPr>
            </w:pPr>
            <w:r w:rsidRPr="008C3753">
              <w:rPr>
                <w:rFonts w:cs="Arial"/>
                <w:szCs w:val="18"/>
              </w:rPr>
              <w:t xml:space="preserve">Declared per </w:t>
            </w:r>
            <w:r w:rsidRPr="008C3753">
              <w:rPr>
                <w:rFonts w:cs="Arial"/>
                <w:i/>
                <w:szCs w:val="18"/>
              </w:rPr>
              <w:t>antenna connector</w:t>
            </w:r>
            <w:r w:rsidRPr="008C3753">
              <w:rPr>
                <w:rFonts w:cs="Arial"/>
                <w:szCs w:val="18"/>
              </w:rPr>
              <w:t xml:space="preserve"> for </w:t>
            </w:r>
            <w:r w:rsidRPr="008C3753">
              <w:rPr>
                <w:rFonts w:cs="Arial"/>
                <w:i/>
                <w:szCs w:val="18"/>
              </w:rPr>
              <w:t>BS type 1-C</w:t>
            </w:r>
            <w:r w:rsidRPr="008C3753">
              <w:rPr>
                <w:rFonts w:cs="Arial"/>
                <w:szCs w:val="18"/>
              </w:rPr>
              <w:t xml:space="preserve">, or </w:t>
            </w:r>
            <w:r w:rsidRPr="008C3753">
              <w:rPr>
                <w:rFonts w:cs="Arial"/>
                <w:i/>
                <w:szCs w:val="18"/>
              </w:rPr>
              <w:t>TAB connector</w:t>
            </w:r>
            <w:r w:rsidRPr="008C3753">
              <w:rPr>
                <w:rFonts w:cs="Arial"/>
                <w:szCs w:val="18"/>
              </w:rPr>
              <w:t xml:space="preserve"> for </w:t>
            </w:r>
            <w:r w:rsidRPr="008C3753">
              <w:rPr>
                <w:rFonts w:cs="Arial"/>
                <w:i/>
                <w:szCs w:val="18"/>
              </w:rPr>
              <w:t>BS type 1-H</w:t>
            </w:r>
            <w:r w:rsidRPr="008C3753">
              <w:rPr>
                <w:rFonts w:cs="Arial"/>
                <w:szCs w:val="18"/>
              </w:rPr>
              <w:t>.</w:t>
            </w:r>
          </w:p>
        </w:tc>
        <w:tc>
          <w:tcPr>
            <w:tcW w:w="851" w:type="dxa"/>
          </w:tcPr>
          <w:p w14:paraId="07523BEB" w14:textId="77777777" w:rsidR="006055E3" w:rsidRPr="008C3753" w:rsidRDefault="006055E3" w:rsidP="00AB151A">
            <w:pPr>
              <w:pStyle w:val="TAL"/>
            </w:pPr>
            <w:r w:rsidRPr="008C3753">
              <w:t>x</w:t>
            </w:r>
          </w:p>
        </w:tc>
        <w:tc>
          <w:tcPr>
            <w:tcW w:w="920" w:type="dxa"/>
          </w:tcPr>
          <w:p w14:paraId="78D16B3A" w14:textId="77777777" w:rsidR="006055E3" w:rsidRPr="008C3753" w:rsidRDefault="006055E3" w:rsidP="00AB151A">
            <w:pPr>
              <w:pStyle w:val="TAL"/>
            </w:pPr>
            <w:r w:rsidRPr="008C3753">
              <w:t>x</w:t>
            </w:r>
          </w:p>
        </w:tc>
      </w:tr>
      <w:tr w:rsidR="006055E3" w:rsidRPr="008C3753" w14:paraId="2BDC1E3F" w14:textId="77777777" w:rsidTr="00AB151A">
        <w:trPr>
          <w:cantSplit/>
          <w:jc w:val="center"/>
        </w:trPr>
        <w:tc>
          <w:tcPr>
            <w:tcW w:w="1416" w:type="dxa"/>
          </w:tcPr>
          <w:p w14:paraId="77404409" w14:textId="77777777" w:rsidR="006055E3" w:rsidRPr="008C3753" w:rsidRDefault="006055E3" w:rsidP="00AB151A">
            <w:pPr>
              <w:pStyle w:val="TAL"/>
              <w:rPr>
                <w:rFonts w:cs="Arial"/>
                <w:szCs w:val="18"/>
              </w:rPr>
            </w:pPr>
            <w:r w:rsidRPr="008C3753">
              <w:rPr>
                <w:rFonts w:cs="Arial"/>
                <w:szCs w:val="18"/>
              </w:rPr>
              <w:t>D.40</w:t>
            </w:r>
          </w:p>
        </w:tc>
        <w:tc>
          <w:tcPr>
            <w:tcW w:w="2338" w:type="dxa"/>
          </w:tcPr>
          <w:p w14:paraId="777EF39E" w14:textId="77777777" w:rsidR="006055E3" w:rsidRPr="008C3753" w:rsidRDefault="006055E3" w:rsidP="00AB151A">
            <w:pPr>
              <w:pStyle w:val="TAL"/>
              <w:rPr>
                <w:rFonts w:cs="Arial"/>
                <w:szCs w:val="18"/>
              </w:rPr>
            </w:pPr>
            <w:r w:rsidRPr="008C3753">
              <w:rPr>
                <w:rFonts w:cs="Arial"/>
                <w:szCs w:val="18"/>
              </w:rPr>
              <w:t>Intra-band non-contiguous CA</w:t>
            </w:r>
          </w:p>
        </w:tc>
        <w:tc>
          <w:tcPr>
            <w:tcW w:w="4252" w:type="dxa"/>
          </w:tcPr>
          <w:p w14:paraId="5C54F965" w14:textId="77777777" w:rsidR="006055E3" w:rsidRPr="008C3753" w:rsidRDefault="006055E3" w:rsidP="00AB151A">
            <w:pPr>
              <w:pStyle w:val="TAL"/>
              <w:rPr>
                <w:rFonts w:cs="Arial"/>
                <w:szCs w:val="18"/>
              </w:rPr>
            </w:pPr>
            <w:r w:rsidRPr="008C3753">
              <w:rPr>
                <w:rFonts w:cs="Arial"/>
                <w:szCs w:val="18"/>
              </w:rPr>
              <w:t xml:space="preserve">Bands declared to support intra-band non-contiguous CA (per CA capable </w:t>
            </w:r>
            <w:r w:rsidRPr="008C3753">
              <w:rPr>
                <w:rFonts w:cs="Arial"/>
                <w:i/>
                <w:szCs w:val="18"/>
              </w:rPr>
              <w:t xml:space="preserve">single band connector(s) </w:t>
            </w:r>
            <w:r w:rsidRPr="008C3753">
              <w:rPr>
                <w:rFonts w:cs="Arial"/>
                <w:szCs w:val="18"/>
              </w:rPr>
              <w:t>or</w:t>
            </w:r>
            <w:r w:rsidRPr="008C3753">
              <w:rPr>
                <w:rFonts w:cs="Arial"/>
                <w:i/>
                <w:szCs w:val="18"/>
              </w:rPr>
              <w:t xml:space="preserve"> multi-band connector(s)</w:t>
            </w:r>
            <w:r w:rsidRPr="008C3753">
              <w:rPr>
                <w:rFonts w:cs="Arial"/>
                <w:szCs w:val="18"/>
              </w:rPr>
              <w:t>, as in D.15).</w:t>
            </w:r>
          </w:p>
          <w:p w14:paraId="42F0816A" w14:textId="77777777" w:rsidR="006055E3" w:rsidRPr="008C3753" w:rsidRDefault="006055E3" w:rsidP="00AB151A">
            <w:pPr>
              <w:pStyle w:val="TAL"/>
              <w:rPr>
                <w:rFonts w:cs="Arial"/>
                <w:szCs w:val="18"/>
              </w:rPr>
            </w:pPr>
            <w:r w:rsidRPr="008C3753">
              <w:rPr>
                <w:rFonts w:cs="Arial"/>
                <w:szCs w:val="18"/>
              </w:rPr>
              <w:t xml:space="preserve">Declared per </w:t>
            </w:r>
            <w:r w:rsidRPr="008C3753">
              <w:rPr>
                <w:rFonts w:cs="Arial"/>
                <w:i/>
                <w:szCs w:val="18"/>
              </w:rPr>
              <w:t>antenna connector</w:t>
            </w:r>
            <w:r w:rsidRPr="008C3753">
              <w:rPr>
                <w:rFonts w:cs="Arial"/>
                <w:szCs w:val="18"/>
              </w:rPr>
              <w:t xml:space="preserve"> for </w:t>
            </w:r>
            <w:r w:rsidRPr="008C3753">
              <w:rPr>
                <w:rFonts w:cs="Arial"/>
                <w:i/>
                <w:szCs w:val="18"/>
              </w:rPr>
              <w:t>BS type 1-C</w:t>
            </w:r>
            <w:r w:rsidRPr="008C3753">
              <w:rPr>
                <w:rFonts w:cs="Arial"/>
                <w:szCs w:val="18"/>
              </w:rPr>
              <w:t xml:space="preserve">, or </w:t>
            </w:r>
            <w:r w:rsidRPr="008C3753">
              <w:rPr>
                <w:rFonts w:cs="Arial"/>
                <w:i/>
                <w:szCs w:val="18"/>
              </w:rPr>
              <w:t>TAB connector</w:t>
            </w:r>
            <w:r w:rsidRPr="008C3753">
              <w:rPr>
                <w:rFonts w:cs="Arial"/>
                <w:szCs w:val="18"/>
              </w:rPr>
              <w:t xml:space="preserve"> for </w:t>
            </w:r>
            <w:r w:rsidRPr="008C3753">
              <w:rPr>
                <w:rFonts w:cs="Arial"/>
                <w:i/>
                <w:szCs w:val="18"/>
              </w:rPr>
              <w:t>BS type 1-H</w:t>
            </w:r>
            <w:r w:rsidRPr="008C3753">
              <w:rPr>
                <w:rFonts w:cs="Arial"/>
                <w:szCs w:val="18"/>
              </w:rPr>
              <w:t>.</w:t>
            </w:r>
          </w:p>
        </w:tc>
        <w:tc>
          <w:tcPr>
            <w:tcW w:w="851" w:type="dxa"/>
          </w:tcPr>
          <w:p w14:paraId="1FA1A4AA" w14:textId="77777777" w:rsidR="006055E3" w:rsidRPr="008C3753" w:rsidRDefault="006055E3" w:rsidP="00AB151A">
            <w:pPr>
              <w:pStyle w:val="TAL"/>
            </w:pPr>
            <w:r w:rsidRPr="008C3753">
              <w:t>x</w:t>
            </w:r>
          </w:p>
        </w:tc>
        <w:tc>
          <w:tcPr>
            <w:tcW w:w="920" w:type="dxa"/>
          </w:tcPr>
          <w:p w14:paraId="1736C97A" w14:textId="77777777" w:rsidR="006055E3" w:rsidRPr="008C3753" w:rsidRDefault="006055E3" w:rsidP="00AB151A">
            <w:pPr>
              <w:pStyle w:val="TAL"/>
            </w:pPr>
            <w:r w:rsidRPr="008C3753">
              <w:t>x</w:t>
            </w:r>
          </w:p>
        </w:tc>
      </w:tr>
      <w:tr w:rsidR="006055E3" w:rsidRPr="008C3753" w14:paraId="21CBD8DF" w14:textId="77777777" w:rsidTr="00AB151A">
        <w:trPr>
          <w:cantSplit/>
          <w:jc w:val="center"/>
        </w:trPr>
        <w:tc>
          <w:tcPr>
            <w:tcW w:w="1416" w:type="dxa"/>
          </w:tcPr>
          <w:p w14:paraId="368110F5" w14:textId="77777777" w:rsidR="006055E3" w:rsidRPr="008C3753" w:rsidRDefault="006055E3" w:rsidP="00AB151A">
            <w:pPr>
              <w:pStyle w:val="TAL"/>
              <w:rPr>
                <w:rFonts w:cs="Arial"/>
                <w:szCs w:val="18"/>
              </w:rPr>
            </w:pPr>
            <w:r w:rsidRPr="008C3753">
              <w:rPr>
                <w:rFonts w:cs="Arial"/>
                <w:szCs w:val="18"/>
              </w:rPr>
              <w:t>D.41</w:t>
            </w:r>
          </w:p>
        </w:tc>
        <w:tc>
          <w:tcPr>
            <w:tcW w:w="2338" w:type="dxa"/>
          </w:tcPr>
          <w:p w14:paraId="10745814" w14:textId="77777777" w:rsidR="006055E3" w:rsidRPr="008C3753" w:rsidRDefault="006055E3" w:rsidP="00AB151A">
            <w:pPr>
              <w:pStyle w:val="TAL"/>
              <w:rPr>
                <w:rFonts w:cs="Arial"/>
                <w:szCs w:val="18"/>
              </w:rPr>
            </w:pPr>
            <w:r w:rsidRPr="008C3753">
              <w:rPr>
                <w:rFonts w:cs="Arial"/>
                <w:szCs w:val="18"/>
              </w:rPr>
              <w:t>NB-IoT operation</w:t>
            </w:r>
          </w:p>
        </w:tc>
        <w:tc>
          <w:tcPr>
            <w:tcW w:w="4252" w:type="dxa"/>
          </w:tcPr>
          <w:p w14:paraId="5A63BF45" w14:textId="77777777" w:rsidR="006055E3" w:rsidRPr="008C3753" w:rsidRDefault="006055E3" w:rsidP="00AB151A">
            <w:pPr>
              <w:pStyle w:val="TAL"/>
              <w:rPr>
                <w:rFonts w:cs="Arial"/>
                <w:szCs w:val="18"/>
              </w:rPr>
            </w:pPr>
            <w:r w:rsidRPr="008C3753">
              <w:t>Manufacturer shall declare the support of NB-IoT operation in NR in-band and the number of supported NB-IoT carriers in total and for each supported band, frequency range and channel bandwidth.</w:t>
            </w:r>
          </w:p>
        </w:tc>
        <w:tc>
          <w:tcPr>
            <w:tcW w:w="851" w:type="dxa"/>
          </w:tcPr>
          <w:p w14:paraId="3FADA943" w14:textId="77777777" w:rsidR="006055E3" w:rsidRPr="008C3753" w:rsidRDefault="006055E3" w:rsidP="00AB151A">
            <w:pPr>
              <w:pStyle w:val="TAL"/>
            </w:pPr>
            <w:r w:rsidRPr="008C3753">
              <w:t>x</w:t>
            </w:r>
          </w:p>
        </w:tc>
        <w:tc>
          <w:tcPr>
            <w:tcW w:w="920" w:type="dxa"/>
          </w:tcPr>
          <w:p w14:paraId="04433819" w14:textId="77777777" w:rsidR="006055E3" w:rsidRPr="008C3753" w:rsidRDefault="006055E3" w:rsidP="00AB151A">
            <w:pPr>
              <w:pStyle w:val="TAL"/>
            </w:pPr>
          </w:p>
        </w:tc>
      </w:tr>
      <w:tr w:rsidR="006055E3" w:rsidRPr="008C3753" w14:paraId="12145DB7" w14:textId="77777777" w:rsidTr="00AB151A">
        <w:trPr>
          <w:cantSplit/>
          <w:jc w:val="center"/>
        </w:trPr>
        <w:tc>
          <w:tcPr>
            <w:tcW w:w="1416" w:type="dxa"/>
          </w:tcPr>
          <w:p w14:paraId="244BA8EC" w14:textId="77777777" w:rsidR="006055E3" w:rsidRPr="008C3753" w:rsidRDefault="006055E3" w:rsidP="00AB151A">
            <w:pPr>
              <w:pStyle w:val="TAL"/>
              <w:rPr>
                <w:rFonts w:cs="Arial"/>
                <w:szCs w:val="18"/>
              </w:rPr>
            </w:pPr>
            <w:r w:rsidRPr="008C3753">
              <w:rPr>
                <w:rFonts w:cs="Arial"/>
                <w:szCs w:val="18"/>
              </w:rPr>
              <w:t>D.42</w:t>
            </w:r>
          </w:p>
        </w:tc>
        <w:tc>
          <w:tcPr>
            <w:tcW w:w="2338" w:type="dxa"/>
          </w:tcPr>
          <w:p w14:paraId="059C2B46" w14:textId="77777777" w:rsidR="006055E3" w:rsidRPr="008C3753" w:rsidRDefault="006055E3" w:rsidP="00AB151A">
            <w:pPr>
              <w:pStyle w:val="TAL"/>
              <w:rPr>
                <w:rFonts w:cs="Arial"/>
                <w:szCs w:val="18"/>
              </w:rPr>
            </w:pPr>
            <w:r w:rsidRPr="008C3753">
              <w:rPr>
                <w:rFonts w:cs="Arial"/>
                <w:szCs w:val="18"/>
              </w:rPr>
              <w:t>NB-IoT sub-carrier spacing</w:t>
            </w:r>
          </w:p>
        </w:tc>
        <w:tc>
          <w:tcPr>
            <w:tcW w:w="4252" w:type="dxa"/>
          </w:tcPr>
          <w:p w14:paraId="5334BF1F" w14:textId="77777777" w:rsidR="006055E3" w:rsidRPr="008C3753" w:rsidRDefault="006055E3" w:rsidP="00AB151A">
            <w:pPr>
              <w:pStyle w:val="TAL"/>
            </w:pPr>
            <w:r w:rsidRPr="008C3753">
              <w:t>If the BS supports NB-IoT operation in NR in-band, manufacturer shall declare if it supports 15 kHz sub-carrier spacing, 3.75 kHz sub-carrier spacing, or both for NPUSCH.</w:t>
            </w:r>
          </w:p>
        </w:tc>
        <w:tc>
          <w:tcPr>
            <w:tcW w:w="851" w:type="dxa"/>
          </w:tcPr>
          <w:p w14:paraId="2994E5EC" w14:textId="77777777" w:rsidR="006055E3" w:rsidRPr="008C3753" w:rsidRDefault="006055E3" w:rsidP="00AB151A">
            <w:pPr>
              <w:pStyle w:val="TAL"/>
            </w:pPr>
            <w:r w:rsidRPr="008C3753">
              <w:t>x</w:t>
            </w:r>
          </w:p>
        </w:tc>
        <w:tc>
          <w:tcPr>
            <w:tcW w:w="920" w:type="dxa"/>
          </w:tcPr>
          <w:p w14:paraId="50456A85" w14:textId="77777777" w:rsidR="006055E3" w:rsidRPr="008C3753" w:rsidRDefault="006055E3" w:rsidP="00AB151A">
            <w:pPr>
              <w:pStyle w:val="TAL"/>
            </w:pPr>
          </w:p>
        </w:tc>
      </w:tr>
      <w:tr w:rsidR="006055E3" w:rsidRPr="008C3753" w14:paraId="4EFEAE77" w14:textId="77777777" w:rsidTr="00AB151A">
        <w:trPr>
          <w:cantSplit/>
          <w:jc w:val="center"/>
        </w:trPr>
        <w:tc>
          <w:tcPr>
            <w:tcW w:w="1416" w:type="dxa"/>
          </w:tcPr>
          <w:p w14:paraId="325BF073" w14:textId="77777777" w:rsidR="006055E3" w:rsidRPr="008C3753" w:rsidRDefault="006055E3" w:rsidP="00AB151A">
            <w:pPr>
              <w:pStyle w:val="TAL"/>
              <w:rPr>
                <w:rFonts w:cs="Arial"/>
                <w:szCs w:val="18"/>
              </w:rPr>
            </w:pPr>
            <w:r w:rsidRPr="008C3753">
              <w:rPr>
                <w:rFonts w:cs="Arial"/>
                <w:szCs w:val="18"/>
              </w:rPr>
              <w:t>D.43</w:t>
            </w:r>
          </w:p>
        </w:tc>
        <w:tc>
          <w:tcPr>
            <w:tcW w:w="2338" w:type="dxa"/>
          </w:tcPr>
          <w:p w14:paraId="0C2443BF" w14:textId="77777777" w:rsidR="006055E3" w:rsidRPr="008C3753" w:rsidRDefault="006055E3" w:rsidP="00AB151A">
            <w:pPr>
              <w:pStyle w:val="TAL"/>
              <w:rPr>
                <w:rFonts w:cs="Arial"/>
                <w:szCs w:val="18"/>
              </w:rPr>
            </w:pPr>
            <w:r w:rsidRPr="008C3753">
              <w:rPr>
                <w:rFonts w:cs="Arial"/>
                <w:szCs w:val="18"/>
              </w:rPr>
              <w:t>NB-IoT power dynamic range</w:t>
            </w:r>
          </w:p>
        </w:tc>
        <w:tc>
          <w:tcPr>
            <w:tcW w:w="4252" w:type="dxa"/>
          </w:tcPr>
          <w:p w14:paraId="6647B34D" w14:textId="77777777" w:rsidR="006055E3" w:rsidRPr="008C3753" w:rsidRDefault="006055E3" w:rsidP="00AB151A">
            <w:pPr>
              <w:pStyle w:val="TAL"/>
            </w:pPr>
            <w:r w:rsidRPr="008C3753">
              <w:t>If the BS supports NB-IoT operation in NR in-band, manufacturer shall declare the maximum power dynamic range it could support with a minimum of +6dB or +3dB as specified in clause 6.3.4 of TS 38.104 [2] (Note 5).</w:t>
            </w:r>
          </w:p>
        </w:tc>
        <w:tc>
          <w:tcPr>
            <w:tcW w:w="851" w:type="dxa"/>
          </w:tcPr>
          <w:p w14:paraId="67B684A9" w14:textId="77777777" w:rsidR="006055E3" w:rsidRPr="008C3753" w:rsidRDefault="006055E3" w:rsidP="00AB151A">
            <w:pPr>
              <w:pStyle w:val="TAL"/>
            </w:pPr>
            <w:r w:rsidRPr="008C3753">
              <w:t>x</w:t>
            </w:r>
          </w:p>
        </w:tc>
        <w:tc>
          <w:tcPr>
            <w:tcW w:w="920" w:type="dxa"/>
          </w:tcPr>
          <w:p w14:paraId="600C329E" w14:textId="77777777" w:rsidR="006055E3" w:rsidRPr="008C3753" w:rsidRDefault="006055E3" w:rsidP="00AB151A">
            <w:pPr>
              <w:pStyle w:val="TAL"/>
            </w:pPr>
          </w:p>
        </w:tc>
      </w:tr>
      <w:tr w:rsidR="006055E3" w:rsidRPr="008C3753" w14:paraId="3965217D" w14:textId="77777777" w:rsidTr="00AB151A">
        <w:trPr>
          <w:cantSplit/>
          <w:jc w:val="center"/>
        </w:trPr>
        <w:tc>
          <w:tcPr>
            <w:tcW w:w="1416" w:type="dxa"/>
          </w:tcPr>
          <w:p w14:paraId="1B77E79F" w14:textId="77777777" w:rsidR="006055E3" w:rsidRPr="008C3753" w:rsidRDefault="006055E3" w:rsidP="00AB151A">
            <w:pPr>
              <w:pStyle w:val="TAL"/>
              <w:rPr>
                <w:rFonts w:cs="Arial"/>
                <w:szCs w:val="18"/>
              </w:rPr>
            </w:pPr>
            <w:r w:rsidRPr="008C3753">
              <w:rPr>
                <w:rFonts w:cs="Arial"/>
                <w:szCs w:val="18"/>
              </w:rPr>
              <w:t>D.100</w:t>
            </w:r>
          </w:p>
        </w:tc>
        <w:tc>
          <w:tcPr>
            <w:tcW w:w="2338" w:type="dxa"/>
          </w:tcPr>
          <w:p w14:paraId="61FD70D0" w14:textId="77777777" w:rsidR="006055E3" w:rsidRPr="008C3753" w:rsidRDefault="006055E3" w:rsidP="00AB151A">
            <w:pPr>
              <w:pStyle w:val="TAL"/>
              <w:rPr>
                <w:rFonts w:cs="Arial"/>
                <w:szCs w:val="18"/>
              </w:rPr>
            </w:pPr>
            <w:r w:rsidRPr="008C3753">
              <w:rPr>
                <w:rFonts w:cs="Arial"/>
                <w:szCs w:val="18"/>
              </w:rPr>
              <w:t>PUSCH mapping type</w:t>
            </w:r>
          </w:p>
        </w:tc>
        <w:tc>
          <w:tcPr>
            <w:tcW w:w="4252" w:type="dxa"/>
          </w:tcPr>
          <w:p w14:paraId="52DDC24A" w14:textId="77777777" w:rsidR="006055E3" w:rsidRPr="008C3753" w:rsidRDefault="006055E3" w:rsidP="00AB151A">
            <w:pPr>
              <w:pStyle w:val="TAL"/>
            </w:pPr>
            <w:r w:rsidRPr="008C3753">
              <w:rPr>
                <w:rFonts w:cs="Arial"/>
                <w:szCs w:val="18"/>
              </w:rPr>
              <w:t xml:space="preserve">Declaration of the supported PUSCH mapping type as specified in </w:t>
            </w:r>
            <w:r w:rsidRPr="008C3753">
              <w:t>TS 38.211 </w:t>
            </w:r>
            <w:r w:rsidRPr="008C3753">
              <w:rPr>
                <w:rFonts w:cs="Arial"/>
                <w:szCs w:val="18"/>
              </w:rPr>
              <w:t>[17], i.e., type A, type B or both.</w:t>
            </w:r>
          </w:p>
        </w:tc>
        <w:tc>
          <w:tcPr>
            <w:tcW w:w="851" w:type="dxa"/>
          </w:tcPr>
          <w:p w14:paraId="20736BD9" w14:textId="77777777" w:rsidR="006055E3" w:rsidRPr="008C3753" w:rsidRDefault="006055E3" w:rsidP="00AB151A">
            <w:pPr>
              <w:pStyle w:val="TAL"/>
            </w:pPr>
            <w:r w:rsidRPr="008C3753">
              <w:t>x</w:t>
            </w:r>
          </w:p>
        </w:tc>
        <w:tc>
          <w:tcPr>
            <w:tcW w:w="920" w:type="dxa"/>
          </w:tcPr>
          <w:p w14:paraId="06FD2AF1" w14:textId="77777777" w:rsidR="006055E3" w:rsidRPr="008C3753" w:rsidRDefault="006055E3" w:rsidP="00AB151A">
            <w:pPr>
              <w:pStyle w:val="TAL"/>
            </w:pPr>
            <w:r w:rsidRPr="008C3753">
              <w:t>x</w:t>
            </w:r>
          </w:p>
        </w:tc>
      </w:tr>
      <w:tr w:rsidR="006055E3" w:rsidRPr="008C3753" w14:paraId="1C515BE9" w14:textId="77777777" w:rsidTr="00AB151A">
        <w:trPr>
          <w:cantSplit/>
          <w:jc w:val="center"/>
        </w:trPr>
        <w:tc>
          <w:tcPr>
            <w:tcW w:w="1416" w:type="dxa"/>
          </w:tcPr>
          <w:p w14:paraId="77C28C40" w14:textId="77777777" w:rsidR="006055E3" w:rsidRPr="008C3753" w:rsidRDefault="006055E3" w:rsidP="00AB151A">
            <w:pPr>
              <w:pStyle w:val="TAL"/>
              <w:rPr>
                <w:rFonts w:cs="Arial"/>
                <w:szCs w:val="18"/>
              </w:rPr>
            </w:pPr>
            <w:r w:rsidRPr="008C3753">
              <w:rPr>
                <w:rFonts w:cs="Arial"/>
                <w:szCs w:val="18"/>
              </w:rPr>
              <w:t>D.101</w:t>
            </w:r>
          </w:p>
        </w:tc>
        <w:tc>
          <w:tcPr>
            <w:tcW w:w="2338" w:type="dxa"/>
          </w:tcPr>
          <w:p w14:paraId="7D8B7D44" w14:textId="77777777" w:rsidR="006055E3" w:rsidRPr="008C3753" w:rsidRDefault="006055E3" w:rsidP="00AB151A">
            <w:pPr>
              <w:pStyle w:val="TAL"/>
              <w:rPr>
                <w:rFonts w:cs="Arial"/>
                <w:szCs w:val="18"/>
              </w:rPr>
            </w:pPr>
            <w:r w:rsidRPr="008C3753">
              <w:rPr>
                <w:rFonts w:cs="Arial"/>
                <w:szCs w:val="18"/>
              </w:rPr>
              <w:t xml:space="preserve">PUSCH additional DM-RS positions </w:t>
            </w:r>
          </w:p>
        </w:tc>
        <w:tc>
          <w:tcPr>
            <w:tcW w:w="4252" w:type="dxa"/>
          </w:tcPr>
          <w:p w14:paraId="6B518A05" w14:textId="77777777" w:rsidR="006055E3" w:rsidRPr="008C3753" w:rsidRDefault="006055E3" w:rsidP="00AB151A">
            <w:pPr>
              <w:pStyle w:val="TAL"/>
              <w:rPr>
                <w:rFonts w:cs="Arial"/>
                <w:szCs w:val="18"/>
              </w:rPr>
            </w:pPr>
            <w:r w:rsidRPr="008C3753">
              <w:rPr>
                <w:rFonts w:cs="Arial"/>
                <w:szCs w:val="18"/>
              </w:rPr>
              <w:t>Declaration of the supported additional DM-RS position(s), i.e., pos0, pos1 or both.</w:t>
            </w:r>
          </w:p>
        </w:tc>
        <w:tc>
          <w:tcPr>
            <w:tcW w:w="851" w:type="dxa"/>
          </w:tcPr>
          <w:p w14:paraId="3228C672" w14:textId="77777777" w:rsidR="006055E3" w:rsidRPr="008C3753" w:rsidRDefault="006055E3" w:rsidP="00AB151A">
            <w:pPr>
              <w:pStyle w:val="TAL"/>
            </w:pPr>
          </w:p>
        </w:tc>
        <w:tc>
          <w:tcPr>
            <w:tcW w:w="920" w:type="dxa"/>
          </w:tcPr>
          <w:p w14:paraId="6151DB27" w14:textId="77777777" w:rsidR="006055E3" w:rsidRPr="008C3753" w:rsidRDefault="006055E3" w:rsidP="00AB151A">
            <w:pPr>
              <w:pStyle w:val="TAL"/>
            </w:pPr>
          </w:p>
        </w:tc>
      </w:tr>
      <w:tr w:rsidR="006055E3" w:rsidRPr="008C3753" w14:paraId="6CB778E3" w14:textId="77777777" w:rsidTr="00AB151A">
        <w:trPr>
          <w:cantSplit/>
          <w:jc w:val="center"/>
        </w:trPr>
        <w:tc>
          <w:tcPr>
            <w:tcW w:w="1416" w:type="dxa"/>
          </w:tcPr>
          <w:p w14:paraId="783FACF8" w14:textId="77777777" w:rsidR="006055E3" w:rsidRPr="008C3753" w:rsidRDefault="006055E3" w:rsidP="00AB151A">
            <w:pPr>
              <w:pStyle w:val="TAL"/>
              <w:rPr>
                <w:rFonts w:cs="Arial"/>
                <w:szCs w:val="18"/>
              </w:rPr>
            </w:pPr>
            <w:r w:rsidRPr="008C3753">
              <w:rPr>
                <w:rFonts w:cs="Arial"/>
                <w:szCs w:val="18"/>
              </w:rPr>
              <w:t>D.102</w:t>
            </w:r>
          </w:p>
        </w:tc>
        <w:tc>
          <w:tcPr>
            <w:tcW w:w="2338" w:type="dxa"/>
          </w:tcPr>
          <w:p w14:paraId="3DDB9031" w14:textId="77777777" w:rsidR="006055E3" w:rsidRPr="008C3753" w:rsidRDefault="006055E3" w:rsidP="00AB151A">
            <w:pPr>
              <w:pStyle w:val="TAL"/>
              <w:rPr>
                <w:rFonts w:cs="Arial"/>
                <w:szCs w:val="18"/>
              </w:rPr>
            </w:pPr>
            <w:r w:rsidRPr="008C3753">
              <w:rPr>
                <w:rFonts w:cs="Arial"/>
                <w:szCs w:val="18"/>
              </w:rPr>
              <w:t>PUCCH format</w:t>
            </w:r>
          </w:p>
        </w:tc>
        <w:tc>
          <w:tcPr>
            <w:tcW w:w="4252" w:type="dxa"/>
          </w:tcPr>
          <w:p w14:paraId="2B37896F" w14:textId="77777777" w:rsidR="006055E3" w:rsidRPr="008C3753" w:rsidRDefault="006055E3" w:rsidP="00AB151A">
            <w:pPr>
              <w:pStyle w:val="TAL"/>
              <w:rPr>
                <w:rFonts w:cs="Arial"/>
                <w:szCs w:val="18"/>
              </w:rPr>
            </w:pPr>
            <w:r w:rsidRPr="008C3753">
              <w:rPr>
                <w:rFonts w:cs="Arial"/>
                <w:szCs w:val="18"/>
              </w:rPr>
              <w:t>Declaration of the supported PUCCH format(s) as specified in</w:t>
            </w:r>
            <w:r w:rsidRPr="008C3753">
              <w:t xml:space="preserve"> TS 38.211 </w:t>
            </w:r>
            <w:r w:rsidRPr="008C3753">
              <w:rPr>
                <w:rFonts w:cs="Arial"/>
                <w:szCs w:val="18"/>
              </w:rPr>
              <w:t>[17], i.e., format 0, format 1, format 2, format 3, format 4.</w:t>
            </w:r>
          </w:p>
        </w:tc>
        <w:tc>
          <w:tcPr>
            <w:tcW w:w="851" w:type="dxa"/>
          </w:tcPr>
          <w:p w14:paraId="0CA034CE" w14:textId="77777777" w:rsidR="006055E3" w:rsidRPr="008C3753" w:rsidRDefault="006055E3" w:rsidP="00AB151A">
            <w:pPr>
              <w:pStyle w:val="TAL"/>
            </w:pPr>
            <w:r w:rsidRPr="008C3753">
              <w:t>x</w:t>
            </w:r>
          </w:p>
        </w:tc>
        <w:tc>
          <w:tcPr>
            <w:tcW w:w="920" w:type="dxa"/>
          </w:tcPr>
          <w:p w14:paraId="79166F44" w14:textId="77777777" w:rsidR="006055E3" w:rsidRPr="008C3753" w:rsidRDefault="006055E3" w:rsidP="00AB151A">
            <w:pPr>
              <w:pStyle w:val="TAL"/>
            </w:pPr>
            <w:r w:rsidRPr="008C3753">
              <w:t>x</w:t>
            </w:r>
          </w:p>
        </w:tc>
      </w:tr>
      <w:tr w:rsidR="006055E3" w:rsidRPr="008C3753" w14:paraId="31188EA6" w14:textId="77777777" w:rsidTr="00AB151A">
        <w:trPr>
          <w:cantSplit/>
          <w:jc w:val="center"/>
        </w:trPr>
        <w:tc>
          <w:tcPr>
            <w:tcW w:w="1416" w:type="dxa"/>
          </w:tcPr>
          <w:p w14:paraId="55A59FF7" w14:textId="77777777" w:rsidR="006055E3" w:rsidRPr="008C3753" w:rsidRDefault="006055E3" w:rsidP="00AB151A">
            <w:pPr>
              <w:pStyle w:val="TAL"/>
              <w:rPr>
                <w:rFonts w:cs="Arial"/>
                <w:szCs w:val="18"/>
              </w:rPr>
            </w:pPr>
            <w:r w:rsidRPr="008C3753">
              <w:rPr>
                <w:rFonts w:cs="Arial"/>
                <w:szCs w:val="18"/>
              </w:rPr>
              <w:t>D.103</w:t>
            </w:r>
          </w:p>
        </w:tc>
        <w:tc>
          <w:tcPr>
            <w:tcW w:w="2338" w:type="dxa"/>
          </w:tcPr>
          <w:p w14:paraId="4DF6982D" w14:textId="77777777" w:rsidR="006055E3" w:rsidRPr="008C3753" w:rsidRDefault="006055E3" w:rsidP="00AB151A">
            <w:pPr>
              <w:pStyle w:val="TAL"/>
              <w:rPr>
                <w:rFonts w:cs="Arial"/>
                <w:szCs w:val="18"/>
              </w:rPr>
            </w:pPr>
            <w:r w:rsidRPr="008C3753">
              <w:rPr>
                <w:rFonts w:cs="Arial"/>
                <w:szCs w:val="18"/>
              </w:rPr>
              <w:t>PRACH format and SCS</w:t>
            </w:r>
          </w:p>
        </w:tc>
        <w:tc>
          <w:tcPr>
            <w:tcW w:w="4252" w:type="dxa"/>
          </w:tcPr>
          <w:p w14:paraId="0838E133" w14:textId="77777777" w:rsidR="006055E3" w:rsidRPr="008C3753" w:rsidRDefault="006055E3" w:rsidP="00AB151A">
            <w:pPr>
              <w:pStyle w:val="TAL"/>
              <w:rPr>
                <w:rFonts w:cs="Arial"/>
                <w:szCs w:val="18"/>
              </w:rPr>
            </w:pPr>
            <w:r w:rsidRPr="008C3753">
              <w:rPr>
                <w:rFonts w:cs="Arial"/>
                <w:szCs w:val="18"/>
              </w:rPr>
              <w:t xml:space="preserve">Declaration of the supported PRACH format(s) </w:t>
            </w:r>
            <w:r w:rsidRPr="008C3753">
              <w:t>as specified in TS 38.211 [17],</w:t>
            </w:r>
            <w:r w:rsidRPr="008C3753">
              <w:rPr>
                <w:rFonts w:cs="Arial"/>
                <w:szCs w:val="18"/>
              </w:rPr>
              <w:t xml:space="preserve"> i.e., format: 0, A1, A2, A3, B4, C0, C2.</w:t>
            </w:r>
          </w:p>
          <w:p w14:paraId="092415C2" w14:textId="77777777" w:rsidR="006055E3" w:rsidRPr="008C3753" w:rsidRDefault="006055E3" w:rsidP="00AB151A">
            <w:pPr>
              <w:pStyle w:val="TAL"/>
              <w:rPr>
                <w:rFonts w:cs="Arial"/>
                <w:szCs w:val="18"/>
              </w:rPr>
            </w:pPr>
            <w:r w:rsidRPr="008C3753">
              <w:rPr>
                <w:rFonts w:cs="Arial"/>
                <w:szCs w:val="18"/>
              </w:rPr>
              <w:t xml:space="preserve">Declaration of the supported SCS(s) per supported PRACH format with </w:t>
            </w:r>
            <w:r w:rsidRPr="008C3753">
              <w:t xml:space="preserve">short sequence, as specified in TS 38.211 [17], i.e., </w:t>
            </w:r>
            <w:r w:rsidRPr="008C3753">
              <w:rPr>
                <w:rFonts w:cs="Arial"/>
                <w:szCs w:val="18"/>
              </w:rPr>
              <w:t>15 kHz, 30 kHz or both.</w:t>
            </w:r>
          </w:p>
        </w:tc>
        <w:tc>
          <w:tcPr>
            <w:tcW w:w="851" w:type="dxa"/>
          </w:tcPr>
          <w:p w14:paraId="486357BE" w14:textId="77777777" w:rsidR="006055E3" w:rsidRPr="008C3753" w:rsidRDefault="006055E3" w:rsidP="00AB151A">
            <w:pPr>
              <w:pStyle w:val="TAL"/>
            </w:pPr>
            <w:r w:rsidRPr="008C3753">
              <w:t>x</w:t>
            </w:r>
          </w:p>
        </w:tc>
        <w:tc>
          <w:tcPr>
            <w:tcW w:w="920" w:type="dxa"/>
          </w:tcPr>
          <w:p w14:paraId="2629EA91" w14:textId="77777777" w:rsidR="006055E3" w:rsidRPr="008C3753" w:rsidRDefault="006055E3" w:rsidP="00AB151A">
            <w:pPr>
              <w:pStyle w:val="TAL"/>
            </w:pPr>
            <w:r w:rsidRPr="008C3753">
              <w:t>x</w:t>
            </w:r>
          </w:p>
        </w:tc>
      </w:tr>
      <w:tr w:rsidR="006055E3" w:rsidRPr="008C3753" w14:paraId="58962AEB" w14:textId="77777777" w:rsidTr="00AB151A">
        <w:trPr>
          <w:cantSplit/>
          <w:jc w:val="center"/>
        </w:trPr>
        <w:tc>
          <w:tcPr>
            <w:tcW w:w="1416" w:type="dxa"/>
          </w:tcPr>
          <w:p w14:paraId="16254535" w14:textId="77777777" w:rsidR="006055E3" w:rsidRPr="008C3753" w:rsidRDefault="006055E3" w:rsidP="00AB151A">
            <w:pPr>
              <w:pStyle w:val="TAL"/>
              <w:rPr>
                <w:rFonts w:cs="Arial"/>
                <w:szCs w:val="18"/>
              </w:rPr>
            </w:pPr>
            <w:r w:rsidRPr="008C3753">
              <w:t>D.104</w:t>
            </w:r>
          </w:p>
        </w:tc>
        <w:tc>
          <w:tcPr>
            <w:tcW w:w="2338" w:type="dxa"/>
          </w:tcPr>
          <w:p w14:paraId="2EDCBFFF" w14:textId="77777777" w:rsidR="006055E3" w:rsidRPr="008C3753" w:rsidRDefault="006055E3" w:rsidP="00AB151A">
            <w:pPr>
              <w:pStyle w:val="TAL"/>
              <w:rPr>
                <w:rFonts w:cs="Arial"/>
                <w:szCs w:val="18"/>
              </w:rPr>
            </w:pPr>
            <w:r w:rsidRPr="008C3753">
              <w:rPr>
                <w:rFonts w:cs="Arial"/>
                <w:szCs w:val="18"/>
              </w:rPr>
              <w:t>Additional DM-RS for PUCCH format 3</w:t>
            </w:r>
          </w:p>
        </w:tc>
        <w:tc>
          <w:tcPr>
            <w:tcW w:w="4252" w:type="dxa"/>
          </w:tcPr>
          <w:p w14:paraId="65BE66E3" w14:textId="77777777" w:rsidR="006055E3" w:rsidRPr="008C3753" w:rsidRDefault="006055E3" w:rsidP="00AB151A">
            <w:pPr>
              <w:pStyle w:val="TAL"/>
              <w:rPr>
                <w:rFonts w:cs="Arial"/>
                <w:szCs w:val="18"/>
              </w:rPr>
            </w:pPr>
            <w:r w:rsidRPr="008C3753">
              <w:rPr>
                <w:rFonts w:cs="Arial"/>
                <w:szCs w:val="18"/>
              </w:rPr>
              <w:t>Declaration of the supported additional DM-RS for PUCCH format 3: without additional DM-RS, with additional DM-RS or both.</w:t>
            </w:r>
          </w:p>
        </w:tc>
        <w:tc>
          <w:tcPr>
            <w:tcW w:w="851" w:type="dxa"/>
          </w:tcPr>
          <w:p w14:paraId="547DF6B8" w14:textId="77777777" w:rsidR="006055E3" w:rsidRPr="008C3753" w:rsidRDefault="006055E3" w:rsidP="00AB151A">
            <w:pPr>
              <w:pStyle w:val="TAL"/>
            </w:pPr>
            <w:r w:rsidRPr="008C3753">
              <w:t>x</w:t>
            </w:r>
          </w:p>
        </w:tc>
        <w:tc>
          <w:tcPr>
            <w:tcW w:w="920" w:type="dxa"/>
          </w:tcPr>
          <w:p w14:paraId="7F6ECC07" w14:textId="77777777" w:rsidR="006055E3" w:rsidRPr="008C3753" w:rsidRDefault="006055E3" w:rsidP="00AB151A">
            <w:pPr>
              <w:pStyle w:val="TAL"/>
            </w:pPr>
            <w:r w:rsidRPr="008C3753">
              <w:rPr>
                <w:rFonts w:cs="Arial"/>
                <w:szCs w:val="18"/>
              </w:rPr>
              <w:t>x</w:t>
            </w:r>
          </w:p>
        </w:tc>
      </w:tr>
      <w:tr w:rsidR="006055E3" w:rsidRPr="008C3753" w14:paraId="242CF774" w14:textId="77777777" w:rsidTr="00AB151A">
        <w:trPr>
          <w:cantSplit/>
          <w:jc w:val="center"/>
        </w:trPr>
        <w:tc>
          <w:tcPr>
            <w:tcW w:w="1416" w:type="dxa"/>
          </w:tcPr>
          <w:p w14:paraId="13F95550" w14:textId="77777777" w:rsidR="006055E3" w:rsidRPr="008C3753" w:rsidRDefault="006055E3" w:rsidP="00AB151A">
            <w:pPr>
              <w:pStyle w:val="TAL"/>
            </w:pPr>
            <w:r w:rsidRPr="008C3753">
              <w:t>D.105</w:t>
            </w:r>
          </w:p>
        </w:tc>
        <w:tc>
          <w:tcPr>
            <w:tcW w:w="2338" w:type="dxa"/>
          </w:tcPr>
          <w:p w14:paraId="5F4A8CAB" w14:textId="77777777" w:rsidR="006055E3" w:rsidRPr="008C3753" w:rsidRDefault="006055E3" w:rsidP="00AB151A">
            <w:pPr>
              <w:pStyle w:val="TAL"/>
              <w:rPr>
                <w:rFonts w:cs="Arial"/>
                <w:szCs w:val="18"/>
              </w:rPr>
            </w:pPr>
            <w:r w:rsidRPr="008C3753">
              <w:rPr>
                <w:rFonts w:cs="Arial"/>
                <w:szCs w:val="18"/>
              </w:rPr>
              <w:t>Additional DM-RS for PUCCH format 4</w:t>
            </w:r>
          </w:p>
        </w:tc>
        <w:tc>
          <w:tcPr>
            <w:tcW w:w="4252" w:type="dxa"/>
          </w:tcPr>
          <w:p w14:paraId="4A035536" w14:textId="77777777" w:rsidR="006055E3" w:rsidRPr="008C3753" w:rsidRDefault="006055E3" w:rsidP="00AB151A">
            <w:pPr>
              <w:pStyle w:val="TAL"/>
              <w:rPr>
                <w:rFonts w:cs="Arial"/>
                <w:szCs w:val="18"/>
              </w:rPr>
            </w:pPr>
            <w:r w:rsidRPr="008C3753">
              <w:rPr>
                <w:rFonts w:cs="Arial"/>
                <w:szCs w:val="18"/>
              </w:rPr>
              <w:t>Declaration of the supported additional DM-RS for PUCCH format 4: without additional DM-RS, with additional DM-RS or both.</w:t>
            </w:r>
          </w:p>
        </w:tc>
        <w:tc>
          <w:tcPr>
            <w:tcW w:w="851" w:type="dxa"/>
          </w:tcPr>
          <w:p w14:paraId="7CE8D154" w14:textId="77777777" w:rsidR="006055E3" w:rsidRPr="008C3753" w:rsidRDefault="006055E3" w:rsidP="00AB151A">
            <w:pPr>
              <w:pStyle w:val="TAL"/>
            </w:pPr>
            <w:r w:rsidRPr="008C3753">
              <w:t>x</w:t>
            </w:r>
          </w:p>
        </w:tc>
        <w:tc>
          <w:tcPr>
            <w:tcW w:w="920" w:type="dxa"/>
          </w:tcPr>
          <w:p w14:paraId="0AB3861F" w14:textId="77777777" w:rsidR="006055E3" w:rsidRPr="008C3753" w:rsidRDefault="006055E3" w:rsidP="00AB151A">
            <w:pPr>
              <w:pStyle w:val="TAL"/>
              <w:rPr>
                <w:rFonts w:cs="Arial"/>
                <w:szCs w:val="18"/>
              </w:rPr>
            </w:pPr>
            <w:r w:rsidRPr="008C3753">
              <w:rPr>
                <w:rFonts w:cs="Arial"/>
                <w:szCs w:val="18"/>
              </w:rPr>
              <w:t>x</w:t>
            </w:r>
          </w:p>
        </w:tc>
      </w:tr>
      <w:tr w:rsidR="006055E3" w:rsidRPr="008C3753" w14:paraId="54A67D02" w14:textId="77777777" w:rsidTr="00AB151A">
        <w:trPr>
          <w:cantSplit/>
          <w:jc w:val="center"/>
        </w:trPr>
        <w:tc>
          <w:tcPr>
            <w:tcW w:w="1416" w:type="dxa"/>
          </w:tcPr>
          <w:p w14:paraId="6C1DECB6" w14:textId="77777777" w:rsidR="006055E3" w:rsidRPr="008C3753" w:rsidRDefault="006055E3" w:rsidP="00AB151A">
            <w:pPr>
              <w:pStyle w:val="TAL"/>
            </w:pPr>
            <w:r w:rsidRPr="008C3753">
              <w:t>D.106</w:t>
            </w:r>
          </w:p>
        </w:tc>
        <w:tc>
          <w:tcPr>
            <w:tcW w:w="2338" w:type="dxa"/>
          </w:tcPr>
          <w:p w14:paraId="530EFE92" w14:textId="77777777" w:rsidR="006055E3" w:rsidRPr="008C3753" w:rsidRDefault="006055E3" w:rsidP="00AB151A">
            <w:pPr>
              <w:pStyle w:val="TAL"/>
              <w:rPr>
                <w:rFonts w:cs="Arial"/>
                <w:szCs w:val="18"/>
              </w:rPr>
            </w:pPr>
            <w:r w:rsidRPr="008C3753">
              <w:rPr>
                <w:rFonts w:cs="Arial"/>
                <w:szCs w:val="18"/>
              </w:rPr>
              <w:t xml:space="preserve">PUCCH multi-slot </w:t>
            </w:r>
          </w:p>
        </w:tc>
        <w:tc>
          <w:tcPr>
            <w:tcW w:w="4252" w:type="dxa"/>
          </w:tcPr>
          <w:p w14:paraId="01491C02" w14:textId="77777777" w:rsidR="006055E3" w:rsidRPr="008C3753" w:rsidRDefault="006055E3" w:rsidP="00AB151A">
            <w:pPr>
              <w:pStyle w:val="TAL"/>
              <w:rPr>
                <w:rFonts w:cs="Arial"/>
                <w:szCs w:val="18"/>
              </w:rPr>
            </w:pPr>
            <w:r w:rsidRPr="008C3753">
              <w:rPr>
                <w:rFonts w:cs="Arial"/>
                <w:szCs w:val="18"/>
              </w:rPr>
              <w:t>Declaration of multi-slot PUCCH support.</w:t>
            </w:r>
          </w:p>
        </w:tc>
        <w:tc>
          <w:tcPr>
            <w:tcW w:w="851" w:type="dxa"/>
          </w:tcPr>
          <w:p w14:paraId="6CC41A97" w14:textId="77777777" w:rsidR="006055E3" w:rsidRPr="008C3753" w:rsidRDefault="006055E3" w:rsidP="00AB151A">
            <w:pPr>
              <w:pStyle w:val="TAL"/>
            </w:pPr>
            <w:r w:rsidRPr="008C3753">
              <w:t>x</w:t>
            </w:r>
          </w:p>
        </w:tc>
        <w:tc>
          <w:tcPr>
            <w:tcW w:w="920" w:type="dxa"/>
          </w:tcPr>
          <w:p w14:paraId="3A3D16F5" w14:textId="77777777" w:rsidR="006055E3" w:rsidRPr="008C3753" w:rsidRDefault="006055E3" w:rsidP="00AB151A">
            <w:pPr>
              <w:pStyle w:val="TAL"/>
              <w:rPr>
                <w:rFonts w:cs="Arial"/>
                <w:szCs w:val="18"/>
              </w:rPr>
            </w:pPr>
            <w:r w:rsidRPr="008C3753">
              <w:rPr>
                <w:rFonts w:cs="Arial"/>
                <w:szCs w:val="18"/>
              </w:rPr>
              <w:t>x</w:t>
            </w:r>
          </w:p>
        </w:tc>
      </w:tr>
      <w:tr w:rsidR="006055E3" w:rsidRPr="008C3753" w14:paraId="2D13D694" w14:textId="77777777" w:rsidTr="00AB151A">
        <w:trPr>
          <w:cantSplit/>
          <w:jc w:val="center"/>
        </w:trPr>
        <w:tc>
          <w:tcPr>
            <w:tcW w:w="1416" w:type="dxa"/>
          </w:tcPr>
          <w:p w14:paraId="1216A4EC" w14:textId="77777777" w:rsidR="006055E3" w:rsidRPr="008C3753" w:rsidRDefault="006055E3" w:rsidP="00AB151A">
            <w:pPr>
              <w:pStyle w:val="TAL"/>
            </w:pPr>
            <w:r w:rsidRPr="008C3753">
              <w:rPr>
                <w:rFonts w:hint="eastAsia"/>
              </w:rPr>
              <w:t>D.107</w:t>
            </w:r>
          </w:p>
        </w:tc>
        <w:tc>
          <w:tcPr>
            <w:tcW w:w="2338" w:type="dxa"/>
          </w:tcPr>
          <w:p w14:paraId="09C1BA7E" w14:textId="77777777" w:rsidR="006055E3" w:rsidRPr="008C3753" w:rsidRDefault="006055E3" w:rsidP="00AB151A">
            <w:pPr>
              <w:pStyle w:val="TAL"/>
              <w:rPr>
                <w:rFonts w:cs="Arial"/>
                <w:szCs w:val="18"/>
              </w:rPr>
            </w:pPr>
            <w:r w:rsidRPr="008C3753">
              <w:rPr>
                <w:rFonts w:cs="Arial"/>
                <w:szCs w:val="18"/>
              </w:rPr>
              <w:t>UL CA</w:t>
            </w:r>
          </w:p>
        </w:tc>
        <w:tc>
          <w:tcPr>
            <w:tcW w:w="4252" w:type="dxa"/>
          </w:tcPr>
          <w:p w14:paraId="681C358F" w14:textId="77777777" w:rsidR="006055E3" w:rsidRPr="008C3753" w:rsidRDefault="006055E3" w:rsidP="00AB151A">
            <w:pPr>
              <w:pStyle w:val="TAL"/>
              <w:rPr>
                <w:rFonts w:cs="Arial"/>
                <w:szCs w:val="18"/>
              </w:rPr>
            </w:pPr>
            <w:r w:rsidRPr="008C3753">
              <w:rPr>
                <w:rFonts w:cs="Arial"/>
                <w:szCs w:val="18"/>
              </w:rPr>
              <w:t>For the highest supported SCS, declaration of the carrier combination with the largest aggregated bandwidth. If there is more than one combination, the carrier combination with the largest number of carriers shall be declared.</w:t>
            </w:r>
          </w:p>
        </w:tc>
        <w:tc>
          <w:tcPr>
            <w:tcW w:w="851" w:type="dxa"/>
          </w:tcPr>
          <w:p w14:paraId="1D3F9B39" w14:textId="77777777" w:rsidR="006055E3" w:rsidRPr="008C3753" w:rsidRDefault="006055E3" w:rsidP="00AB151A">
            <w:pPr>
              <w:pStyle w:val="TAL"/>
            </w:pPr>
            <w:r w:rsidRPr="008C3753">
              <w:t>x</w:t>
            </w:r>
          </w:p>
        </w:tc>
        <w:tc>
          <w:tcPr>
            <w:tcW w:w="920" w:type="dxa"/>
          </w:tcPr>
          <w:p w14:paraId="2C329F3E" w14:textId="77777777" w:rsidR="006055E3" w:rsidRPr="008C3753" w:rsidRDefault="006055E3" w:rsidP="00AB151A">
            <w:pPr>
              <w:pStyle w:val="TAL"/>
              <w:rPr>
                <w:rFonts w:cs="Arial"/>
                <w:szCs w:val="18"/>
              </w:rPr>
            </w:pPr>
            <w:r w:rsidRPr="008C3753">
              <w:rPr>
                <w:rFonts w:cs="Arial" w:hint="eastAsia"/>
                <w:szCs w:val="18"/>
              </w:rPr>
              <w:t>x</w:t>
            </w:r>
          </w:p>
        </w:tc>
      </w:tr>
      <w:tr w:rsidR="006055E3" w:rsidRPr="008C3753" w14:paraId="5F355E01" w14:textId="77777777" w:rsidTr="00AB151A">
        <w:trPr>
          <w:cantSplit/>
          <w:jc w:val="center"/>
        </w:trPr>
        <w:tc>
          <w:tcPr>
            <w:tcW w:w="1416" w:type="dxa"/>
          </w:tcPr>
          <w:p w14:paraId="6D1BC96C" w14:textId="77777777" w:rsidR="006055E3" w:rsidRPr="008C3753" w:rsidRDefault="006055E3" w:rsidP="00AB151A">
            <w:pPr>
              <w:pStyle w:val="TAL"/>
            </w:pPr>
            <w:r w:rsidRPr="008C3753">
              <w:t>D.108</w:t>
            </w:r>
          </w:p>
        </w:tc>
        <w:tc>
          <w:tcPr>
            <w:tcW w:w="2338" w:type="dxa"/>
          </w:tcPr>
          <w:p w14:paraId="5E0B3662" w14:textId="77777777" w:rsidR="006055E3" w:rsidRPr="008C3753" w:rsidRDefault="006055E3" w:rsidP="00AB151A">
            <w:pPr>
              <w:pStyle w:val="TAL"/>
              <w:rPr>
                <w:rFonts w:cs="Arial"/>
                <w:szCs w:val="18"/>
              </w:rPr>
            </w:pPr>
            <w:r w:rsidRPr="008C3753">
              <w:t>High speed train</w:t>
            </w:r>
          </w:p>
        </w:tc>
        <w:tc>
          <w:tcPr>
            <w:tcW w:w="4252" w:type="dxa"/>
          </w:tcPr>
          <w:p w14:paraId="6F323B12" w14:textId="77777777" w:rsidR="006055E3" w:rsidRPr="008C3753" w:rsidRDefault="006055E3" w:rsidP="00AB151A">
            <w:pPr>
              <w:pStyle w:val="TAL"/>
              <w:rPr>
                <w:rFonts w:cs="Arial"/>
                <w:szCs w:val="18"/>
              </w:rPr>
            </w:pPr>
            <w:r w:rsidRPr="008C3753">
              <w:t xml:space="preserve">Declaration of </w:t>
            </w:r>
            <w:proofErr w:type="gramStart"/>
            <w:r w:rsidRPr="008C3753">
              <w:t>high speed</w:t>
            </w:r>
            <w:proofErr w:type="gramEnd"/>
            <w:r w:rsidRPr="008C3753">
              <w:t xml:space="preserve"> train scenario support, i.e. HST support or no HST support</w:t>
            </w:r>
          </w:p>
        </w:tc>
        <w:tc>
          <w:tcPr>
            <w:tcW w:w="851" w:type="dxa"/>
          </w:tcPr>
          <w:p w14:paraId="751109D6" w14:textId="77777777" w:rsidR="006055E3" w:rsidRPr="008C3753" w:rsidRDefault="006055E3" w:rsidP="00AB151A">
            <w:pPr>
              <w:pStyle w:val="TAL"/>
            </w:pPr>
            <w:r w:rsidRPr="008C3753">
              <w:rPr>
                <w:rFonts w:hint="eastAsia"/>
              </w:rPr>
              <w:t>x</w:t>
            </w:r>
          </w:p>
        </w:tc>
        <w:tc>
          <w:tcPr>
            <w:tcW w:w="920" w:type="dxa"/>
          </w:tcPr>
          <w:p w14:paraId="29B350F4" w14:textId="77777777" w:rsidR="006055E3" w:rsidRPr="008C3753" w:rsidRDefault="006055E3" w:rsidP="00AB151A">
            <w:pPr>
              <w:pStyle w:val="TAL"/>
              <w:rPr>
                <w:rFonts w:cs="Arial"/>
                <w:szCs w:val="18"/>
              </w:rPr>
            </w:pPr>
            <w:r w:rsidRPr="008C3753">
              <w:rPr>
                <w:rFonts w:cs="Arial" w:hint="eastAsia"/>
                <w:szCs w:val="18"/>
              </w:rPr>
              <w:t>x</w:t>
            </w:r>
          </w:p>
        </w:tc>
      </w:tr>
      <w:tr w:rsidR="006055E3" w:rsidRPr="008C3753" w14:paraId="2F5A7FB8" w14:textId="77777777" w:rsidTr="00AB151A">
        <w:trPr>
          <w:cantSplit/>
          <w:jc w:val="center"/>
        </w:trPr>
        <w:tc>
          <w:tcPr>
            <w:tcW w:w="1416" w:type="dxa"/>
          </w:tcPr>
          <w:p w14:paraId="1D644380" w14:textId="77777777" w:rsidR="006055E3" w:rsidRPr="008C3753" w:rsidRDefault="006055E3" w:rsidP="00AB151A">
            <w:pPr>
              <w:pStyle w:val="TAL"/>
            </w:pPr>
            <w:r w:rsidRPr="008C3753">
              <w:t>D.109</w:t>
            </w:r>
          </w:p>
        </w:tc>
        <w:tc>
          <w:tcPr>
            <w:tcW w:w="2338" w:type="dxa"/>
          </w:tcPr>
          <w:p w14:paraId="2A7E57FF" w14:textId="77777777" w:rsidR="006055E3" w:rsidRPr="008C3753" w:rsidRDefault="006055E3" w:rsidP="00AB151A">
            <w:pPr>
              <w:pStyle w:val="TAL"/>
            </w:pPr>
            <w:r w:rsidRPr="008C3753">
              <w:t xml:space="preserve">Maximum speed of </w:t>
            </w:r>
            <w:proofErr w:type="gramStart"/>
            <w:r w:rsidRPr="008C3753">
              <w:t>high speed</w:t>
            </w:r>
            <w:proofErr w:type="gramEnd"/>
            <w:r w:rsidRPr="008C3753">
              <w:t xml:space="preserve"> train for PUSCH</w:t>
            </w:r>
          </w:p>
        </w:tc>
        <w:tc>
          <w:tcPr>
            <w:tcW w:w="4252" w:type="dxa"/>
          </w:tcPr>
          <w:p w14:paraId="4C02AAF3" w14:textId="77777777" w:rsidR="006055E3" w:rsidRPr="008C3753" w:rsidRDefault="006055E3" w:rsidP="00AB151A">
            <w:pPr>
              <w:pStyle w:val="TAL"/>
            </w:pPr>
            <w:r w:rsidRPr="008C3753">
              <w:t xml:space="preserve">Declaration of supported maximum speed for </w:t>
            </w:r>
            <w:proofErr w:type="gramStart"/>
            <w:r w:rsidRPr="008C3753">
              <w:t>high speed</w:t>
            </w:r>
            <w:proofErr w:type="gramEnd"/>
            <w:r w:rsidRPr="008C3753">
              <w:t xml:space="preserve"> train scenario, i.e. 350 km/h or 500 km/h. </w:t>
            </w:r>
          </w:p>
          <w:p w14:paraId="1D6519E6" w14:textId="77777777" w:rsidR="006055E3" w:rsidRPr="008C3753" w:rsidRDefault="006055E3" w:rsidP="00AB151A">
            <w:pPr>
              <w:pStyle w:val="TAL"/>
            </w:pPr>
            <w:r w:rsidRPr="008C3753">
              <w:t xml:space="preserve">This declaration is applicable to PUSCH for </w:t>
            </w:r>
            <w:proofErr w:type="gramStart"/>
            <w:r w:rsidRPr="008C3753">
              <w:t>high speed</w:t>
            </w:r>
            <w:proofErr w:type="gramEnd"/>
            <w:r w:rsidRPr="008C3753">
              <w:t xml:space="preserve"> train and UL timing adjustment only if BS declares to support high speed train in D.108.</w:t>
            </w:r>
          </w:p>
        </w:tc>
        <w:tc>
          <w:tcPr>
            <w:tcW w:w="851" w:type="dxa"/>
          </w:tcPr>
          <w:p w14:paraId="4A9F5C6E" w14:textId="77777777" w:rsidR="006055E3" w:rsidRPr="008C3753" w:rsidRDefault="006055E3" w:rsidP="00AB151A">
            <w:pPr>
              <w:pStyle w:val="TAL"/>
            </w:pPr>
            <w:r w:rsidRPr="008C3753">
              <w:rPr>
                <w:rFonts w:hint="eastAsia"/>
              </w:rPr>
              <w:t>x</w:t>
            </w:r>
          </w:p>
        </w:tc>
        <w:tc>
          <w:tcPr>
            <w:tcW w:w="920" w:type="dxa"/>
          </w:tcPr>
          <w:p w14:paraId="5EA9B390" w14:textId="77777777" w:rsidR="006055E3" w:rsidRPr="008C3753" w:rsidRDefault="006055E3" w:rsidP="00AB151A">
            <w:pPr>
              <w:pStyle w:val="TAL"/>
              <w:rPr>
                <w:rFonts w:cs="Arial"/>
                <w:szCs w:val="18"/>
              </w:rPr>
            </w:pPr>
            <w:r w:rsidRPr="008C3753">
              <w:rPr>
                <w:rFonts w:cs="Arial"/>
                <w:szCs w:val="18"/>
              </w:rPr>
              <w:t>X</w:t>
            </w:r>
          </w:p>
        </w:tc>
      </w:tr>
      <w:tr w:rsidR="006055E3" w:rsidRPr="008C3753" w14:paraId="50A510C3" w14:textId="77777777" w:rsidTr="00AB151A">
        <w:trPr>
          <w:cantSplit/>
          <w:jc w:val="center"/>
        </w:trPr>
        <w:tc>
          <w:tcPr>
            <w:tcW w:w="1416" w:type="dxa"/>
          </w:tcPr>
          <w:p w14:paraId="3DE2789B" w14:textId="77777777" w:rsidR="006055E3" w:rsidRPr="008C3753" w:rsidRDefault="006055E3" w:rsidP="00AB151A">
            <w:pPr>
              <w:pStyle w:val="TAL"/>
            </w:pPr>
            <w:r w:rsidRPr="008C3753">
              <w:rPr>
                <w:rFonts w:cs="Arial"/>
                <w:szCs w:val="18"/>
              </w:rPr>
              <w:t>D.1</w:t>
            </w:r>
            <w:r w:rsidRPr="008C3753">
              <w:rPr>
                <w:rFonts w:cs="Arial" w:hint="eastAsia"/>
                <w:szCs w:val="18"/>
              </w:rPr>
              <w:t>10</w:t>
            </w:r>
          </w:p>
        </w:tc>
        <w:tc>
          <w:tcPr>
            <w:tcW w:w="2338" w:type="dxa"/>
          </w:tcPr>
          <w:p w14:paraId="3439A614" w14:textId="77777777" w:rsidR="006055E3" w:rsidRPr="008C3753" w:rsidRDefault="006055E3" w:rsidP="00AB151A">
            <w:pPr>
              <w:pStyle w:val="TAL"/>
            </w:pPr>
            <w:r w:rsidRPr="008C3753">
              <w:rPr>
                <w:lang w:val="x-none" w:eastAsia="ja-JP"/>
              </w:rPr>
              <w:t xml:space="preserve">PRACH </w:t>
            </w:r>
            <w:r w:rsidRPr="008C3753">
              <w:rPr>
                <w:lang w:eastAsia="ja-JP"/>
              </w:rPr>
              <w:t>format for high</w:t>
            </w:r>
            <w:r w:rsidRPr="008C3753">
              <w:rPr>
                <w:lang w:val="x-none" w:eastAsia="ja-JP"/>
              </w:rPr>
              <w:t xml:space="preserve"> speed train</w:t>
            </w:r>
          </w:p>
        </w:tc>
        <w:tc>
          <w:tcPr>
            <w:tcW w:w="4252" w:type="dxa"/>
          </w:tcPr>
          <w:p w14:paraId="22A529F4" w14:textId="77777777" w:rsidR="006055E3" w:rsidRPr="008C3753" w:rsidRDefault="006055E3" w:rsidP="00AB151A">
            <w:pPr>
              <w:pStyle w:val="TAL"/>
              <w:rPr>
                <w:szCs w:val="18"/>
              </w:rPr>
            </w:pPr>
            <w:r w:rsidRPr="008C3753">
              <w:rPr>
                <w:rFonts w:eastAsiaTheme="minorEastAsia" w:cs="Arial"/>
                <w:szCs w:val="18"/>
              </w:rPr>
              <w:t xml:space="preserve">Declaration of supported PRACH format(s) for </w:t>
            </w:r>
            <w:proofErr w:type="gramStart"/>
            <w:r w:rsidRPr="008C3753">
              <w:rPr>
                <w:rFonts w:eastAsiaTheme="minorEastAsia" w:cs="Arial"/>
                <w:szCs w:val="18"/>
              </w:rPr>
              <w:t>high speed</w:t>
            </w:r>
            <w:proofErr w:type="gramEnd"/>
            <w:r w:rsidRPr="008C3753">
              <w:rPr>
                <w:rFonts w:eastAsiaTheme="minorEastAsia" w:cs="Arial"/>
                <w:szCs w:val="18"/>
              </w:rPr>
              <w:t xml:space="preserve"> train scenario, i.e. format 0 restricted set type A, format 0 restricted set type B, format A2, format B4</w:t>
            </w:r>
            <w:r w:rsidRPr="008C3753">
              <w:rPr>
                <w:rFonts w:eastAsiaTheme="minorEastAsia" w:cs="Arial" w:hint="eastAsia"/>
                <w:szCs w:val="18"/>
              </w:rPr>
              <w:t xml:space="preserve">, </w:t>
            </w:r>
            <w:r w:rsidRPr="008C3753">
              <w:rPr>
                <w:rFonts w:eastAsiaTheme="minorEastAsia" w:cs="Arial"/>
                <w:szCs w:val="18"/>
              </w:rPr>
              <w:t>format</w:t>
            </w:r>
            <w:r w:rsidRPr="008C3753">
              <w:rPr>
                <w:rFonts w:eastAsiaTheme="minorEastAsia" w:cs="Arial" w:hint="eastAsia"/>
                <w:szCs w:val="18"/>
              </w:rPr>
              <w:t xml:space="preserve"> </w:t>
            </w:r>
            <w:r w:rsidRPr="008C3753">
              <w:rPr>
                <w:rFonts w:eastAsiaTheme="minorEastAsia" w:cs="Arial"/>
                <w:szCs w:val="18"/>
              </w:rPr>
              <w:t>C2.</w:t>
            </w:r>
          </w:p>
          <w:p w14:paraId="35474391" w14:textId="77777777" w:rsidR="006055E3" w:rsidRPr="008C3753" w:rsidRDefault="006055E3" w:rsidP="00AB151A">
            <w:pPr>
              <w:pStyle w:val="TAL"/>
            </w:pPr>
            <w:r w:rsidRPr="008C3753">
              <w:rPr>
                <w:rFonts w:eastAsiaTheme="minorEastAsia" w:cs="Arial"/>
                <w:szCs w:val="18"/>
              </w:rPr>
              <w:t xml:space="preserve">This declaration is applicable to PRACH for </w:t>
            </w:r>
            <w:proofErr w:type="gramStart"/>
            <w:r w:rsidRPr="008C3753">
              <w:rPr>
                <w:rFonts w:eastAsiaTheme="minorEastAsia" w:cs="Arial"/>
                <w:szCs w:val="18"/>
              </w:rPr>
              <w:t>high speed</w:t>
            </w:r>
            <w:proofErr w:type="gramEnd"/>
            <w:r w:rsidRPr="008C3753">
              <w:rPr>
                <w:rFonts w:eastAsiaTheme="minorEastAsia" w:cs="Arial"/>
                <w:szCs w:val="18"/>
              </w:rPr>
              <w:t xml:space="preserve"> train only if BS declares to support high speed train in D.108.</w:t>
            </w:r>
          </w:p>
        </w:tc>
        <w:tc>
          <w:tcPr>
            <w:tcW w:w="851" w:type="dxa"/>
          </w:tcPr>
          <w:p w14:paraId="09F7E7EC" w14:textId="77777777" w:rsidR="006055E3" w:rsidRPr="008C3753" w:rsidRDefault="006055E3" w:rsidP="00AB151A">
            <w:pPr>
              <w:pStyle w:val="TAL"/>
            </w:pPr>
            <w:r w:rsidRPr="008C3753">
              <w:rPr>
                <w:rFonts w:cs="Arial"/>
                <w:szCs w:val="18"/>
              </w:rPr>
              <w:t>x</w:t>
            </w:r>
          </w:p>
        </w:tc>
        <w:tc>
          <w:tcPr>
            <w:tcW w:w="920" w:type="dxa"/>
          </w:tcPr>
          <w:p w14:paraId="0688FED6" w14:textId="77777777" w:rsidR="006055E3" w:rsidRPr="008C3753" w:rsidRDefault="006055E3" w:rsidP="00AB151A">
            <w:pPr>
              <w:pStyle w:val="TAL"/>
              <w:rPr>
                <w:rFonts w:cs="Arial"/>
                <w:szCs w:val="18"/>
              </w:rPr>
            </w:pPr>
            <w:r w:rsidRPr="008C3753">
              <w:rPr>
                <w:rFonts w:cs="Arial" w:hint="eastAsia"/>
                <w:szCs w:val="18"/>
              </w:rPr>
              <w:t>x</w:t>
            </w:r>
          </w:p>
        </w:tc>
      </w:tr>
      <w:tr w:rsidR="006055E3" w:rsidRPr="008C3753" w14:paraId="2D262C25" w14:textId="77777777" w:rsidTr="00AB151A">
        <w:trPr>
          <w:cantSplit/>
          <w:jc w:val="center"/>
        </w:trPr>
        <w:tc>
          <w:tcPr>
            <w:tcW w:w="1416" w:type="dxa"/>
            <w:tcBorders>
              <w:top w:val="single" w:sz="4" w:space="0" w:color="auto"/>
              <w:left w:val="single" w:sz="4" w:space="0" w:color="auto"/>
              <w:bottom w:val="single" w:sz="4" w:space="0" w:color="auto"/>
              <w:right w:val="single" w:sz="4" w:space="0" w:color="auto"/>
            </w:tcBorders>
          </w:tcPr>
          <w:p w14:paraId="6780EB72" w14:textId="77777777" w:rsidR="006055E3" w:rsidRPr="008C3753" w:rsidRDefault="006055E3" w:rsidP="00AB151A">
            <w:pPr>
              <w:pStyle w:val="TAL"/>
              <w:rPr>
                <w:rFonts w:cs="Arial"/>
                <w:szCs w:val="18"/>
              </w:rPr>
            </w:pPr>
            <w:r>
              <w:rPr>
                <w:rFonts w:cs="Arial"/>
                <w:szCs w:val="18"/>
              </w:rPr>
              <w:t>D.111</w:t>
            </w:r>
          </w:p>
        </w:tc>
        <w:tc>
          <w:tcPr>
            <w:tcW w:w="2338" w:type="dxa"/>
          </w:tcPr>
          <w:p w14:paraId="57D54FC0" w14:textId="77777777" w:rsidR="006055E3" w:rsidRPr="008C3753" w:rsidRDefault="006055E3" w:rsidP="00AB151A">
            <w:pPr>
              <w:pStyle w:val="TAL"/>
              <w:rPr>
                <w:lang w:val="x-none" w:eastAsia="ja-JP"/>
              </w:rPr>
            </w:pPr>
            <w:r>
              <w:rPr>
                <w:lang w:eastAsia="ja-JP"/>
              </w:rPr>
              <w:t>Interlaced formats</w:t>
            </w:r>
          </w:p>
        </w:tc>
        <w:tc>
          <w:tcPr>
            <w:tcW w:w="4252" w:type="dxa"/>
          </w:tcPr>
          <w:p w14:paraId="2D6162B3" w14:textId="77777777" w:rsidR="006055E3" w:rsidRPr="008C3753" w:rsidRDefault="006055E3" w:rsidP="00AB151A">
            <w:pPr>
              <w:pStyle w:val="TAL"/>
              <w:rPr>
                <w:rFonts w:eastAsiaTheme="minorEastAsia" w:cs="Arial"/>
                <w:szCs w:val="18"/>
              </w:rPr>
            </w:pPr>
            <w:r>
              <w:rPr>
                <w:rFonts w:eastAsiaTheme="minorEastAsia"/>
              </w:rPr>
              <w:t>Declaration of support of interlaced PUSCH and PUCCH formats.</w:t>
            </w:r>
          </w:p>
        </w:tc>
        <w:tc>
          <w:tcPr>
            <w:tcW w:w="851" w:type="dxa"/>
          </w:tcPr>
          <w:p w14:paraId="0C1440BA" w14:textId="77777777" w:rsidR="006055E3" w:rsidRPr="008C3753" w:rsidRDefault="006055E3" w:rsidP="00AB151A">
            <w:pPr>
              <w:pStyle w:val="TAL"/>
              <w:rPr>
                <w:rFonts w:cs="Arial"/>
                <w:szCs w:val="18"/>
              </w:rPr>
            </w:pPr>
            <w:r>
              <w:rPr>
                <w:rFonts w:cs="Arial"/>
                <w:szCs w:val="18"/>
              </w:rPr>
              <w:t>x</w:t>
            </w:r>
          </w:p>
        </w:tc>
        <w:tc>
          <w:tcPr>
            <w:tcW w:w="920" w:type="dxa"/>
          </w:tcPr>
          <w:p w14:paraId="0003CEEE" w14:textId="77777777" w:rsidR="006055E3" w:rsidRPr="008C3753" w:rsidRDefault="006055E3" w:rsidP="00AB151A">
            <w:pPr>
              <w:pStyle w:val="TAL"/>
              <w:rPr>
                <w:rFonts w:cs="Arial"/>
                <w:szCs w:val="18"/>
              </w:rPr>
            </w:pPr>
            <w:r>
              <w:rPr>
                <w:rFonts w:cs="Arial"/>
                <w:szCs w:val="18"/>
              </w:rPr>
              <w:t>x</w:t>
            </w:r>
          </w:p>
        </w:tc>
      </w:tr>
      <w:tr w:rsidR="006055E3" w:rsidRPr="008C3753" w14:paraId="3A64E7C9" w14:textId="77777777" w:rsidTr="00AB151A">
        <w:trPr>
          <w:cantSplit/>
          <w:jc w:val="center"/>
        </w:trPr>
        <w:tc>
          <w:tcPr>
            <w:tcW w:w="1416" w:type="dxa"/>
            <w:tcBorders>
              <w:top w:val="single" w:sz="4" w:space="0" w:color="auto"/>
              <w:left w:val="single" w:sz="4" w:space="0" w:color="auto"/>
              <w:bottom w:val="single" w:sz="4" w:space="0" w:color="auto"/>
              <w:right w:val="single" w:sz="4" w:space="0" w:color="auto"/>
            </w:tcBorders>
          </w:tcPr>
          <w:p w14:paraId="2C785D50" w14:textId="77777777" w:rsidR="006055E3" w:rsidRPr="008C3753" w:rsidRDefault="006055E3" w:rsidP="00AB151A">
            <w:pPr>
              <w:pStyle w:val="TAL"/>
              <w:rPr>
                <w:rFonts w:cs="Arial"/>
                <w:szCs w:val="18"/>
              </w:rPr>
            </w:pPr>
            <w:r>
              <w:rPr>
                <w:rFonts w:cs="Arial"/>
                <w:szCs w:val="18"/>
              </w:rPr>
              <w:lastRenderedPageBreak/>
              <w:t>D.112</w:t>
            </w:r>
          </w:p>
        </w:tc>
        <w:tc>
          <w:tcPr>
            <w:tcW w:w="2338" w:type="dxa"/>
          </w:tcPr>
          <w:p w14:paraId="20A08D82" w14:textId="77777777" w:rsidR="006055E3" w:rsidRPr="008C3753" w:rsidRDefault="006055E3" w:rsidP="00AB151A">
            <w:pPr>
              <w:pStyle w:val="TAL"/>
              <w:rPr>
                <w:lang w:val="x-none" w:eastAsia="ja-JP"/>
              </w:rPr>
            </w:pPr>
            <w:r w:rsidRPr="00642F9F">
              <w:t>PRACH format with L</w:t>
            </w:r>
            <w:r w:rsidRPr="00642F9F">
              <w:rPr>
                <w:vertAlign w:val="subscript"/>
              </w:rPr>
              <w:t>RA</w:t>
            </w:r>
            <w:r w:rsidRPr="00642F9F">
              <w:t xml:space="preserve"> = 1151 </w:t>
            </w:r>
            <w:r>
              <w:t xml:space="preserve">for 15 kHz SCS </w:t>
            </w:r>
            <w:r w:rsidRPr="00642F9F">
              <w:t>and L</w:t>
            </w:r>
            <w:r w:rsidRPr="00642F9F">
              <w:rPr>
                <w:vertAlign w:val="subscript"/>
              </w:rPr>
              <w:t>RA</w:t>
            </w:r>
            <w:r w:rsidRPr="00642F9F">
              <w:t xml:space="preserve"> = 571 </w:t>
            </w:r>
            <w:r>
              <w:t>for 30 kHz SCS</w:t>
            </w:r>
          </w:p>
        </w:tc>
        <w:tc>
          <w:tcPr>
            <w:tcW w:w="4252" w:type="dxa"/>
          </w:tcPr>
          <w:p w14:paraId="4A618257" w14:textId="77777777" w:rsidR="006055E3" w:rsidRDefault="006055E3" w:rsidP="00AB151A">
            <w:pPr>
              <w:pStyle w:val="TAL"/>
            </w:pPr>
            <w:r>
              <w:t>Declaration of the supported PRACH format(s) as specified in TS 38.211 [17], i.e., format: A2, B4, C2.</w:t>
            </w:r>
          </w:p>
          <w:p w14:paraId="19D21817" w14:textId="77777777" w:rsidR="006055E3" w:rsidRDefault="006055E3" w:rsidP="00AB151A">
            <w:pPr>
              <w:pStyle w:val="TAL"/>
            </w:pPr>
            <w:r>
              <w:t> </w:t>
            </w:r>
          </w:p>
          <w:p w14:paraId="2BF2E94C" w14:textId="77777777" w:rsidR="006055E3" w:rsidRPr="008C3753" w:rsidRDefault="006055E3" w:rsidP="00AB151A">
            <w:pPr>
              <w:pStyle w:val="TAL"/>
              <w:rPr>
                <w:rFonts w:eastAsiaTheme="minorEastAsia" w:cs="Arial"/>
                <w:szCs w:val="18"/>
              </w:rPr>
            </w:pPr>
            <w:r>
              <w:t>Declaration of the supported SCS(s) per supported PRACH format as specified in TS 38.211 [17], i.e., 15 kHz, 30 kHz or both.</w:t>
            </w:r>
          </w:p>
        </w:tc>
        <w:tc>
          <w:tcPr>
            <w:tcW w:w="851" w:type="dxa"/>
          </w:tcPr>
          <w:p w14:paraId="20ECD244" w14:textId="77777777" w:rsidR="006055E3" w:rsidRPr="008C3753" w:rsidRDefault="006055E3" w:rsidP="00AB151A">
            <w:pPr>
              <w:pStyle w:val="TAL"/>
              <w:rPr>
                <w:rFonts w:cs="Arial"/>
                <w:szCs w:val="18"/>
              </w:rPr>
            </w:pPr>
            <w:r>
              <w:rPr>
                <w:rFonts w:cs="Arial"/>
                <w:szCs w:val="18"/>
              </w:rPr>
              <w:t>x</w:t>
            </w:r>
          </w:p>
        </w:tc>
        <w:tc>
          <w:tcPr>
            <w:tcW w:w="920" w:type="dxa"/>
          </w:tcPr>
          <w:p w14:paraId="384B4362" w14:textId="77777777" w:rsidR="006055E3" w:rsidRPr="008C3753" w:rsidRDefault="006055E3" w:rsidP="00AB151A">
            <w:pPr>
              <w:pStyle w:val="TAL"/>
              <w:rPr>
                <w:rFonts w:cs="Arial"/>
                <w:szCs w:val="18"/>
              </w:rPr>
            </w:pPr>
            <w:r>
              <w:rPr>
                <w:rFonts w:cs="Arial"/>
                <w:szCs w:val="18"/>
              </w:rPr>
              <w:t>x</w:t>
            </w:r>
          </w:p>
        </w:tc>
      </w:tr>
      <w:tr w:rsidR="006055E3" w:rsidRPr="008C3753" w14:paraId="1AAF526C" w14:textId="77777777" w:rsidTr="00AB151A">
        <w:trPr>
          <w:cantSplit/>
          <w:jc w:val="center"/>
        </w:trPr>
        <w:tc>
          <w:tcPr>
            <w:tcW w:w="1416" w:type="dxa"/>
            <w:tcBorders>
              <w:top w:val="single" w:sz="4" w:space="0" w:color="auto"/>
              <w:left w:val="single" w:sz="4" w:space="0" w:color="auto"/>
              <w:bottom w:val="single" w:sz="4" w:space="0" w:color="auto"/>
              <w:right w:val="single" w:sz="4" w:space="0" w:color="auto"/>
            </w:tcBorders>
          </w:tcPr>
          <w:p w14:paraId="4C1CD40C" w14:textId="77777777" w:rsidR="006055E3" w:rsidRPr="008C3753" w:rsidRDefault="006055E3" w:rsidP="00AB151A">
            <w:pPr>
              <w:pStyle w:val="TAL"/>
              <w:rPr>
                <w:rFonts w:cs="Arial"/>
                <w:szCs w:val="18"/>
              </w:rPr>
            </w:pPr>
            <w:r>
              <w:rPr>
                <w:rFonts w:cs="Arial"/>
                <w:szCs w:val="18"/>
              </w:rPr>
              <w:t>D.113</w:t>
            </w:r>
          </w:p>
        </w:tc>
        <w:tc>
          <w:tcPr>
            <w:tcW w:w="2338" w:type="dxa"/>
          </w:tcPr>
          <w:p w14:paraId="08FFBBE3" w14:textId="77777777" w:rsidR="006055E3" w:rsidRPr="008C3753" w:rsidRDefault="006055E3" w:rsidP="00AB151A">
            <w:pPr>
              <w:pStyle w:val="TAL"/>
              <w:rPr>
                <w:lang w:val="x-none" w:eastAsia="ja-JP"/>
              </w:rPr>
            </w:pPr>
            <w:r>
              <w:t>CG-UCI</w:t>
            </w:r>
          </w:p>
        </w:tc>
        <w:tc>
          <w:tcPr>
            <w:tcW w:w="4252" w:type="dxa"/>
          </w:tcPr>
          <w:p w14:paraId="55D799AD" w14:textId="77777777" w:rsidR="006055E3" w:rsidRPr="008C3753" w:rsidRDefault="006055E3" w:rsidP="00AB151A">
            <w:pPr>
              <w:pStyle w:val="TAL"/>
              <w:rPr>
                <w:rFonts w:eastAsiaTheme="minorEastAsia" w:cs="Arial"/>
                <w:szCs w:val="18"/>
              </w:rPr>
            </w:pPr>
            <w:r>
              <w:t xml:space="preserve">Declaration of support of GC-UCI multiplexed on PUSCH as specified in TS 38.211 [17].  </w:t>
            </w:r>
          </w:p>
        </w:tc>
        <w:tc>
          <w:tcPr>
            <w:tcW w:w="851" w:type="dxa"/>
          </w:tcPr>
          <w:p w14:paraId="4B2F741D" w14:textId="77777777" w:rsidR="006055E3" w:rsidRPr="008C3753" w:rsidRDefault="006055E3" w:rsidP="00AB151A">
            <w:pPr>
              <w:pStyle w:val="TAL"/>
              <w:rPr>
                <w:rFonts w:cs="Arial"/>
                <w:szCs w:val="18"/>
              </w:rPr>
            </w:pPr>
            <w:r>
              <w:rPr>
                <w:rFonts w:cs="Arial"/>
                <w:szCs w:val="18"/>
              </w:rPr>
              <w:t>x</w:t>
            </w:r>
          </w:p>
        </w:tc>
        <w:tc>
          <w:tcPr>
            <w:tcW w:w="920" w:type="dxa"/>
          </w:tcPr>
          <w:p w14:paraId="76865672" w14:textId="77777777" w:rsidR="006055E3" w:rsidRPr="008C3753" w:rsidRDefault="006055E3" w:rsidP="00AB151A">
            <w:pPr>
              <w:pStyle w:val="TAL"/>
              <w:rPr>
                <w:rFonts w:cs="Arial"/>
                <w:szCs w:val="18"/>
              </w:rPr>
            </w:pPr>
            <w:r>
              <w:rPr>
                <w:rFonts w:cs="Arial"/>
                <w:szCs w:val="18"/>
              </w:rPr>
              <w:t>x</w:t>
            </w:r>
          </w:p>
        </w:tc>
      </w:tr>
      <w:tr w:rsidR="006055E3" w:rsidRPr="008C3753" w14:paraId="2B12D31D" w14:textId="77777777" w:rsidTr="00AB151A">
        <w:trPr>
          <w:cantSplit/>
          <w:jc w:val="center"/>
        </w:trPr>
        <w:tc>
          <w:tcPr>
            <w:tcW w:w="1416" w:type="dxa"/>
            <w:tcBorders>
              <w:top w:val="single" w:sz="4" w:space="0" w:color="auto"/>
              <w:left w:val="single" w:sz="4" w:space="0" w:color="auto"/>
              <w:bottom w:val="single" w:sz="4" w:space="0" w:color="auto"/>
              <w:right w:val="single" w:sz="4" w:space="0" w:color="auto"/>
            </w:tcBorders>
          </w:tcPr>
          <w:p w14:paraId="52F9A837" w14:textId="77777777" w:rsidR="006055E3" w:rsidRDefault="006055E3" w:rsidP="00AB151A">
            <w:pPr>
              <w:pStyle w:val="TAL"/>
              <w:rPr>
                <w:rFonts w:cs="Arial"/>
                <w:szCs w:val="18"/>
              </w:rPr>
            </w:pPr>
            <w:r>
              <w:rPr>
                <w:rFonts w:cs="Arial"/>
                <w:szCs w:val="18"/>
              </w:rPr>
              <w:t>D.114</w:t>
            </w:r>
          </w:p>
        </w:tc>
        <w:tc>
          <w:tcPr>
            <w:tcW w:w="2338" w:type="dxa"/>
          </w:tcPr>
          <w:p w14:paraId="4EB71B8C" w14:textId="77777777" w:rsidR="006055E3" w:rsidRDefault="006055E3" w:rsidP="00AB151A">
            <w:pPr>
              <w:pStyle w:val="TAL"/>
            </w:pPr>
            <w:r>
              <w:t>2-step RA</w:t>
            </w:r>
          </w:p>
        </w:tc>
        <w:tc>
          <w:tcPr>
            <w:tcW w:w="4252" w:type="dxa"/>
          </w:tcPr>
          <w:p w14:paraId="61A8B455" w14:textId="77777777" w:rsidR="006055E3" w:rsidRDefault="006055E3" w:rsidP="00AB151A">
            <w:pPr>
              <w:pStyle w:val="TAL"/>
            </w:pPr>
            <w:r>
              <w:t xml:space="preserve">Declaration of support of 2-step RA type. </w:t>
            </w:r>
          </w:p>
        </w:tc>
        <w:tc>
          <w:tcPr>
            <w:tcW w:w="851" w:type="dxa"/>
          </w:tcPr>
          <w:p w14:paraId="201AFEFE" w14:textId="77777777" w:rsidR="006055E3" w:rsidRDefault="006055E3" w:rsidP="00AB151A">
            <w:pPr>
              <w:pStyle w:val="TAL"/>
              <w:rPr>
                <w:rFonts w:cs="Arial"/>
                <w:szCs w:val="18"/>
              </w:rPr>
            </w:pPr>
            <w:r>
              <w:rPr>
                <w:rFonts w:cs="Arial"/>
                <w:szCs w:val="18"/>
              </w:rPr>
              <w:t>x</w:t>
            </w:r>
          </w:p>
        </w:tc>
        <w:tc>
          <w:tcPr>
            <w:tcW w:w="920" w:type="dxa"/>
          </w:tcPr>
          <w:p w14:paraId="46B50F25" w14:textId="77777777" w:rsidR="006055E3" w:rsidRDefault="006055E3" w:rsidP="00AB151A">
            <w:pPr>
              <w:pStyle w:val="TAL"/>
              <w:rPr>
                <w:rFonts w:cs="Arial"/>
                <w:szCs w:val="18"/>
              </w:rPr>
            </w:pPr>
            <w:r>
              <w:rPr>
                <w:rFonts w:cs="Arial"/>
                <w:szCs w:val="18"/>
              </w:rPr>
              <w:t>x</w:t>
            </w:r>
          </w:p>
        </w:tc>
      </w:tr>
      <w:tr w:rsidR="006055E3" w:rsidRPr="008C3753" w14:paraId="4134DC9F" w14:textId="77777777" w:rsidTr="00AB151A">
        <w:trPr>
          <w:cantSplit/>
          <w:jc w:val="center"/>
        </w:trPr>
        <w:tc>
          <w:tcPr>
            <w:tcW w:w="1416" w:type="dxa"/>
            <w:tcBorders>
              <w:top w:val="single" w:sz="4" w:space="0" w:color="auto"/>
              <w:left w:val="single" w:sz="4" w:space="0" w:color="auto"/>
              <w:bottom w:val="single" w:sz="4" w:space="0" w:color="auto"/>
              <w:right w:val="single" w:sz="4" w:space="0" w:color="auto"/>
            </w:tcBorders>
          </w:tcPr>
          <w:p w14:paraId="0C39BCC1" w14:textId="77777777" w:rsidR="006055E3" w:rsidRDefault="006055E3" w:rsidP="00AB151A">
            <w:pPr>
              <w:pStyle w:val="TAL"/>
              <w:rPr>
                <w:rFonts w:cs="Arial"/>
                <w:szCs w:val="18"/>
              </w:rPr>
            </w:pPr>
            <w:r>
              <w:rPr>
                <w:rFonts w:cs="Arial" w:hint="eastAsia"/>
                <w:szCs w:val="18"/>
              </w:rPr>
              <w:t>D.115</w:t>
            </w:r>
          </w:p>
        </w:tc>
        <w:tc>
          <w:tcPr>
            <w:tcW w:w="2338" w:type="dxa"/>
          </w:tcPr>
          <w:p w14:paraId="1E0AFAF4" w14:textId="77777777" w:rsidR="006055E3" w:rsidRDefault="006055E3" w:rsidP="00AB151A">
            <w:pPr>
              <w:pStyle w:val="TAL"/>
            </w:pPr>
            <w:r>
              <w:rPr>
                <w:rFonts w:hint="eastAsia"/>
              </w:rPr>
              <w:t>PUSCH 256QAM</w:t>
            </w:r>
          </w:p>
        </w:tc>
        <w:tc>
          <w:tcPr>
            <w:tcW w:w="4252" w:type="dxa"/>
          </w:tcPr>
          <w:p w14:paraId="264A1704" w14:textId="77777777" w:rsidR="006055E3" w:rsidRDefault="006055E3" w:rsidP="00AB151A">
            <w:pPr>
              <w:pStyle w:val="TAL"/>
            </w:pPr>
            <w:r>
              <w:rPr>
                <w:rFonts w:hint="eastAsia"/>
              </w:rPr>
              <w:t>Declaration of PUSCH 256QAM support</w:t>
            </w:r>
          </w:p>
        </w:tc>
        <w:tc>
          <w:tcPr>
            <w:tcW w:w="851" w:type="dxa"/>
          </w:tcPr>
          <w:p w14:paraId="0361CD06" w14:textId="77777777" w:rsidR="006055E3" w:rsidRDefault="006055E3" w:rsidP="00AB151A">
            <w:pPr>
              <w:pStyle w:val="TAL"/>
              <w:rPr>
                <w:rFonts w:cs="Arial"/>
                <w:szCs w:val="18"/>
              </w:rPr>
            </w:pPr>
            <w:r>
              <w:rPr>
                <w:rFonts w:cs="Arial" w:hint="eastAsia"/>
                <w:szCs w:val="18"/>
              </w:rPr>
              <w:t>x</w:t>
            </w:r>
          </w:p>
        </w:tc>
        <w:tc>
          <w:tcPr>
            <w:tcW w:w="920" w:type="dxa"/>
          </w:tcPr>
          <w:p w14:paraId="5A03071D" w14:textId="77777777" w:rsidR="006055E3" w:rsidRDefault="006055E3" w:rsidP="00AB151A">
            <w:pPr>
              <w:pStyle w:val="TAL"/>
              <w:rPr>
                <w:rFonts w:cs="Arial"/>
                <w:szCs w:val="18"/>
              </w:rPr>
            </w:pPr>
            <w:r>
              <w:rPr>
                <w:rFonts w:cs="Arial" w:hint="eastAsia"/>
                <w:szCs w:val="18"/>
              </w:rPr>
              <w:t>x</w:t>
            </w:r>
          </w:p>
        </w:tc>
      </w:tr>
      <w:tr w:rsidR="006055E3" w:rsidRPr="008C3753" w14:paraId="43848707" w14:textId="77777777" w:rsidTr="00AB151A">
        <w:trPr>
          <w:cantSplit/>
          <w:jc w:val="center"/>
        </w:trPr>
        <w:tc>
          <w:tcPr>
            <w:tcW w:w="1416" w:type="dxa"/>
            <w:tcBorders>
              <w:top w:val="single" w:sz="4" w:space="0" w:color="auto"/>
              <w:left w:val="single" w:sz="4" w:space="0" w:color="auto"/>
              <w:bottom w:val="single" w:sz="4" w:space="0" w:color="auto"/>
              <w:right w:val="single" w:sz="4" w:space="0" w:color="auto"/>
            </w:tcBorders>
          </w:tcPr>
          <w:p w14:paraId="2400879F" w14:textId="77777777" w:rsidR="006055E3" w:rsidRDefault="006055E3" w:rsidP="00AB151A">
            <w:pPr>
              <w:pStyle w:val="TAL"/>
              <w:rPr>
                <w:rFonts w:cs="Arial"/>
                <w:szCs w:val="18"/>
              </w:rPr>
            </w:pPr>
            <w:r>
              <w:rPr>
                <w:rFonts w:cs="Arial"/>
                <w:szCs w:val="18"/>
              </w:rPr>
              <w:t>D.116</w:t>
            </w:r>
          </w:p>
        </w:tc>
        <w:tc>
          <w:tcPr>
            <w:tcW w:w="2338" w:type="dxa"/>
          </w:tcPr>
          <w:p w14:paraId="435F99A8" w14:textId="77777777" w:rsidR="006055E3" w:rsidRDefault="006055E3" w:rsidP="00AB151A">
            <w:pPr>
              <w:pStyle w:val="TAL"/>
            </w:pPr>
            <w:r>
              <w:t>PUCCH sub-</w:t>
            </w:r>
            <w:proofErr w:type="gramStart"/>
            <w:r>
              <w:t>slot based</w:t>
            </w:r>
            <w:proofErr w:type="gramEnd"/>
            <w:r>
              <w:t xml:space="preserve"> repetition formats</w:t>
            </w:r>
          </w:p>
        </w:tc>
        <w:tc>
          <w:tcPr>
            <w:tcW w:w="4252" w:type="dxa"/>
          </w:tcPr>
          <w:p w14:paraId="45969307" w14:textId="77777777" w:rsidR="006055E3" w:rsidRDefault="006055E3" w:rsidP="00AB151A">
            <w:pPr>
              <w:pStyle w:val="TAL"/>
            </w:pPr>
            <w:r w:rsidRPr="0045015B">
              <w:rPr>
                <w:rFonts w:eastAsia="Malgun Gothic"/>
                <w:lang w:val="x-none"/>
              </w:rPr>
              <w:t xml:space="preserve">Declaration of PUCCH sub-slot based repetition </w:t>
            </w:r>
            <w:r w:rsidRPr="0045015B">
              <w:rPr>
                <w:rFonts w:eastAsia="Malgun Gothic"/>
              </w:rPr>
              <w:t>formats</w:t>
            </w:r>
          </w:p>
        </w:tc>
        <w:tc>
          <w:tcPr>
            <w:tcW w:w="851" w:type="dxa"/>
          </w:tcPr>
          <w:p w14:paraId="3C935AF2" w14:textId="77777777" w:rsidR="006055E3" w:rsidRDefault="006055E3" w:rsidP="00AB151A">
            <w:pPr>
              <w:pStyle w:val="TAL"/>
              <w:rPr>
                <w:rFonts w:cs="Arial"/>
                <w:szCs w:val="18"/>
              </w:rPr>
            </w:pPr>
            <w:r>
              <w:rPr>
                <w:rFonts w:cs="Arial"/>
                <w:szCs w:val="18"/>
              </w:rPr>
              <w:t>x</w:t>
            </w:r>
          </w:p>
        </w:tc>
        <w:tc>
          <w:tcPr>
            <w:tcW w:w="920" w:type="dxa"/>
          </w:tcPr>
          <w:p w14:paraId="7C14C2DD" w14:textId="77777777" w:rsidR="006055E3" w:rsidRDefault="006055E3" w:rsidP="00AB151A">
            <w:pPr>
              <w:pStyle w:val="TAL"/>
              <w:rPr>
                <w:rFonts w:cs="Arial"/>
                <w:szCs w:val="18"/>
              </w:rPr>
            </w:pPr>
            <w:r>
              <w:rPr>
                <w:rFonts w:cs="Arial"/>
                <w:szCs w:val="18"/>
              </w:rPr>
              <w:t>x</w:t>
            </w:r>
          </w:p>
        </w:tc>
      </w:tr>
      <w:tr w:rsidR="006055E3" w:rsidRPr="008C3753" w14:paraId="5F861E46" w14:textId="77777777" w:rsidTr="00AB151A">
        <w:trPr>
          <w:cantSplit/>
          <w:jc w:val="center"/>
        </w:trPr>
        <w:tc>
          <w:tcPr>
            <w:tcW w:w="1416" w:type="dxa"/>
            <w:tcBorders>
              <w:top w:val="single" w:sz="4" w:space="0" w:color="auto"/>
              <w:left w:val="single" w:sz="4" w:space="0" w:color="auto"/>
              <w:bottom w:val="single" w:sz="4" w:space="0" w:color="auto"/>
              <w:right w:val="single" w:sz="4" w:space="0" w:color="auto"/>
            </w:tcBorders>
          </w:tcPr>
          <w:p w14:paraId="4E3D035D" w14:textId="77777777" w:rsidR="006055E3" w:rsidRDefault="006055E3" w:rsidP="00AB151A">
            <w:pPr>
              <w:pStyle w:val="TAL"/>
              <w:rPr>
                <w:rFonts w:cs="Arial"/>
                <w:szCs w:val="18"/>
              </w:rPr>
            </w:pPr>
            <w:r w:rsidRPr="00315072">
              <w:t>D.</w:t>
            </w:r>
            <w:r>
              <w:t>117</w:t>
            </w:r>
          </w:p>
        </w:tc>
        <w:tc>
          <w:tcPr>
            <w:tcW w:w="2338" w:type="dxa"/>
          </w:tcPr>
          <w:p w14:paraId="15B6EF3D" w14:textId="77777777" w:rsidR="006055E3" w:rsidRDefault="006055E3" w:rsidP="00AB151A">
            <w:pPr>
              <w:pStyle w:val="TAL"/>
            </w:pPr>
            <w:r w:rsidRPr="00315072">
              <w:t xml:space="preserve">PUSCH TB over </w:t>
            </w:r>
            <w:proofErr w:type="gramStart"/>
            <w:r w:rsidRPr="00315072">
              <w:t>Multi-slots</w:t>
            </w:r>
            <w:proofErr w:type="gramEnd"/>
          </w:p>
        </w:tc>
        <w:tc>
          <w:tcPr>
            <w:tcW w:w="4252" w:type="dxa"/>
          </w:tcPr>
          <w:p w14:paraId="2604B295" w14:textId="77777777" w:rsidR="006055E3" w:rsidRPr="0045015B" w:rsidRDefault="006055E3" w:rsidP="00AB151A">
            <w:pPr>
              <w:pStyle w:val="TAL"/>
              <w:rPr>
                <w:rFonts w:eastAsia="Malgun Gothic"/>
                <w:lang w:val="x-none"/>
              </w:rPr>
            </w:pPr>
            <w:r w:rsidRPr="00315072">
              <w:t xml:space="preserve">BS support </w:t>
            </w:r>
            <w:proofErr w:type="spellStart"/>
            <w:r w:rsidRPr="00315072">
              <w:t>TBoMS</w:t>
            </w:r>
            <w:proofErr w:type="spellEnd"/>
            <w:r w:rsidRPr="00315072">
              <w:t xml:space="preserve"> over</w:t>
            </w:r>
            <w:r>
              <w:t xml:space="preserve"> </w:t>
            </w:r>
            <w:r w:rsidRPr="00315072">
              <w:t>physical consecutive UL slots</w:t>
            </w:r>
          </w:p>
        </w:tc>
        <w:tc>
          <w:tcPr>
            <w:tcW w:w="851" w:type="dxa"/>
          </w:tcPr>
          <w:p w14:paraId="1D43B32E" w14:textId="77777777" w:rsidR="006055E3" w:rsidRDefault="006055E3" w:rsidP="00AB151A">
            <w:pPr>
              <w:pStyle w:val="TAL"/>
              <w:rPr>
                <w:rFonts w:cs="Arial"/>
                <w:szCs w:val="18"/>
              </w:rPr>
            </w:pPr>
            <w:r>
              <w:rPr>
                <w:rFonts w:cs="Arial"/>
                <w:szCs w:val="18"/>
              </w:rPr>
              <w:t>x</w:t>
            </w:r>
          </w:p>
        </w:tc>
        <w:tc>
          <w:tcPr>
            <w:tcW w:w="920" w:type="dxa"/>
          </w:tcPr>
          <w:p w14:paraId="493DB644" w14:textId="77777777" w:rsidR="006055E3" w:rsidRDefault="006055E3" w:rsidP="00AB151A">
            <w:pPr>
              <w:pStyle w:val="TAL"/>
              <w:rPr>
                <w:rFonts w:cs="Arial"/>
                <w:szCs w:val="18"/>
              </w:rPr>
            </w:pPr>
            <w:r>
              <w:rPr>
                <w:rFonts w:cs="Arial"/>
                <w:szCs w:val="18"/>
              </w:rPr>
              <w:t>x</w:t>
            </w:r>
          </w:p>
        </w:tc>
      </w:tr>
      <w:tr w:rsidR="006055E3" w:rsidRPr="008C3753" w14:paraId="76FA18A8" w14:textId="77777777" w:rsidTr="00AB151A">
        <w:trPr>
          <w:cantSplit/>
          <w:jc w:val="center"/>
        </w:trPr>
        <w:tc>
          <w:tcPr>
            <w:tcW w:w="1416" w:type="dxa"/>
            <w:tcBorders>
              <w:top w:val="single" w:sz="4" w:space="0" w:color="auto"/>
              <w:left w:val="single" w:sz="4" w:space="0" w:color="auto"/>
              <w:bottom w:val="single" w:sz="4" w:space="0" w:color="auto"/>
              <w:right w:val="single" w:sz="4" w:space="0" w:color="auto"/>
            </w:tcBorders>
          </w:tcPr>
          <w:p w14:paraId="37445FE3" w14:textId="77777777" w:rsidR="006055E3" w:rsidRDefault="006055E3" w:rsidP="00AB151A">
            <w:pPr>
              <w:pStyle w:val="TAL"/>
              <w:rPr>
                <w:rFonts w:cs="Arial"/>
                <w:szCs w:val="18"/>
              </w:rPr>
            </w:pPr>
            <w:r w:rsidRPr="00315072">
              <w:t>D.</w:t>
            </w:r>
            <w:r>
              <w:t>118</w:t>
            </w:r>
          </w:p>
        </w:tc>
        <w:tc>
          <w:tcPr>
            <w:tcW w:w="2338" w:type="dxa"/>
          </w:tcPr>
          <w:p w14:paraId="551F55FD" w14:textId="77777777" w:rsidR="006055E3" w:rsidRDefault="006055E3" w:rsidP="00AB151A">
            <w:pPr>
              <w:pStyle w:val="TAL"/>
            </w:pPr>
            <w:r w:rsidRPr="00315072">
              <w:t xml:space="preserve">PUSCH TB over </w:t>
            </w:r>
            <w:proofErr w:type="gramStart"/>
            <w:r w:rsidRPr="00315072">
              <w:t>Multi-slots</w:t>
            </w:r>
            <w:proofErr w:type="gramEnd"/>
          </w:p>
        </w:tc>
        <w:tc>
          <w:tcPr>
            <w:tcW w:w="4252" w:type="dxa"/>
          </w:tcPr>
          <w:p w14:paraId="2E32B28A" w14:textId="77777777" w:rsidR="006055E3" w:rsidRPr="0045015B" w:rsidRDefault="006055E3" w:rsidP="00AB151A">
            <w:pPr>
              <w:pStyle w:val="TAL"/>
              <w:rPr>
                <w:rFonts w:eastAsia="Malgun Gothic"/>
                <w:lang w:val="x-none"/>
              </w:rPr>
            </w:pPr>
            <w:r w:rsidRPr="00315072">
              <w:t xml:space="preserve">BS support </w:t>
            </w:r>
            <w:proofErr w:type="spellStart"/>
            <w:r w:rsidRPr="00315072">
              <w:t>TBoMS</w:t>
            </w:r>
            <w:proofErr w:type="spellEnd"/>
            <w:r w:rsidRPr="00315072">
              <w:t xml:space="preserve"> over</w:t>
            </w:r>
            <w:r>
              <w:t xml:space="preserve"> </w:t>
            </w:r>
            <w:r w:rsidRPr="00315072">
              <w:t xml:space="preserve">physical </w:t>
            </w:r>
            <w:r>
              <w:t>non-</w:t>
            </w:r>
            <w:r w:rsidRPr="00315072">
              <w:t>consecutive UL slots</w:t>
            </w:r>
          </w:p>
        </w:tc>
        <w:tc>
          <w:tcPr>
            <w:tcW w:w="851" w:type="dxa"/>
          </w:tcPr>
          <w:p w14:paraId="69F813A0" w14:textId="77777777" w:rsidR="006055E3" w:rsidRDefault="006055E3" w:rsidP="00AB151A">
            <w:pPr>
              <w:pStyle w:val="TAL"/>
              <w:rPr>
                <w:rFonts w:cs="Arial"/>
                <w:szCs w:val="18"/>
              </w:rPr>
            </w:pPr>
            <w:r>
              <w:rPr>
                <w:rFonts w:cs="Arial"/>
                <w:szCs w:val="18"/>
              </w:rPr>
              <w:t>x</w:t>
            </w:r>
          </w:p>
        </w:tc>
        <w:tc>
          <w:tcPr>
            <w:tcW w:w="920" w:type="dxa"/>
          </w:tcPr>
          <w:p w14:paraId="6D15C381" w14:textId="77777777" w:rsidR="006055E3" w:rsidRDefault="006055E3" w:rsidP="00AB151A">
            <w:pPr>
              <w:pStyle w:val="TAL"/>
              <w:rPr>
                <w:rFonts w:cs="Arial"/>
                <w:szCs w:val="18"/>
              </w:rPr>
            </w:pPr>
            <w:r>
              <w:rPr>
                <w:rFonts w:cs="Arial"/>
                <w:szCs w:val="18"/>
              </w:rPr>
              <w:t>x</w:t>
            </w:r>
          </w:p>
        </w:tc>
      </w:tr>
      <w:tr w:rsidR="006055E3" w:rsidRPr="008C3753" w14:paraId="02D2E57A" w14:textId="77777777" w:rsidTr="00AB151A">
        <w:trPr>
          <w:cantSplit/>
          <w:jc w:val="center"/>
        </w:trPr>
        <w:tc>
          <w:tcPr>
            <w:tcW w:w="1416" w:type="dxa"/>
            <w:tcBorders>
              <w:top w:val="single" w:sz="4" w:space="0" w:color="auto"/>
              <w:left w:val="single" w:sz="4" w:space="0" w:color="auto"/>
              <w:bottom w:val="single" w:sz="4" w:space="0" w:color="auto"/>
              <w:right w:val="single" w:sz="4" w:space="0" w:color="auto"/>
            </w:tcBorders>
          </w:tcPr>
          <w:p w14:paraId="7390DB57" w14:textId="77777777" w:rsidR="006055E3" w:rsidRDefault="006055E3" w:rsidP="00AB151A">
            <w:pPr>
              <w:pStyle w:val="TAL"/>
              <w:rPr>
                <w:rFonts w:cs="Arial"/>
                <w:szCs w:val="18"/>
              </w:rPr>
            </w:pPr>
            <w:r w:rsidRPr="00466EDA">
              <w:t>D.</w:t>
            </w:r>
            <w:r>
              <w:t>119</w:t>
            </w:r>
          </w:p>
        </w:tc>
        <w:tc>
          <w:tcPr>
            <w:tcW w:w="2338" w:type="dxa"/>
          </w:tcPr>
          <w:p w14:paraId="173B919E" w14:textId="77777777" w:rsidR="006055E3" w:rsidRDefault="006055E3" w:rsidP="00AB151A">
            <w:pPr>
              <w:pStyle w:val="TAL"/>
            </w:pPr>
            <w:r w:rsidRPr="00466EDA">
              <w:t xml:space="preserve">Supported SCS for TDD PUSCH </w:t>
            </w:r>
            <w:r>
              <w:t xml:space="preserve">DM-RS bundling </w:t>
            </w:r>
            <w:r w:rsidRPr="00466EDA">
              <w:t xml:space="preserve">and PUCCH </w:t>
            </w:r>
            <w:r>
              <w:t>DM-RS bundling</w:t>
            </w:r>
          </w:p>
        </w:tc>
        <w:tc>
          <w:tcPr>
            <w:tcW w:w="4252" w:type="dxa"/>
          </w:tcPr>
          <w:p w14:paraId="634E1B5C" w14:textId="77777777" w:rsidR="006055E3" w:rsidRPr="0045015B" w:rsidRDefault="006055E3" w:rsidP="00AB151A">
            <w:pPr>
              <w:pStyle w:val="TAL"/>
              <w:rPr>
                <w:rFonts w:eastAsia="Malgun Gothic"/>
                <w:lang w:val="x-none"/>
              </w:rPr>
            </w:pPr>
            <w:r w:rsidRPr="00466EDA">
              <w:t xml:space="preserve">Declaration of supported SCS for TDD PUSCH </w:t>
            </w:r>
            <w:r>
              <w:t xml:space="preserve">DM-RS bundling </w:t>
            </w:r>
            <w:r w:rsidRPr="00466EDA">
              <w:t xml:space="preserve">and </w:t>
            </w:r>
            <w:proofErr w:type="spellStart"/>
            <w:r w:rsidRPr="00466EDA">
              <w:t>and</w:t>
            </w:r>
            <w:proofErr w:type="spellEnd"/>
            <w:r w:rsidRPr="00466EDA">
              <w:t xml:space="preserve"> PUCCH </w:t>
            </w:r>
            <w:r>
              <w:t xml:space="preserve">DM-RS bundling </w:t>
            </w:r>
            <w:r w:rsidRPr="00466EDA">
              <w:t>and, i.e. {15kHz, 30kHz, 60kHz 120kHz}</w:t>
            </w:r>
          </w:p>
        </w:tc>
        <w:tc>
          <w:tcPr>
            <w:tcW w:w="851" w:type="dxa"/>
          </w:tcPr>
          <w:p w14:paraId="467C84C5" w14:textId="77777777" w:rsidR="006055E3" w:rsidRDefault="006055E3" w:rsidP="00AB151A">
            <w:pPr>
              <w:pStyle w:val="TAL"/>
              <w:rPr>
                <w:rFonts w:cs="Arial"/>
                <w:szCs w:val="18"/>
              </w:rPr>
            </w:pPr>
            <w:r>
              <w:rPr>
                <w:rFonts w:cs="Arial"/>
                <w:szCs w:val="18"/>
              </w:rPr>
              <w:t>x</w:t>
            </w:r>
          </w:p>
        </w:tc>
        <w:tc>
          <w:tcPr>
            <w:tcW w:w="920" w:type="dxa"/>
          </w:tcPr>
          <w:p w14:paraId="31FE4612" w14:textId="77777777" w:rsidR="006055E3" w:rsidRDefault="006055E3" w:rsidP="00AB151A">
            <w:pPr>
              <w:pStyle w:val="TAL"/>
              <w:rPr>
                <w:rFonts w:cs="Arial"/>
                <w:szCs w:val="18"/>
              </w:rPr>
            </w:pPr>
            <w:r>
              <w:rPr>
                <w:rFonts w:cs="Arial"/>
                <w:szCs w:val="18"/>
              </w:rPr>
              <w:t>x</w:t>
            </w:r>
          </w:p>
        </w:tc>
      </w:tr>
      <w:tr w:rsidR="006055E3" w:rsidRPr="008C3753" w14:paraId="12745F14" w14:textId="77777777" w:rsidTr="00AB151A">
        <w:trPr>
          <w:cantSplit/>
          <w:jc w:val="center"/>
        </w:trPr>
        <w:tc>
          <w:tcPr>
            <w:tcW w:w="1416" w:type="dxa"/>
            <w:tcBorders>
              <w:top w:val="single" w:sz="4" w:space="0" w:color="auto"/>
              <w:left w:val="single" w:sz="4" w:space="0" w:color="auto"/>
              <w:bottom w:val="single" w:sz="4" w:space="0" w:color="auto"/>
              <w:right w:val="single" w:sz="4" w:space="0" w:color="auto"/>
            </w:tcBorders>
          </w:tcPr>
          <w:p w14:paraId="6FBA30FD" w14:textId="77777777" w:rsidR="006055E3" w:rsidRDefault="006055E3" w:rsidP="00AB151A">
            <w:pPr>
              <w:pStyle w:val="TAL"/>
              <w:rPr>
                <w:rFonts w:cs="Arial"/>
                <w:szCs w:val="18"/>
              </w:rPr>
            </w:pPr>
            <w:r w:rsidRPr="00466EDA">
              <w:t>D.</w:t>
            </w:r>
            <w:r>
              <w:t>120</w:t>
            </w:r>
          </w:p>
        </w:tc>
        <w:tc>
          <w:tcPr>
            <w:tcW w:w="2338" w:type="dxa"/>
          </w:tcPr>
          <w:p w14:paraId="54F6588A" w14:textId="77777777" w:rsidR="006055E3" w:rsidRDefault="006055E3" w:rsidP="00AB151A">
            <w:pPr>
              <w:pStyle w:val="TAL"/>
            </w:pPr>
            <w:r w:rsidRPr="00466EDA">
              <w:t xml:space="preserve">Supported FDD PUSCH </w:t>
            </w:r>
            <w:r>
              <w:t xml:space="preserve">DM-RS bundling </w:t>
            </w:r>
            <w:r w:rsidRPr="00466EDA">
              <w:t xml:space="preserve">and </w:t>
            </w:r>
            <w:proofErr w:type="spellStart"/>
            <w:r w:rsidRPr="00466EDA">
              <w:t>and</w:t>
            </w:r>
            <w:proofErr w:type="spellEnd"/>
            <w:r w:rsidRPr="00466EDA">
              <w:t xml:space="preserve"> PUCCH </w:t>
            </w:r>
            <w:r>
              <w:t xml:space="preserve">DM-RS bundling </w:t>
            </w:r>
            <w:r w:rsidRPr="00466EDA">
              <w:t>and</w:t>
            </w:r>
          </w:p>
        </w:tc>
        <w:tc>
          <w:tcPr>
            <w:tcW w:w="4252" w:type="dxa"/>
          </w:tcPr>
          <w:p w14:paraId="09AF9601" w14:textId="77777777" w:rsidR="006055E3" w:rsidRPr="0045015B" w:rsidRDefault="006055E3" w:rsidP="00AB151A">
            <w:pPr>
              <w:pStyle w:val="TAL"/>
              <w:rPr>
                <w:rFonts w:eastAsia="Malgun Gothic"/>
                <w:lang w:val="x-none"/>
              </w:rPr>
            </w:pPr>
            <w:r w:rsidRPr="00466EDA">
              <w:t xml:space="preserve">Declaration of supporting FDD PUSCH </w:t>
            </w:r>
            <w:r>
              <w:t xml:space="preserve">DM-RS bundling </w:t>
            </w:r>
            <w:r w:rsidRPr="00466EDA">
              <w:t>and</w:t>
            </w:r>
            <w:r>
              <w:t xml:space="preserve"> </w:t>
            </w:r>
            <w:r w:rsidRPr="00466EDA">
              <w:t>PU</w:t>
            </w:r>
            <w:r>
              <w:t>C</w:t>
            </w:r>
            <w:r w:rsidRPr="00466EDA">
              <w:t xml:space="preserve">CH </w:t>
            </w:r>
            <w:r>
              <w:t>DM-RS bundling</w:t>
            </w:r>
          </w:p>
        </w:tc>
        <w:tc>
          <w:tcPr>
            <w:tcW w:w="851" w:type="dxa"/>
          </w:tcPr>
          <w:p w14:paraId="301A5F1C" w14:textId="77777777" w:rsidR="006055E3" w:rsidRDefault="006055E3" w:rsidP="00AB151A">
            <w:pPr>
              <w:pStyle w:val="TAL"/>
              <w:rPr>
                <w:rFonts w:cs="Arial"/>
                <w:szCs w:val="18"/>
              </w:rPr>
            </w:pPr>
            <w:r>
              <w:rPr>
                <w:rFonts w:cs="Arial"/>
                <w:szCs w:val="18"/>
              </w:rPr>
              <w:t>x</w:t>
            </w:r>
          </w:p>
        </w:tc>
        <w:tc>
          <w:tcPr>
            <w:tcW w:w="920" w:type="dxa"/>
          </w:tcPr>
          <w:p w14:paraId="7EBF783B" w14:textId="77777777" w:rsidR="006055E3" w:rsidRDefault="006055E3" w:rsidP="00AB151A">
            <w:pPr>
              <w:pStyle w:val="TAL"/>
              <w:rPr>
                <w:rFonts w:cs="Arial"/>
                <w:szCs w:val="18"/>
              </w:rPr>
            </w:pPr>
            <w:r>
              <w:rPr>
                <w:rFonts w:cs="Arial"/>
                <w:szCs w:val="18"/>
              </w:rPr>
              <w:t>x</w:t>
            </w:r>
          </w:p>
        </w:tc>
      </w:tr>
      <w:tr w:rsidR="006055E3" w14:paraId="477802D7" w14:textId="77777777" w:rsidTr="00AB151A">
        <w:trPr>
          <w:cantSplit/>
          <w:jc w:val="center"/>
        </w:trPr>
        <w:tc>
          <w:tcPr>
            <w:tcW w:w="1416" w:type="dxa"/>
            <w:tcBorders>
              <w:top w:val="single" w:sz="4" w:space="0" w:color="auto"/>
              <w:left w:val="single" w:sz="4" w:space="0" w:color="auto"/>
              <w:bottom w:val="single" w:sz="4" w:space="0" w:color="auto"/>
              <w:right w:val="single" w:sz="4" w:space="0" w:color="auto"/>
            </w:tcBorders>
          </w:tcPr>
          <w:p w14:paraId="15704E9F" w14:textId="77777777" w:rsidR="006055E3" w:rsidRPr="00466EDA" w:rsidRDefault="006055E3" w:rsidP="00AB151A">
            <w:pPr>
              <w:pStyle w:val="TAL"/>
            </w:pPr>
            <w:r>
              <w:rPr>
                <w:rFonts w:cs="Arial"/>
                <w:szCs w:val="18"/>
                <w:lang w:val="fr-FR"/>
              </w:rPr>
              <w:t>D.121</w:t>
            </w:r>
          </w:p>
        </w:tc>
        <w:tc>
          <w:tcPr>
            <w:tcW w:w="2338" w:type="dxa"/>
          </w:tcPr>
          <w:p w14:paraId="1084E0C3" w14:textId="77777777" w:rsidR="006055E3" w:rsidRPr="00466EDA" w:rsidRDefault="006055E3" w:rsidP="00AB151A">
            <w:pPr>
              <w:pStyle w:val="TAL"/>
            </w:pPr>
            <w:r>
              <w:rPr>
                <w:lang w:val="fr-FR"/>
              </w:rPr>
              <w:t>MCS index table 3</w:t>
            </w:r>
          </w:p>
        </w:tc>
        <w:tc>
          <w:tcPr>
            <w:tcW w:w="4252" w:type="dxa"/>
          </w:tcPr>
          <w:p w14:paraId="54AF58C1" w14:textId="77777777" w:rsidR="006055E3" w:rsidRPr="00466EDA" w:rsidRDefault="006055E3" w:rsidP="00AB151A">
            <w:pPr>
              <w:pStyle w:val="TAL"/>
            </w:pPr>
            <w:r>
              <w:t xml:space="preserve">Declaration of support MCS index table 3 as specified in TS 38.214 [18]. </w:t>
            </w:r>
          </w:p>
        </w:tc>
        <w:tc>
          <w:tcPr>
            <w:tcW w:w="851" w:type="dxa"/>
          </w:tcPr>
          <w:p w14:paraId="65ECBBA1" w14:textId="77777777" w:rsidR="006055E3" w:rsidRDefault="006055E3" w:rsidP="00AB151A">
            <w:pPr>
              <w:pStyle w:val="TAL"/>
              <w:rPr>
                <w:rFonts w:cs="Arial"/>
                <w:szCs w:val="18"/>
              </w:rPr>
            </w:pPr>
            <w:proofErr w:type="gramStart"/>
            <w:r>
              <w:rPr>
                <w:rFonts w:cs="Arial"/>
                <w:szCs w:val="18"/>
                <w:lang w:val="fr-FR"/>
              </w:rPr>
              <w:t>x</w:t>
            </w:r>
            <w:proofErr w:type="gramEnd"/>
          </w:p>
        </w:tc>
        <w:tc>
          <w:tcPr>
            <w:tcW w:w="920" w:type="dxa"/>
          </w:tcPr>
          <w:p w14:paraId="45E6EF52" w14:textId="77777777" w:rsidR="006055E3" w:rsidRDefault="006055E3" w:rsidP="00AB151A">
            <w:pPr>
              <w:pStyle w:val="TAL"/>
              <w:rPr>
                <w:rFonts w:cs="Arial"/>
                <w:szCs w:val="18"/>
              </w:rPr>
            </w:pPr>
            <w:proofErr w:type="gramStart"/>
            <w:r>
              <w:rPr>
                <w:rFonts w:cs="Arial"/>
                <w:szCs w:val="18"/>
                <w:lang w:val="fr-FR"/>
              </w:rPr>
              <w:t>x</w:t>
            </w:r>
            <w:proofErr w:type="gramEnd"/>
          </w:p>
        </w:tc>
      </w:tr>
      <w:tr w:rsidR="006055E3" w:rsidRPr="007C125B" w14:paraId="6AC84724" w14:textId="77777777" w:rsidTr="00AB151A">
        <w:trPr>
          <w:cantSplit/>
          <w:jc w:val="center"/>
        </w:trPr>
        <w:tc>
          <w:tcPr>
            <w:tcW w:w="1416" w:type="dxa"/>
            <w:tcBorders>
              <w:top w:val="single" w:sz="4" w:space="0" w:color="auto"/>
              <w:left w:val="single" w:sz="4" w:space="0" w:color="auto"/>
              <w:bottom w:val="single" w:sz="4" w:space="0" w:color="auto"/>
              <w:right w:val="single" w:sz="4" w:space="0" w:color="auto"/>
            </w:tcBorders>
          </w:tcPr>
          <w:p w14:paraId="6211DB14" w14:textId="77777777" w:rsidR="006055E3" w:rsidRPr="007C125B" w:rsidRDefault="006055E3" w:rsidP="00AB151A">
            <w:pPr>
              <w:pStyle w:val="TAL"/>
            </w:pPr>
            <w:r w:rsidRPr="007C125B">
              <w:rPr>
                <w:rFonts w:cs="Arial"/>
                <w:szCs w:val="18"/>
              </w:rPr>
              <w:t>D.122</w:t>
            </w:r>
          </w:p>
        </w:tc>
        <w:tc>
          <w:tcPr>
            <w:tcW w:w="2338" w:type="dxa"/>
          </w:tcPr>
          <w:p w14:paraId="620E7A76" w14:textId="77777777" w:rsidR="006055E3" w:rsidRPr="007C125B" w:rsidRDefault="006055E3" w:rsidP="00AB151A">
            <w:pPr>
              <w:pStyle w:val="TAL"/>
            </w:pPr>
            <w:r w:rsidRPr="007C125B">
              <w:t>PUSCH repetition type A</w:t>
            </w:r>
          </w:p>
        </w:tc>
        <w:tc>
          <w:tcPr>
            <w:tcW w:w="4252" w:type="dxa"/>
          </w:tcPr>
          <w:p w14:paraId="607CE5CB" w14:textId="77777777" w:rsidR="006055E3" w:rsidRPr="007C125B" w:rsidRDefault="006055E3" w:rsidP="00AB151A">
            <w:pPr>
              <w:pStyle w:val="TAL"/>
            </w:pPr>
            <w:r w:rsidRPr="007C125B">
              <w:t>Declaration of support PUSCH repetition type A</w:t>
            </w:r>
          </w:p>
        </w:tc>
        <w:tc>
          <w:tcPr>
            <w:tcW w:w="851" w:type="dxa"/>
          </w:tcPr>
          <w:p w14:paraId="32889049" w14:textId="77777777" w:rsidR="006055E3" w:rsidRPr="007C125B" w:rsidRDefault="006055E3" w:rsidP="00AB151A">
            <w:pPr>
              <w:pStyle w:val="TAL"/>
              <w:rPr>
                <w:rFonts w:cs="Arial"/>
                <w:szCs w:val="18"/>
              </w:rPr>
            </w:pPr>
            <w:r w:rsidRPr="007C125B">
              <w:rPr>
                <w:rFonts w:cs="Arial"/>
                <w:szCs w:val="18"/>
              </w:rPr>
              <w:t>x</w:t>
            </w:r>
          </w:p>
        </w:tc>
        <w:tc>
          <w:tcPr>
            <w:tcW w:w="920" w:type="dxa"/>
          </w:tcPr>
          <w:p w14:paraId="3C141DCE" w14:textId="77777777" w:rsidR="006055E3" w:rsidRPr="007C125B" w:rsidRDefault="006055E3" w:rsidP="00AB151A">
            <w:pPr>
              <w:pStyle w:val="TAL"/>
              <w:rPr>
                <w:rFonts w:cs="Arial"/>
                <w:szCs w:val="18"/>
              </w:rPr>
            </w:pPr>
            <w:r w:rsidRPr="007C125B">
              <w:rPr>
                <w:rFonts w:cs="Arial"/>
                <w:szCs w:val="18"/>
              </w:rPr>
              <w:t>x</w:t>
            </w:r>
          </w:p>
        </w:tc>
      </w:tr>
      <w:tr w:rsidR="006055E3" w14:paraId="692AA4C8" w14:textId="77777777" w:rsidTr="00AB151A">
        <w:trPr>
          <w:cantSplit/>
          <w:jc w:val="center"/>
        </w:trPr>
        <w:tc>
          <w:tcPr>
            <w:tcW w:w="1416" w:type="dxa"/>
            <w:tcBorders>
              <w:top w:val="single" w:sz="4" w:space="0" w:color="auto"/>
              <w:left w:val="single" w:sz="4" w:space="0" w:color="auto"/>
              <w:bottom w:val="single" w:sz="4" w:space="0" w:color="auto"/>
              <w:right w:val="single" w:sz="4" w:space="0" w:color="auto"/>
            </w:tcBorders>
          </w:tcPr>
          <w:p w14:paraId="205E3215" w14:textId="77777777" w:rsidR="006055E3" w:rsidRDefault="006055E3" w:rsidP="00AB151A">
            <w:pPr>
              <w:pStyle w:val="TAL"/>
              <w:rPr>
                <w:rFonts w:cs="Arial"/>
                <w:szCs w:val="18"/>
                <w:lang w:val="fr-FR"/>
              </w:rPr>
            </w:pPr>
            <w:r>
              <w:rPr>
                <w:rFonts w:cs="Arial" w:hint="eastAsia"/>
                <w:bCs/>
                <w:szCs w:val="18"/>
                <w:lang w:val="fr-FR"/>
              </w:rPr>
              <w:t>D</w:t>
            </w:r>
            <w:r>
              <w:rPr>
                <w:rFonts w:cs="Arial"/>
                <w:bCs/>
                <w:szCs w:val="18"/>
                <w:lang w:val="fr-FR"/>
              </w:rPr>
              <w:t>.123</w:t>
            </w:r>
          </w:p>
        </w:tc>
        <w:tc>
          <w:tcPr>
            <w:tcW w:w="2338" w:type="dxa"/>
          </w:tcPr>
          <w:p w14:paraId="58B408CC" w14:textId="77777777" w:rsidR="006055E3" w:rsidRDefault="006055E3" w:rsidP="00AB151A">
            <w:pPr>
              <w:pStyle w:val="TAL"/>
              <w:rPr>
                <w:lang w:val="fr-FR"/>
              </w:rPr>
            </w:pPr>
            <w:r>
              <w:rPr>
                <w:bCs/>
                <w:lang w:val="fr-FR"/>
              </w:rPr>
              <w:t>Air-to-</w:t>
            </w:r>
            <w:proofErr w:type="spellStart"/>
            <w:r>
              <w:rPr>
                <w:bCs/>
                <w:lang w:val="fr-FR"/>
              </w:rPr>
              <w:t>ground</w:t>
            </w:r>
            <w:proofErr w:type="spellEnd"/>
            <w:r>
              <w:rPr>
                <w:bCs/>
                <w:lang w:val="fr-FR"/>
              </w:rPr>
              <w:t xml:space="preserve"> scenario</w:t>
            </w:r>
          </w:p>
        </w:tc>
        <w:tc>
          <w:tcPr>
            <w:tcW w:w="4252" w:type="dxa"/>
          </w:tcPr>
          <w:p w14:paraId="0DC26AA8" w14:textId="77777777" w:rsidR="006055E3" w:rsidRDefault="006055E3" w:rsidP="00AB151A">
            <w:pPr>
              <w:pStyle w:val="TAL"/>
            </w:pPr>
            <w:r>
              <w:rPr>
                <w:bCs/>
              </w:rPr>
              <w:t>Declaration of air-to-ground scenario support, i.e., ATG support or no ATG support</w:t>
            </w:r>
          </w:p>
        </w:tc>
        <w:tc>
          <w:tcPr>
            <w:tcW w:w="851" w:type="dxa"/>
          </w:tcPr>
          <w:p w14:paraId="76825BC3" w14:textId="77777777" w:rsidR="006055E3" w:rsidRDefault="006055E3" w:rsidP="00AB151A">
            <w:pPr>
              <w:pStyle w:val="TAL"/>
              <w:rPr>
                <w:rFonts w:cs="Arial"/>
                <w:szCs w:val="18"/>
                <w:lang w:val="fr-FR"/>
              </w:rPr>
            </w:pPr>
            <w:r>
              <w:rPr>
                <w:rFonts w:cs="Arial"/>
                <w:bCs/>
                <w:szCs w:val="18"/>
              </w:rPr>
              <w:t>x</w:t>
            </w:r>
          </w:p>
        </w:tc>
        <w:tc>
          <w:tcPr>
            <w:tcW w:w="920" w:type="dxa"/>
          </w:tcPr>
          <w:p w14:paraId="0207328B" w14:textId="77777777" w:rsidR="006055E3" w:rsidRDefault="006055E3" w:rsidP="00AB151A">
            <w:pPr>
              <w:pStyle w:val="TAL"/>
              <w:rPr>
                <w:rFonts w:cs="Arial"/>
                <w:szCs w:val="18"/>
                <w:lang w:val="fr-FR"/>
              </w:rPr>
            </w:pPr>
            <w:proofErr w:type="gramStart"/>
            <w:r>
              <w:rPr>
                <w:rFonts w:cs="Arial" w:hint="eastAsia"/>
                <w:bCs/>
                <w:szCs w:val="18"/>
                <w:lang w:val="fr-FR"/>
              </w:rPr>
              <w:t>x</w:t>
            </w:r>
            <w:proofErr w:type="gramEnd"/>
          </w:p>
        </w:tc>
      </w:tr>
      <w:tr w:rsidR="006055E3" w14:paraId="5893E4BC" w14:textId="77777777" w:rsidTr="00AB151A">
        <w:trPr>
          <w:cantSplit/>
          <w:jc w:val="center"/>
        </w:trPr>
        <w:tc>
          <w:tcPr>
            <w:tcW w:w="1416" w:type="dxa"/>
            <w:tcBorders>
              <w:top w:val="single" w:sz="4" w:space="0" w:color="auto"/>
              <w:left w:val="single" w:sz="4" w:space="0" w:color="auto"/>
              <w:bottom w:val="single" w:sz="4" w:space="0" w:color="auto"/>
              <w:right w:val="single" w:sz="4" w:space="0" w:color="auto"/>
            </w:tcBorders>
          </w:tcPr>
          <w:p w14:paraId="240085E5" w14:textId="77777777" w:rsidR="006055E3" w:rsidRDefault="006055E3" w:rsidP="00AB151A">
            <w:pPr>
              <w:pStyle w:val="TAL"/>
              <w:rPr>
                <w:rFonts w:cs="Arial"/>
                <w:szCs w:val="18"/>
                <w:lang w:val="fr-FR"/>
              </w:rPr>
            </w:pPr>
            <w:r>
              <w:rPr>
                <w:rFonts w:cs="Arial"/>
                <w:szCs w:val="18"/>
                <w:lang w:val="fr-FR"/>
              </w:rPr>
              <w:t>D.1</w:t>
            </w:r>
            <w:r>
              <w:rPr>
                <w:rFonts w:cs="Arial" w:hint="eastAsia"/>
                <w:szCs w:val="18"/>
                <w:lang w:val="fr-FR" w:eastAsia="zh-CN"/>
              </w:rPr>
              <w:t>2</w:t>
            </w:r>
            <w:r>
              <w:rPr>
                <w:rFonts w:cs="Arial"/>
                <w:szCs w:val="18"/>
                <w:lang w:val="fr-FR"/>
              </w:rPr>
              <w:t>4</w:t>
            </w:r>
          </w:p>
        </w:tc>
        <w:tc>
          <w:tcPr>
            <w:tcW w:w="2338" w:type="dxa"/>
          </w:tcPr>
          <w:p w14:paraId="431D68A0" w14:textId="77777777" w:rsidR="006055E3" w:rsidRPr="005870E4" w:rsidRDefault="006055E3" w:rsidP="00AB151A">
            <w:pPr>
              <w:pStyle w:val="TAL"/>
            </w:pPr>
            <w:r w:rsidRPr="005870E4">
              <w:t>PUSCH with enhanced DM-RS</w:t>
            </w:r>
          </w:p>
        </w:tc>
        <w:tc>
          <w:tcPr>
            <w:tcW w:w="4252" w:type="dxa"/>
          </w:tcPr>
          <w:p w14:paraId="5A439212" w14:textId="77777777" w:rsidR="006055E3" w:rsidRDefault="006055E3" w:rsidP="00AB151A">
            <w:pPr>
              <w:pStyle w:val="TAL"/>
            </w:pPr>
            <w:r>
              <w:t xml:space="preserve">Declaration of support for </w:t>
            </w:r>
            <w:r w:rsidRPr="00EA01F3">
              <w:rPr>
                <w:i/>
                <w:iCs/>
              </w:rPr>
              <w:t>enhanced-</w:t>
            </w:r>
            <w:proofErr w:type="spellStart"/>
            <w:r w:rsidRPr="00EA01F3">
              <w:rPr>
                <w:i/>
                <w:iCs/>
              </w:rPr>
              <w:t>dmrs</w:t>
            </w:r>
            <w:proofErr w:type="spellEnd"/>
            <w:r w:rsidRPr="00EA01F3">
              <w:rPr>
                <w:i/>
                <w:iCs/>
              </w:rPr>
              <w:t xml:space="preserve">-Type r18 </w:t>
            </w:r>
            <w:r w:rsidRPr="008C3753">
              <w:rPr>
                <w:rFonts w:cs="Arial"/>
                <w:szCs w:val="18"/>
              </w:rPr>
              <w:t xml:space="preserve">as specified in </w:t>
            </w:r>
            <w:r w:rsidRPr="008C3753">
              <w:t>TS 38.211 </w:t>
            </w:r>
            <w:r w:rsidRPr="008C3753">
              <w:rPr>
                <w:rFonts w:cs="Arial"/>
                <w:szCs w:val="18"/>
              </w:rPr>
              <w:t>[17]</w:t>
            </w:r>
            <w:r>
              <w:rPr>
                <w:rFonts w:cs="Arial"/>
                <w:szCs w:val="18"/>
              </w:rPr>
              <w:t>.</w:t>
            </w:r>
          </w:p>
        </w:tc>
        <w:tc>
          <w:tcPr>
            <w:tcW w:w="851" w:type="dxa"/>
          </w:tcPr>
          <w:p w14:paraId="6D47B579" w14:textId="77777777" w:rsidR="006055E3" w:rsidRDefault="006055E3" w:rsidP="00AB151A">
            <w:pPr>
              <w:pStyle w:val="TAL"/>
              <w:rPr>
                <w:rFonts w:cs="Arial"/>
                <w:szCs w:val="18"/>
                <w:lang w:val="fr-FR"/>
              </w:rPr>
            </w:pPr>
            <w:proofErr w:type="gramStart"/>
            <w:r>
              <w:rPr>
                <w:rFonts w:cs="Arial"/>
                <w:szCs w:val="18"/>
                <w:lang w:val="fr-FR"/>
              </w:rPr>
              <w:t>x</w:t>
            </w:r>
            <w:proofErr w:type="gramEnd"/>
          </w:p>
        </w:tc>
        <w:tc>
          <w:tcPr>
            <w:tcW w:w="920" w:type="dxa"/>
          </w:tcPr>
          <w:p w14:paraId="7309C33D" w14:textId="77777777" w:rsidR="006055E3" w:rsidRDefault="006055E3" w:rsidP="00AB151A">
            <w:pPr>
              <w:pStyle w:val="TAL"/>
              <w:rPr>
                <w:rFonts w:cs="Arial"/>
                <w:szCs w:val="18"/>
                <w:lang w:val="fr-FR"/>
              </w:rPr>
            </w:pPr>
            <w:proofErr w:type="gramStart"/>
            <w:r>
              <w:rPr>
                <w:rFonts w:cs="Arial"/>
                <w:szCs w:val="18"/>
                <w:lang w:val="fr-FR"/>
              </w:rPr>
              <w:t>x</w:t>
            </w:r>
            <w:proofErr w:type="gramEnd"/>
          </w:p>
        </w:tc>
      </w:tr>
      <w:tr w:rsidR="006055E3" w14:paraId="57BEB8A9" w14:textId="77777777" w:rsidTr="00AB151A">
        <w:trPr>
          <w:cantSplit/>
          <w:jc w:val="center"/>
        </w:trPr>
        <w:tc>
          <w:tcPr>
            <w:tcW w:w="1416" w:type="dxa"/>
            <w:tcBorders>
              <w:top w:val="single" w:sz="4" w:space="0" w:color="auto"/>
              <w:left w:val="single" w:sz="4" w:space="0" w:color="auto"/>
              <w:bottom w:val="single" w:sz="4" w:space="0" w:color="auto"/>
              <w:right w:val="single" w:sz="4" w:space="0" w:color="auto"/>
            </w:tcBorders>
          </w:tcPr>
          <w:p w14:paraId="3CBAD797" w14:textId="77777777" w:rsidR="006055E3" w:rsidRDefault="006055E3" w:rsidP="00AB151A">
            <w:pPr>
              <w:pStyle w:val="TAL"/>
              <w:rPr>
                <w:lang w:val="fr-FR"/>
              </w:rPr>
            </w:pPr>
            <w:r>
              <w:rPr>
                <w:rFonts w:hint="eastAsia"/>
                <w:lang w:val="fr-FR" w:eastAsia="zh-CN"/>
              </w:rPr>
              <w:t>D.</w:t>
            </w:r>
            <w:r>
              <w:rPr>
                <w:lang w:val="fr-FR" w:eastAsia="zh-CN"/>
              </w:rPr>
              <w:t>125</w:t>
            </w:r>
          </w:p>
        </w:tc>
        <w:tc>
          <w:tcPr>
            <w:tcW w:w="2338" w:type="dxa"/>
          </w:tcPr>
          <w:p w14:paraId="66ED86C8" w14:textId="77777777" w:rsidR="006055E3" w:rsidRPr="005870E4" w:rsidRDefault="006055E3" w:rsidP="00AB151A">
            <w:pPr>
              <w:pStyle w:val="TAL"/>
            </w:pPr>
            <w:r>
              <w:rPr>
                <w:rFonts w:hint="eastAsia"/>
                <w:lang w:eastAsia="zh-CN"/>
              </w:rPr>
              <w:t>PRACH format for HAPS scenario</w:t>
            </w:r>
          </w:p>
        </w:tc>
        <w:tc>
          <w:tcPr>
            <w:tcW w:w="4252" w:type="dxa"/>
          </w:tcPr>
          <w:p w14:paraId="41589912" w14:textId="77777777" w:rsidR="006055E3" w:rsidRDefault="006055E3" w:rsidP="00AB151A">
            <w:pPr>
              <w:pStyle w:val="TAL"/>
            </w:pPr>
            <w:r>
              <w:rPr>
                <w:lang w:eastAsia="zh-CN"/>
              </w:rPr>
              <w:t>D</w:t>
            </w:r>
            <w:r>
              <w:rPr>
                <w:rFonts w:hint="eastAsia"/>
                <w:lang w:eastAsia="zh-CN"/>
              </w:rPr>
              <w:t xml:space="preserve">eclaration of supported PRACH format(s) for HAPS scenario, i.e., </w:t>
            </w:r>
            <w:r w:rsidRPr="008C3753">
              <w:rPr>
                <w:rFonts w:eastAsiaTheme="minorEastAsia"/>
              </w:rPr>
              <w:t xml:space="preserve">format </w:t>
            </w:r>
            <w:r>
              <w:rPr>
                <w:rFonts w:hint="eastAsia"/>
                <w:lang w:eastAsia="zh-CN"/>
              </w:rPr>
              <w:t>1.</w:t>
            </w:r>
          </w:p>
        </w:tc>
        <w:tc>
          <w:tcPr>
            <w:tcW w:w="851" w:type="dxa"/>
          </w:tcPr>
          <w:p w14:paraId="7EF52F63" w14:textId="77777777" w:rsidR="006055E3" w:rsidRDefault="006055E3" w:rsidP="00AB151A">
            <w:pPr>
              <w:pStyle w:val="TAL"/>
              <w:rPr>
                <w:lang w:val="fr-FR"/>
              </w:rPr>
            </w:pPr>
            <w:r>
              <w:rPr>
                <w:rFonts w:hint="eastAsia"/>
                <w:lang w:eastAsia="zh-CN"/>
              </w:rPr>
              <w:t>x</w:t>
            </w:r>
          </w:p>
        </w:tc>
        <w:tc>
          <w:tcPr>
            <w:tcW w:w="920" w:type="dxa"/>
          </w:tcPr>
          <w:p w14:paraId="1F27DFBB" w14:textId="77777777" w:rsidR="006055E3" w:rsidRDefault="006055E3" w:rsidP="00AB151A">
            <w:pPr>
              <w:pStyle w:val="TAL"/>
              <w:rPr>
                <w:lang w:val="fr-FR"/>
              </w:rPr>
            </w:pPr>
            <w:proofErr w:type="gramStart"/>
            <w:r>
              <w:rPr>
                <w:rFonts w:hint="eastAsia"/>
                <w:lang w:val="fr-FR" w:eastAsia="zh-CN"/>
              </w:rPr>
              <w:t>x</w:t>
            </w:r>
            <w:proofErr w:type="gramEnd"/>
          </w:p>
        </w:tc>
      </w:tr>
      <w:tr w:rsidR="006759B3" w14:paraId="0CCDE5D4" w14:textId="77777777" w:rsidTr="00AB151A">
        <w:trPr>
          <w:cantSplit/>
          <w:jc w:val="center"/>
          <w:ins w:id="57" w:author="AC" w:date="2025-03-26T17:41:00Z"/>
        </w:trPr>
        <w:tc>
          <w:tcPr>
            <w:tcW w:w="1416" w:type="dxa"/>
            <w:tcBorders>
              <w:top w:val="single" w:sz="4" w:space="0" w:color="auto"/>
              <w:left w:val="single" w:sz="4" w:space="0" w:color="auto"/>
              <w:bottom w:val="single" w:sz="4" w:space="0" w:color="auto"/>
              <w:right w:val="single" w:sz="4" w:space="0" w:color="auto"/>
            </w:tcBorders>
          </w:tcPr>
          <w:p w14:paraId="54636DE0" w14:textId="688E8017" w:rsidR="006759B3" w:rsidRDefault="005E167E" w:rsidP="00AB151A">
            <w:pPr>
              <w:pStyle w:val="TAL"/>
              <w:rPr>
                <w:ins w:id="58" w:author="AC" w:date="2025-03-26T17:41:00Z" w16du:dateUtc="2025-03-26T16:41:00Z"/>
                <w:lang w:val="fr-FR" w:eastAsia="zh-CN"/>
              </w:rPr>
            </w:pPr>
            <w:ins w:id="59" w:author="AC" w:date="2025-05-23T11:47:00Z" w16du:dateUtc="2025-05-23T09:47:00Z">
              <w:r>
                <w:rPr>
                  <w:lang w:val="fr-FR" w:eastAsia="zh-CN"/>
                </w:rPr>
                <w:t>[</w:t>
              </w:r>
            </w:ins>
            <w:ins w:id="60" w:author="AC" w:date="2025-03-26T17:41:00Z" w16du:dateUtc="2025-03-26T16:41:00Z">
              <w:r w:rsidR="006759B3">
                <w:rPr>
                  <w:lang w:val="fr-FR" w:eastAsia="zh-CN"/>
                </w:rPr>
                <w:t>D.126</w:t>
              </w:r>
            </w:ins>
            <w:ins w:id="61" w:author="AC" w:date="2025-05-23T11:47:00Z" w16du:dateUtc="2025-05-23T09:47:00Z">
              <w:r>
                <w:rPr>
                  <w:lang w:val="fr-FR" w:eastAsia="zh-CN"/>
                </w:rPr>
                <w:t>]</w:t>
              </w:r>
            </w:ins>
          </w:p>
        </w:tc>
        <w:tc>
          <w:tcPr>
            <w:tcW w:w="2338" w:type="dxa"/>
          </w:tcPr>
          <w:p w14:paraId="057B1A66" w14:textId="04519499" w:rsidR="006759B3" w:rsidRDefault="006759B3" w:rsidP="00AB151A">
            <w:pPr>
              <w:pStyle w:val="TAL"/>
              <w:rPr>
                <w:ins w:id="62" w:author="AC" w:date="2025-03-26T17:41:00Z" w16du:dateUtc="2025-03-26T16:41:00Z"/>
                <w:lang w:eastAsia="zh-CN"/>
              </w:rPr>
            </w:pPr>
            <w:ins w:id="63" w:author="AC" w:date="2025-03-26T17:41:00Z" w16du:dateUtc="2025-03-26T16:41:00Z">
              <w:r>
                <w:rPr>
                  <w:lang w:eastAsia="zh-CN"/>
                </w:rPr>
                <w:t>LP-WUS operation</w:t>
              </w:r>
            </w:ins>
          </w:p>
        </w:tc>
        <w:tc>
          <w:tcPr>
            <w:tcW w:w="4252" w:type="dxa"/>
          </w:tcPr>
          <w:p w14:paraId="5EB05D5F" w14:textId="2274D9D2" w:rsidR="006759B3" w:rsidRDefault="006759B3" w:rsidP="00AB151A">
            <w:pPr>
              <w:pStyle w:val="TAL"/>
              <w:rPr>
                <w:ins w:id="64" w:author="AC" w:date="2025-03-26T17:41:00Z" w16du:dateUtc="2025-03-26T16:41:00Z"/>
                <w:lang w:eastAsia="zh-CN"/>
              </w:rPr>
            </w:pPr>
            <w:ins w:id="65" w:author="AC" w:date="2025-03-26T17:41:00Z" w16du:dateUtc="2025-03-26T16:41:00Z">
              <w:r>
                <w:rPr>
                  <w:lang w:eastAsia="zh-CN"/>
                </w:rPr>
                <w:t>Declaration of support for LP-WUS</w:t>
              </w:r>
            </w:ins>
            <w:ins w:id="66" w:author="AC" w:date="2025-03-26T17:42:00Z" w16du:dateUtc="2025-03-26T16:42:00Z">
              <w:r>
                <w:rPr>
                  <w:lang w:eastAsia="zh-CN"/>
                </w:rPr>
                <w:t>.</w:t>
              </w:r>
            </w:ins>
          </w:p>
        </w:tc>
        <w:tc>
          <w:tcPr>
            <w:tcW w:w="851" w:type="dxa"/>
          </w:tcPr>
          <w:p w14:paraId="2EFAE6B2" w14:textId="424F690D" w:rsidR="006759B3" w:rsidRDefault="006759B3" w:rsidP="00AB151A">
            <w:pPr>
              <w:pStyle w:val="TAL"/>
              <w:rPr>
                <w:ins w:id="67" w:author="AC" w:date="2025-03-26T17:41:00Z" w16du:dateUtc="2025-03-26T16:41:00Z"/>
                <w:lang w:eastAsia="zh-CN"/>
              </w:rPr>
            </w:pPr>
            <w:ins w:id="68" w:author="AC" w:date="2025-03-26T17:42:00Z" w16du:dateUtc="2025-03-26T16:42:00Z">
              <w:r>
                <w:rPr>
                  <w:lang w:eastAsia="zh-CN"/>
                </w:rPr>
                <w:t>x</w:t>
              </w:r>
            </w:ins>
          </w:p>
        </w:tc>
        <w:tc>
          <w:tcPr>
            <w:tcW w:w="920" w:type="dxa"/>
          </w:tcPr>
          <w:p w14:paraId="6A7104B1" w14:textId="78B97ECA" w:rsidR="006759B3" w:rsidRDefault="006759B3" w:rsidP="00AB151A">
            <w:pPr>
              <w:pStyle w:val="TAL"/>
              <w:rPr>
                <w:ins w:id="69" w:author="AC" w:date="2025-03-26T17:41:00Z" w16du:dateUtc="2025-03-26T16:41:00Z"/>
                <w:lang w:val="fr-FR" w:eastAsia="zh-CN"/>
              </w:rPr>
            </w:pPr>
            <w:proofErr w:type="gramStart"/>
            <w:ins w:id="70" w:author="AC" w:date="2025-03-26T17:42:00Z" w16du:dateUtc="2025-03-26T16:42:00Z">
              <w:r>
                <w:rPr>
                  <w:lang w:val="fr-FR" w:eastAsia="zh-CN"/>
                </w:rPr>
                <w:t>x</w:t>
              </w:r>
            </w:ins>
            <w:proofErr w:type="gramEnd"/>
          </w:p>
        </w:tc>
      </w:tr>
      <w:tr w:rsidR="006759B3" w14:paraId="22AA69E7" w14:textId="77777777" w:rsidTr="00AB151A">
        <w:trPr>
          <w:cantSplit/>
          <w:jc w:val="center"/>
          <w:ins w:id="71" w:author="AC" w:date="2025-03-26T17:41:00Z"/>
        </w:trPr>
        <w:tc>
          <w:tcPr>
            <w:tcW w:w="1416" w:type="dxa"/>
            <w:tcBorders>
              <w:top w:val="single" w:sz="4" w:space="0" w:color="auto"/>
              <w:left w:val="single" w:sz="4" w:space="0" w:color="auto"/>
              <w:bottom w:val="single" w:sz="4" w:space="0" w:color="auto"/>
              <w:right w:val="single" w:sz="4" w:space="0" w:color="auto"/>
            </w:tcBorders>
          </w:tcPr>
          <w:p w14:paraId="0A2C0281" w14:textId="10AF6FEE" w:rsidR="006759B3" w:rsidRDefault="005E167E" w:rsidP="00AB151A">
            <w:pPr>
              <w:pStyle w:val="TAL"/>
              <w:rPr>
                <w:ins w:id="72" w:author="AC" w:date="2025-03-26T17:41:00Z" w16du:dateUtc="2025-03-26T16:41:00Z"/>
                <w:lang w:val="fr-FR" w:eastAsia="zh-CN"/>
              </w:rPr>
            </w:pPr>
            <w:ins w:id="73" w:author="AC" w:date="2025-05-23T11:47:00Z" w16du:dateUtc="2025-05-23T09:47:00Z">
              <w:r>
                <w:rPr>
                  <w:lang w:val="fr-FR" w:eastAsia="zh-CN"/>
                </w:rPr>
                <w:t>[</w:t>
              </w:r>
            </w:ins>
            <w:ins w:id="74" w:author="AC" w:date="2025-03-26T17:42:00Z" w16du:dateUtc="2025-03-26T16:42:00Z">
              <w:r w:rsidR="006759B3">
                <w:rPr>
                  <w:lang w:val="fr-FR" w:eastAsia="zh-CN"/>
                </w:rPr>
                <w:t>D.127</w:t>
              </w:r>
            </w:ins>
            <w:ins w:id="75" w:author="AC" w:date="2025-05-23T11:47:00Z" w16du:dateUtc="2025-05-23T09:47:00Z">
              <w:r>
                <w:rPr>
                  <w:lang w:val="fr-FR" w:eastAsia="zh-CN"/>
                </w:rPr>
                <w:t>]</w:t>
              </w:r>
            </w:ins>
          </w:p>
        </w:tc>
        <w:tc>
          <w:tcPr>
            <w:tcW w:w="2338" w:type="dxa"/>
          </w:tcPr>
          <w:p w14:paraId="5568B6CD" w14:textId="3217F0F1" w:rsidR="006759B3" w:rsidRDefault="006759B3" w:rsidP="00AB151A">
            <w:pPr>
              <w:pStyle w:val="TAL"/>
              <w:rPr>
                <w:ins w:id="76" w:author="AC" w:date="2025-03-26T17:41:00Z" w16du:dateUtc="2025-03-26T16:41:00Z"/>
                <w:lang w:eastAsia="zh-CN"/>
              </w:rPr>
            </w:pPr>
            <w:ins w:id="77" w:author="AC" w:date="2025-03-26T17:42:00Z" w16du:dateUtc="2025-03-26T16:42:00Z">
              <w:r>
                <w:rPr>
                  <w:lang w:eastAsia="zh-CN"/>
                </w:rPr>
                <w:t>LP-WUS power boosting</w:t>
              </w:r>
            </w:ins>
          </w:p>
        </w:tc>
        <w:tc>
          <w:tcPr>
            <w:tcW w:w="4252" w:type="dxa"/>
          </w:tcPr>
          <w:p w14:paraId="2D39A932" w14:textId="2462B979" w:rsidR="006759B3" w:rsidRDefault="006759B3" w:rsidP="00AB151A">
            <w:pPr>
              <w:pStyle w:val="TAL"/>
              <w:rPr>
                <w:ins w:id="78" w:author="AC" w:date="2025-03-26T17:41:00Z" w16du:dateUtc="2025-03-26T16:41:00Z"/>
                <w:lang w:eastAsia="zh-CN"/>
              </w:rPr>
            </w:pPr>
            <w:ins w:id="79" w:author="AC" w:date="2025-03-26T17:42:00Z" w16du:dateUtc="2025-03-26T16:42:00Z">
              <w:r>
                <w:rPr>
                  <w:lang w:eastAsia="zh-CN"/>
                </w:rPr>
                <w:t xml:space="preserve">Declaration of support for power boosting for LP-WUS </w:t>
              </w:r>
            </w:ins>
            <w:ins w:id="80" w:author="AC" w:date="2025-05-23T11:47:00Z" w16du:dateUtc="2025-05-23T09:47:00Z">
              <w:r w:rsidR="005E167E" w:rsidRPr="00DC4646">
                <w:rPr>
                  <w:lang w:eastAsia="zh-CN"/>
                </w:rPr>
                <w:t>with a minimum of +3dB which is applicable to CBWs equal to or larger than 50 MHz, different boosting levels may be declared for smaller CBWs</w:t>
              </w:r>
            </w:ins>
            <w:ins w:id="81" w:author="AC" w:date="2025-03-26T17:43:00Z" w16du:dateUtc="2025-03-26T16:43:00Z">
              <w:r w:rsidRPr="00DC4646">
                <w:rPr>
                  <w:lang w:eastAsia="zh-CN"/>
                </w:rPr>
                <w:t>.</w:t>
              </w:r>
            </w:ins>
          </w:p>
        </w:tc>
        <w:tc>
          <w:tcPr>
            <w:tcW w:w="851" w:type="dxa"/>
          </w:tcPr>
          <w:p w14:paraId="181CAB06" w14:textId="7D6B170F" w:rsidR="006759B3" w:rsidRDefault="006759B3" w:rsidP="00AB151A">
            <w:pPr>
              <w:pStyle w:val="TAL"/>
              <w:rPr>
                <w:ins w:id="82" w:author="AC" w:date="2025-03-26T17:41:00Z" w16du:dateUtc="2025-03-26T16:41:00Z"/>
                <w:lang w:eastAsia="zh-CN"/>
              </w:rPr>
            </w:pPr>
            <w:ins w:id="83" w:author="AC" w:date="2025-03-26T17:43:00Z" w16du:dateUtc="2025-03-26T16:43:00Z">
              <w:r>
                <w:rPr>
                  <w:lang w:eastAsia="zh-CN"/>
                </w:rPr>
                <w:t>x</w:t>
              </w:r>
            </w:ins>
          </w:p>
        </w:tc>
        <w:tc>
          <w:tcPr>
            <w:tcW w:w="920" w:type="dxa"/>
          </w:tcPr>
          <w:p w14:paraId="1ED9C013" w14:textId="6BC40E90" w:rsidR="006759B3" w:rsidRDefault="006759B3" w:rsidP="00AB151A">
            <w:pPr>
              <w:pStyle w:val="TAL"/>
              <w:rPr>
                <w:ins w:id="84" w:author="AC" w:date="2025-03-26T17:41:00Z" w16du:dateUtc="2025-03-26T16:41:00Z"/>
                <w:lang w:val="fr-FR" w:eastAsia="zh-CN"/>
              </w:rPr>
            </w:pPr>
            <w:proofErr w:type="gramStart"/>
            <w:ins w:id="85" w:author="AC" w:date="2025-03-26T17:43:00Z" w16du:dateUtc="2025-03-26T16:43:00Z">
              <w:r>
                <w:rPr>
                  <w:lang w:val="fr-FR" w:eastAsia="zh-CN"/>
                </w:rPr>
                <w:t>x</w:t>
              </w:r>
            </w:ins>
            <w:proofErr w:type="gramEnd"/>
          </w:p>
        </w:tc>
      </w:tr>
      <w:tr w:rsidR="006055E3" w:rsidRPr="008C3753" w14:paraId="0153F892" w14:textId="77777777" w:rsidTr="00AB151A">
        <w:trPr>
          <w:cantSplit/>
          <w:jc w:val="center"/>
        </w:trPr>
        <w:tc>
          <w:tcPr>
            <w:tcW w:w="9777" w:type="dxa"/>
            <w:gridSpan w:val="5"/>
          </w:tcPr>
          <w:p w14:paraId="4ABF2048" w14:textId="77777777" w:rsidR="006055E3" w:rsidRPr="00696E1E" w:rsidRDefault="006055E3" w:rsidP="00AB151A">
            <w:pPr>
              <w:pStyle w:val="TAN"/>
              <w:keepNext w:val="0"/>
            </w:pPr>
            <w:r>
              <w:t>NOTE 1:</w:t>
            </w:r>
            <w:r>
              <w:tab/>
            </w:r>
            <w:r w:rsidRPr="00696E1E">
              <w:t>If a BS is capable of 1024QAM DL operation then up to three rated output power declarations may be made. One declaration is applicable when configured for 1024QAM transmissions, a different declaration is applicable when configured 256QAM transmissions and the other declaration is applicable when configured neither for 256QAM nor 1024QAM transmissions.</w:t>
            </w:r>
          </w:p>
          <w:p w14:paraId="214651C9" w14:textId="77777777" w:rsidR="006055E3" w:rsidRDefault="006055E3" w:rsidP="00AB151A">
            <w:pPr>
              <w:pStyle w:val="TAN"/>
              <w:keepNext w:val="0"/>
              <w:rPr>
                <w:rFonts w:cs="Arial"/>
                <w:szCs w:val="18"/>
              </w:rPr>
            </w:pPr>
            <w:r>
              <w:t>NOTE 2:</w:t>
            </w:r>
            <w:r>
              <w:tab/>
            </w:r>
            <w:r>
              <w:rPr>
                <w:rFonts w:cs="Arial"/>
                <w:szCs w:val="18"/>
              </w:rPr>
              <w:t>Parameters for contiguous or non-contiguous spectrum operation in the operating band are assumed to be the same unless they are separately declared. When separately declared, they shall still use the same declaration identifier.</w:t>
            </w:r>
          </w:p>
          <w:p w14:paraId="21BC4784" w14:textId="77777777" w:rsidR="006055E3" w:rsidRDefault="006055E3" w:rsidP="00AB151A">
            <w:pPr>
              <w:pStyle w:val="TAN"/>
              <w:keepNext w:val="0"/>
              <w:rPr>
                <w:rFonts w:cs="v4.2.0"/>
              </w:rPr>
            </w:pPr>
            <w:r>
              <w:t>NOTE 3:</w:t>
            </w:r>
            <w:r>
              <w:rPr>
                <w:rFonts w:cs="Arial"/>
                <w:szCs w:val="18"/>
              </w:rPr>
              <w:tab/>
              <w:t>If BS is declared to support Band n20 (D.3), the manufacturer shall declare if the BS may operate in geographical areas allocated to broadcasting (DTT). Additionally, related declarations of the emission levels and maximum output power shall be declared.</w:t>
            </w:r>
          </w:p>
          <w:p w14:paraId="4F104EF8" w14:textId="77777777" w:rsidR="006055E3" w:rsidRDefault="006055E3" w:rsidP="00AB151A">
            <w:pPr>
              <w:pStyle w:val="TAN"/>
              <w:keepNext w:val="0"/>
            </w:pPr>
            <w:r>
              <w:t>NOTE 4:</w:t>
            </w:r>
            <w:r>
              <w:tab/>
              <w:t xml:space="preserve">This manufacturer declaration is optional. </w:t>
            </w:r>
          </w:p>
          <w:p w14:paraId="3FB26CE4" w14:textId="77777777" w:rsidR="006055E3" w:rsidRDefault="006055E3" w:rsidP="00AB151A">
            <w:pPr>
              <w:pStyle w:val="TAN"/>
            </w:pPr>
            <w:r>
              <w:rPr>
                <w:rFonts w:cs="Arial"/>
                <w:szCs w:val="18"/>
              </w:rPr>
              <w:t>NOTE 5:</w:t>
            </w:r>
            <w:r>
              <w:tab/>
              <w:t>This manufacturer may declare two values, one with a minimum of +6dB and the other with a minimum of +3dB.</w:t>
            </w:r>
          </w:p>
          <w:p w14:paraId="3B0836C7" w14:textId="77777777" w:rsidR="006055E3" w:rsidRDefault="006055E3" w:rsidP="00AB151A">
            <w:pPr>
              <w:pStyle w:val="TAN"/>
              <w:rPr>
                <w:rFonts w:cs="Arial"/>
                <w:szCs w:val="18"/>
              </w:rPr>
            </w:pPr>
            <w:r>
              <w:t>NOTE 6:</w:t>
            </w:r>
            <w:r>
              <w:rPr>
                <w:rFonts w:cs="Arial"/>
                <w:szCs w:val="18"/>
              </w:rPr>
              <w:tab/>
              <w:t>If BS is declared to support Band n24 (D.3), the manufacturer shall declare if the BS may operate in geographical areas where FCC regulations apply. Additionally, related declarations of the emission levels and maximum output power shall be declared.</w:t>
            </w:r>
          </w:p>
          <w:p w14:paraId="452A42DD" w14:textId="77777777" w:rsidR="006055E3" w:rsidRPr="008C3753" w:rsidRDefault="006055E3" w:rsidP="00AB151A">
            <w:pPr>
              <w:pStyle w:val="TAN"/>
            </w:pPr>
            <w:r w:rsidRPr="002D4A4F">
              <w:rPr>
                <w:rFonts w:cs="Arial"/>
                <w:szCs w:val="18"/>
              </w:rPr>
              <w:t>NOTE 7:</w:t>
            </w:r>
            <w:r w:rsidRPr="002D4A4F">
              <w:rPr>
                <w:rFonts w:cs="Arial"/>
                <w:szCs w:val="18"/>
              </w:rPr>
              <w:tab/>
              <w:t>If a BS is capable of 256QAM DL operation but not capable of 1024QAM DL operation then up to two rated output power declarations may be made. One declaration is applicable when configured for 256QAM transmissions, and the other declaration is applicable when not configured for 256QAM transmissions</w:t>
            </w:r>
          </w:p>
        </w:tc>
      </w:tr>
    </w:tbl>
    <w:p w14:paraId="0D73BC2E" w14:textId="77777777" w:rsidR="006055E3" w:rsidRDefault="006055E3" w:rsidP="006055E3"/>
    <w:p w14:paraId="1DCD3BF4" w14:textId="745BDE69" w:rsidR="005A1C40" w:rsidRPr="00F301AD" w:rsidRDefault="005A1C40" w:rsidP="005A1C40">
      <w:pPr>
        <w:rPr>
          <w:noProof/>
          <w:color w:val="FF0000"/>
          <w:sz w:val="24"/>
          <w:szCs w:val="24"/>
        </w:rPr>
      </w:pPr>
      <w:r w:rsidRPr="00F301AD">
        <w:rPr>
          <w:noProof/>
          <w:color w:val="FF0000"/>
          <w:sz w:val="24"/>
          <w:szCs w:val="24"/>
        </w:rPr>
        <w:t>&lt;</w:t>
      </w:r>
      <w:r>
        <w:rPr>
          <w:noProof/>
          <w:color w:val="FF0000"/>
          <w:sz w:val="24"/>
          <w:szCs w:val="24"/>
        </w:rPr>
        <w:t>Next</w:t>
      </w:r>
      <w:r w:rsidRPr="00F301AD">
        <w:rPr>
          <w:noProof/>
          <w:color w:val="FF0000"/>
          <w:sz w:val="24"/>
          <w:szCs w:val="24"/>
        </w:rPr>
        <w:t xml:space="preserve"> change&gt;</w:t>
      </w:r>
    </w:p>
    <w:p w14:paraId="26C63ADF" w14:textId="77777777" w:rsidR="005A1C40" w:rsidRPr="008C3753" w:rsidRDefault="005A1C40" w:rsidP="006055E3"/>
    <w:p w14:paraId="211547AC" w14:textId="77777777" w:rsidR="005A1C40" w:rsidRPr="008C3753" w:rsidRDefault="005A1C40" w:rsidP="005A1C40">
      <w:pPr>
        <w:pStyle w:val="4"/>
      </w:pPr>
      <w:bookmarkStart w:id="86" w:name="_Toc21099952"/>
      <w:bookmarkStart w:id="87" w:name="_Toc29809750"/>
      <w:bookmarkStart w:id="88" w:name="_Toc36645134"/>
      <w:bookmarkStart w:id="89" w:name="_Toc37272188"/>
      <w:bookmarkStart w:id="90" w:name="_Toc45884434"/>
      <w:bookmarkStart w:id="91" w:name="_Toc53182457"/>
      <w:bookmarkStart w:id="92" w:name="_Toc58860198"/>
      <w:bookmarkStart w:id="93" w:name="_Toc58862702"/>
      <w:bookmarkStart w:id="94" w:name="_Toc61182695"/>
      <w:bookmarkStart w:id="95" w:name="_Toc66728008"/>
      <w:bookmarkStart w:id="96" w:name="_Toc74961811"/>
      <w:bookmarkStart w:id="97" w:name="_Toc75242722"/>
      <w:bookmarkStart w:id="98" w:name="_Toc76545068"/>
      <w:bookmarkStart w:id="99" w:name="_Toc82595171"/>
      <w:bookmarkStart w:id="100" w:name="_Toc89955202"/>
      <w:bookmarkStart w:id="101" w:name="_Toc98773627"/>
      <w:bookmarkStart w:id="102" w:name="_Toc106201386"/>
      <w:bookmarkStart w:id="103" w:name="_Toc115191239"/>
      <w:bookmarkStart w:id="104" w:name="_Toc122013069"/>
      <w:bookmarkStart w:id="105" w:name="_Toc124155888"/>
      <w:bookmarkStart w:id="106" w:name="_Toc131537648"/>
      <w:bookmarkStart w:id="107" w:name="_Toc137397855"/>
      <w:bookmarkStart w:id="108" w:name="_Toc156576071"/>
      <w:bookmarkStart w:id="109" w:name="_Toc176944593"/>
      <w:bookmarkStart w:id="110" w:name="_Toc187256871"/>
      <w:r w:rsidRPr="008C3753">
        <w:lastRenderedPageBreak/>
        <w:t>6.6.3.1</w:t>
      </w:r>
      <w:r w:rsidRPr="008C3753">
        <w:tab/>
        <w:t>Definition and applicability</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486B4569" w14:textId="77777777" w:rsidR="005A1C40" w:rsidRPr="008C3753" w:rsidRDefault="005A1C40" w:rsidP="005A1C40">
      <w:r w:rsidRPr="008C3753">
        <w:t xml:space="preserve">Adjacent Channel Leakage </w:t>
      </w:r>
      <w:proofErr w:type="gramStart"/>
      <w:r w:rsidRPr="008C3753">
        <w:t>power</w:t>
      </w:r>
      <w:proofErr w:type="gramEnd"/>
      <w:r w:rsidRPr="008C3753">
        <w:t xml:space="preserve"> Ratio (ACLR) is the ratio of the filtered mean power centred on the assigned channel frequency to the filtered mean power centred on an adjacent channel frequency.</w:t>
      </w:r>
    </w:p>
    <w:p w14:paraId="5652A243" w14:textId="77777777" w:rsidR="005A1C40" w:rsidRPr="008C3753" w:rsidRDefault="005A1C40" w:rsidP="005A1C40">
      <w:r w:rsidRPr="008C3753">
        <w:t>The requirements shall apply outside the Base Station RF Bandwidth or Radio Bandwidth whatever the type of transmitter considered (single carrier or multi-carrier) and for all transmission modes foreseen by the manufacturer's specification.</w:t>
      </w:r>
    </w:p>
    <w:p w14:paraId="3B27CB5E" w14:textId="77777777" w:rsidR="005A1C40" w:rsidRDefault="005A1C40" w:rsidP="005A1C40">
      <w:bookmarkStart w:id="111" w:name="_Hlk508123083"/>
      <w:r w:rsidRPr="008C3753">
        <w:t xml:space="preserve">The requirements shall also apply if the BS supports NB-IoT </w:t>
      </w:r>
      <w:r w:rsidRPr="008C3753">
        <w:rPr>
          <w:rFonts w:cs="v4.2.0"/>
        </w:rPr>
        <w:t>operation in NR in-band</w:t>
      </w:r>
      <w:r w:rsidRPr="008C3753">
        <w:t>.</w:t>
      </w:r>
    </w:p>
    <w:p w14:paraId="0A44BB39" w14:textId="4BFF048C" w:rsidR="00A61073" w:rsidRPr="008C3753" w:rsidRDefault="00A61073" w:rsidP="005A1C40">
      <w:ins w:id="112" w:author="Chunhui Zhang" w:date="2025-05-22T09:08:00Z">
        <w:r>
          <w:t xml:space="preserve">The requirements shall also apply </w:t>
        </w:r>
      </w:ins>
      <w:ins w:id="113" w:author="Man Hung Ng (Nokia)" w:date="2025-05-22T14:35:00Z" w16du:dateUtc="2025-05-22T13:35:00Z">
        <w:r>
          <w:t>if the BS supports</w:t>
        </w:r>
      </w:ins>
      <w:ins w:id="114" w:author="Chunhui Zhang" w:date="2025-05-22T09:08:00Z">
        <w:r>
          <w:t xml:space="preserve"> LP-WUS operation</w:t>
        </w:r>
      </w:ins>
    </w:p>
    <w:bookmarkEnd w:id="111"/>
    <w:p w14:paraId="00B1A5A0" w14:textId="77777777" w:rsidR="005A1C40" w:rsidRPr="008C3753" w:rsidRDefault="005A1C40" w:rsidP="005A1C40">
      <w:pPr>
        <w:rPr>
          <w:lang w:eastAsia="ko-KR"/>
        </w:rPr>
      </w:pPr>
      <w:r w:rsidRPr="008C3753">
        <w:rPr>
          <w:lang w:eastAsia="ko-KR"/>
        </w:rPr>
        <w:t xml:space="preserve">For a </w:t>
      </w:r>
      <w:r w:rsidRPr="008C3753">
        <w:rPr>
          <w:rFonts w:cs="v5.0.0"/>
          <w:lang w:eastAsia="ko-KR"/>
        </w:rPr>
        <w:t>BS</w:t>
      </w:r>
      <w:r w:rsidRPr="008C3753">
        <w:rPr>
          <w:lang w:eastAsia="ko-KR"/>
        </w:rPr>
        <w:t xml:space="preserve"> operating in non-contiguous spectrum, the ACLR </w:t>
      </w:r>
      <w:r>
        <w:rPr>
          <w:lang w:eastAsia="ko-KR"/>
        </w:rPr>
        <w:t xml:space="preserve">or the CACLR </w:t>
      </w:r>
      <w:r w:rsidRPr="008C3753">
        <w:rPr>
          <w:lang w:eastAsia="ko-KR"/>
        </w:rPr>
        <w:t xml:space="preserve">requirement in </w:t>
      </w:r>
      <w:proofErr w:type="gramStart"/>
      <w:r>
        <w:rPr>
          <w:lang w:eastAsia="ko-KR"/>
        </w:rPr>
        <w:t xml:space="preserve">Tables  </w:t>
      </w:r>
      <w:r w:rsidRPr="00CD552C">
        <w:rPr>
          <w:lang w:eastAsia="ko-KR"/>
        </w:rPr>
        <w:t>6.6.3.</w:t>
      </w:r>
      <w:r>
        <w:rPr>
          <w:lang w:eastAsia="ko-KR"/>
        </w:rPr>
        <w:t>5.</w:t>
      </w:r>
      <w:r w:rsidRPr="00CD552C">
        <w:rPr>
          <w:lang w:eastAsia="ko-KR"/>
        </w:rPr>
        <w:t>2</w:t>
      </w:r>
      <w:proofErr w:type="gramEnd"/>
      <w:r w:rsidRPr="00CD552C">
        <w:rPr>
          <w:lang w:eastAsia="ko-KR"/>
        </w:rPr>
        <w:t>-3</w:t>
      </w:r>
      <w:r>
        <w:rPr>
          <w:lang w:eastAsia="ko-KR"/>
        </w:rPr>
        <w:t xml:space="preserve"> to 6.6.3.5.2.4a</w:t>
      </w:r>
      <w:r w:rsidRPr="008C3753">
        <w:rPr>
          <w:lang w:eastAsia="ko-KR"/>
        </w:rPr>
        <w:t xml:space="preserve"> shall apply in </w:t>
      </w:r>
      <w:r w:rsidRPr="008C3753">
        <w:rPr>
          <w:i/>
          <w:lang w:eastAsia="ko-KR"/>
        </w:rPr>
        <w:t>sub block gaps</w:t>
      </w:r>
      <w:r w:rsidRPr="008C3753">
        <w:rPr>
          <w:lang w:eastAsia="ko-KR"/>
        </w:rPr>
        <w:t>,</w:t>
      </w:r>
      <w:r w:rsidRPr="004A793C">
        <w:rPr>
          <w:lang w:eastAsia="ko-KR"/>
        </w:rPr>
        <w:t xml:space="preserve"> </w:t>
      </w:r>
      <w:r w:rsidRPr="00064C0E">
        <w:rPr>
          <w:lang w:eastAsia="ko-KR"/>
        </w:rPr>
        <w:t xml:space="preserve">depending on </w:t>
      </w:r>
      <w:r w:rsidRPr="00CD552C">
        <w:rPr>
          <w:lang w:eastAsia="ko-KR"/>
        </w:rPr>
        <w:t xml:space="preserve">the </w:t>
      </w:r>
      <w:r w:rsidRPr="00721BC0">
        <w:rPr>
          <w:i/>
          <w:iCs/>
          <w:lang w:eastAsia="ko-KR"/>
        </w:rPr>
        <w:t>operating band</w:t>
      </w:r>
      <w:r w:rsidRPr="00CD552C">
        <w:rPr>
          <w:lang w:eastAsia="ko-KR"/>
        </w:rPr>
        <w:t xml:space="preserve"> and </w:t>
      </w:r>
      <w:r w:rsidRPr="00064C0E">
        <w:rPr>
          <w:lang w:eastAsia="ko-KR"/>
        </w:rPr>
        <w:t xml:space="preserve">the </w:t>
      </w:r>
      <w:r w:rsidRPr="00064C0E">
        <w:rPr>
          <w:i/>
          <w:iCs/>
          <w:lang w:eastAsia="ko-KR"/>
        </w:rPr>
        <w:t>sub-block</w:t>
      </w:r>
      <w:r w:rsidRPr="00064C0E">
        <w:rPr>
          <w:lang w:eastAsia="ko-KR"/>
        </w:rPr>
        <w:t xml:space="preserve"> </w:t>
      </w:r>
      <w:r w:rsidRPr="00064C0E">
        <w:rPr>
          <w:i/>
          <w:iCs/>
          <w:lang w:eastAsia="ko-KR"/>
        </w:rPr>
        <w:t>gap size</w:t>
      </w:r>
      <w:r w:rsidRPr="00064C0E">
        <w:rPr>
          <w:lang w:eastAsia="ko-KR"/>
        </w:rPr>
        <w:t xml:space="preserve"> (</w:t>
      </w:r>
      <w:proofErr w:type="spellStart"/>
      <w:r w:rsidRPr="00064C0E">
        <w:rPr>
          <w:lang w:eastAsia="ko-KR"/>
        </w:rPr>
        <w:t>W</w:t>
      </w:r>
      <w:r w:rsidRPr="00064C0E">
        <w:rPr>
          <w:vertAlign w:val="subscript"/>
          <w:lang w:eastAsia="ko-KR"/>
        </w:rPr>
        <w:t>gap</w:t>
      </w:r>
      <w:proofErr w:type="spellEnd"/>
      <w:r w:rsidRPr="00064C0E">
        <w:rPr>
          <w:lang w:eastAsia="ko-KR"/>
        </w:rPr>
        <w:t>) where the limit applies</w:t>
      </w:r>
      <w:r w:rsidRPr="008C3753">
        <w:rPr>
          <w:lang w:eastAsia="ko-KR"/>
        </w:rPr>
        <w:t>.</w:t>
      </w:r>
    </w:p>
    <w:p w14:paraId="3A2BA1C0" w14:textId="77777777" w:rsidR="005A1C40" w:rsidRPr="008C3753" w:rsidRDefault="005A1C40" w:rsidP="005A1C40">
      <w:bookmarkStart w:id="115" w:name="_Hlk508123095"/>
      <w:r w:rsidRPr="008C3753">
        <w:t>F</w:t>
      </w:r>
      <w:r w:rsidRPr="008C3753">
        <w:rPr>
          <w:lang w:eastAsia="ko-KR"/>
        </w:rPr>
        <w:t>or a</w:t>
      </w:r>
      <w:r w:rsidRPr="008C3753">
        <w:t xml:space="preserve"> </w:t>
      </w:r>
      <w:r w:rsidRPr="008C3753">
        <w:rPr>
          <w:i/>
        </w:rPr>
        <w:t>multi-band connector</w:t>
      </w:r>
      <w:r w:rsidRPr="008C3753">
        <w:rPr>
          <w:lang w:eastAsia="ko-KR"/>
        </w:rPr>
        <w:t xml:space="preserve">, the ACLR </w:t>
      </w:r>
      <w:r>
        <w:rPr>
          <w:lang w:eastAsia="ko-KR"/>
        </w:rPr>
        <w:t xml:space="preserve">or the CACLR </w:t>
      </w:r>
      <w:r w:rsidRPr="008C3753">
        <w:t xml:space="preserve">requirement in </w:t>
      </w:r>
      <w:proofErr w:type="gramStart"/>
      <w:r>
        <w:rPr>
          <w:lang w:eastAsia="ko-KR"/>
        </w:rPr>
        <w:t xml:space="preserve">Tables  </w:t>
      </w:r>
      <w:r w:rsidRPr="00CD552C">
        <w:rPr>
          <w:lang w:eastAsia="ko-KR"/>
        </w:rPr>
        <w:t>6.6.3.</w:t>
      </w:r>
      <w:r>
        <w:rPr>
          <w:lang w:eastAsia="ko-KR"/>
        </w:rPr>
        <w:t>5.</w:t>
      </w:r>
      <w:r w:rsidRPr="00CD552C">
        <w:rPr>
          <w:lang w:eastAsia="ko-KR"/>
        </w:rPr>
        <w:t>2</w:t>
      </w:r>
      <w:proofErr w:type="gramEnd"/>
      <w:r w:rsidRPr="00CD552C">
        <w:rPr>
          <w:lang w:eastAsia="ko-KR"/>
        </w:rPr>
        <w:t>-3</w:t>
      </w:r>
      <w:r>
        <w:rPr>
          <w:lang w:eastAsia="ko-KR"/>
        </w:rPr>
        <w:t xml:space="preserve"> to 6.6.3.5.2.4a</w:t>
      </w:r>
      <w:r w:rsidRPr="008C3753">
        <w:t xml:space="preserve"> shall apply in </w:t>
      </w:r>
      <w:r w:rsidRPr="008C3753">
        <w:rPr>
          <w:i/>
          <w:lang w:eastAsia="ko-KR"/>
        </w:rPr>
        <w:t>Inter RF Bandwidth</w:t>
      </w:r>
      <w:r w:rsidRPr="008C3753">
        <w:rPr>
          <w:i/>
        </w:rPr>
        <w:t xml:space="preserve"> gaps</w:t>
      </w:r>
      <w:r w:rsidRPr="008C3753">
        <w:t>,</w:t>
      </w:r>
      <w:r w:rsidRPr="004A793C">
        <w:rPr>
          <w:lang w:eastAsia="ko-KR"/>
        </w:rPr>
        <w:t xml:space="preserve"> </w:t>
      </w:r>
      <w:r w:rsidRPr="00064C0E">
        <w:rPr>
          <w:lang w:eastAsia="ko-KR"/>
        </w:rPr>
        <w:t xml:space="preserve">depending on </w:t>
      </w:r>
      <w:r w:rsidRPr="00CD552C">
        <w:rPr>
          <w:lang w:eastAsia="ko-KR"/>
        </w:rPr>
        <w:t xml:space="preserve">the </w:t>
      </w:r>
      <w:r w:rsidRPr="00721BC0">
        <w:rPr>
          <w:i/>
          <w:iCs/>
          <w:lang w:eastAsia="ko-KR"/>
        </w:rPr>
        <w:t>operating band</w:t>
      </w:r>
      <w:r w:rsidRPr="00CD552C">
        <w:rPr>
          <w:lang w:eastAsia="ko-KR"/>
        </w:rPr>
        <w:t xml:space="preserve"> and </w:t>
      </w:r>
      <w:r w:rsidRPr="00064C0E">
        <w:rPr>
          <w:lang w:eastAsia="ko-KR"/>
        </w:rPr>
        <w:t xml:space="preserve">the </w:t>
      </w:r>
      <w:r w:rsidRPr="00064C0E">
        <w:rPr>
          <w:i/>
          <w:iCs/>
          <w:lang w:eastAsia="ko-KR"/>
        </w:rPr>
        <w:t>Inter RF Bandwidth gap size</w:t>
      </w:r>
      <w:r w:rsidRPr="00064C0E">
        <w:rPr>
          <w:lang w:eastAsia="ko-KR"/>
        </w:rPr>
        <w:t xml:space="preserve"> (</w:t>
      </w:r>
      <w:proofErr w:type="spellStart"/>
      <w:r w:rsidRPr="00064C0E">
        <w:rPr>
          <w:lang w:eastAsia="ko-KR"/>
        </w:rPr>
        <w:t>W</w:t>
      </w:r>
      <w:r w:rsidRPr="00064C0E">
        <w:rPr>
          <w:vertAlign w:val="subscript"/>
          <w:lang w:eastAsia="ko-KR"/>
        </w:rPr>
        <w:t>gap</w:t>
      </w:r>
      <w:proofErr w:type="spellEnd"/>
      <w:r w:rsidRPr="00064C0E">
        <w:rPr>
          <w:lang w:eastAsia="ko-KR"/>
        </w:rPr>
        <w:t>) where the limit applies</w:t>
      </w:r>
      <w:r w:rsidRPr="008C3753">
        <w:rPr>
          <w:lang w:eastAsia="ko-KR"/>
        </w:rPr>
        <w:t>.</w:t>
      </w:r>
    </w:p>
    <w:bookmarkEnd w:id="115"/>
    <w:p w14:paraId="36E90630" w14:textId="77777777" w:rsidR="005A1C40" w:rsidRPr="008C3753" w:rsidRDefault="005A1C40" w:rsidP="005A1C40">
      <w:r w:rsidRPr="008C3753">
        <w:t xml:space="preserve">The requirement applies during the </w:t>
      </w:r>
      <w:r w:rsidRPr="008C3753">
        <w:rPr>
          <w:i/>
        </w:rPr>
        <w:t>transmitter ON period</w:t>
      </w:r>
      <w:r w:rsidRPr="008C3753">
        <w:t>.</w:t>
      </w:r>
    </w:p>
    <w:p w14:paraId="134119CA" w14:textId="77777777" w:rsidR="00F301AD" w:rsidRDefault="00F301AD">
      <w:pPr>
        <w:rPr>
          <w:noProof/>
        </w:rPr>
      </w:pPr>
    </w:p>
    <w:p w14:paraId="660FCEBC" w14:textId="422775D5" w:rsidR="00D718D8" w:rsidRPr="00D718D8" w:rsidRDefault="00D718D8">
      <w:pPr>
        <w:rPr>
          <w:noProof/>
          <w:color w:val="EE0000"/>
          <w:sz w:val="24"/>
          <w:szCs w:val="24"/>
        </w:rPr>
      </w:pPr>
      <w:r w:rsidRPr="00D718D8">
        <w:rPr>
          <w:noProof/>
          <w:color w:val="EE0000"/>
          <w:sz w:val="24"/>
          <w:szCs w:val="24"/>
        </w:rPr>
        <w:t>&lt; Next change&gt;</w:t>
      </w:r>
    </w:p>
    <w:p w14:paraId="5E9881C2" w14:textId="77777777" w:rsidR="00D718D8" w:rsidRPr="008C3753" w:rsidRDefault="00D718D8" w:rsidP="00D718D8">
      <w:pPr>
        <w:pStyle w:val="4"/>
      </w:pPr>
      <w:bookmarkStart w:id="116" w:name="_Toc21099964"/>
      <w:bookmarkStart w:id="117" w:name="_Toc29809762"/>
      <w:bookmarkStart w:id="118" w:name="_Toc36645146"/>
      <w:bookmarkStart w:id="119" w:name="_Toc37272200"/>
      <w:bookmarkStart w:id="120" w:name="_Toc45884446"/>
      <w:bookmarkStart w:id="121" w:name="_Toc53182469"/>
      <w:bookmarkStart w:id="122" w:name="_Toc58860210"/>
      <w:bookmarkStart w:id="123" w:name="_Toc58862714"/>
      <w:bookmarkStart w:id="124" w:name="_Toc61182707"/>
      <w:bookmarkStart w:id="125" w:name="_Toc66728020"/>
      <w:bookmarkStart w:id="126" w:name="_Toc74961823"/>
      <w:bookmarkStart w:id="127" w:name="_Toc75242733"/>
      <w:bookmarkStart w:id="128" w:name="_Toc76545079"/>
      <w:bookmarkStart w:id="129" w:name="_Toc82595182"/>
      <w:bookmarkStart w:id="130" w:name="_Toc89955213"/>
      <w:bookmarkStart w:id="131" w:name="_Toc98773638"/>
      <w:bookmarkStart w:id="132" w:name="_Toc106201397"/>
      <w:bookmarkStart w:id="133" w:name="_Toc115191251"/>
      <w:bookmarkStart w:id="134" w:name="_Toc122013081"/>
      <w:bookmarkStart w:id="135" w:name="_Toc124155900"/>
      <w:bookmarkStart w:id="136" w:name="_Toc131537660"/>
      <w:bookmarkStart w:id="137" w:name="_Toc137397867"/>
      <w:bookmarkStart w:id="138" w:name="_Toc156576083"/>
      <w:bookmarkStart w:id="139" w:name="_Toc176944605"/>
      <w:bookmarkStart w:id="140" w:name="_Toc187256883"/>
      <w:r w:rsidRPr="008C3753">
        <w:t>6.6.4.1</w:t>
      </w:r>
      <w:r w:rsidRPr="008C3753">
        <w:tab/>
        <w:t>Definition and applicability</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1BB6E065" w14:textId="77777777" w:rsidR="00D718D8" w:rsidRPr="008C3753" w:rsidRDefault="00D718D8" w:rsidP="00D718D8">
      <w:r w:rsidRPr="008C3753">
        <w:t xml:space="preserve">Unless otherwise stated, the operating band unwanted emission (OBUE) limits in FR1 are defined from </w:t>
      </w:r>
      <w:proofErr w:type="spellStart"/>
      <w:r w:rsidRPr="008C3753">
        <w:rPr>
          <w:rFonts w:cs="v5.0.0"/>
        </w:rPr>
        <w:t>Δf</w:t>
      </w:r>
      <w:r w:rsidRPr="008C3753">
        <w:rPr>
          <w:rFonts w:cs="v5.0.0"/>
          <w:vertAlign w:val="subscript"/>
        </w:rPr>
        <w:t>OBUE</w:t>
      </w:r>
      <w:proofErr w:type="spellEnd"/>
      <w:r w:rsidRPr="008C3753">
        <w:t xml:space="preserve"> below the lowest frequency of each supported downlink </w:t>
      </w:r>
      <w:r w:rsidRPr="008C3753">
        <w:rPr>
          <w:i/>
        </w:rPr>
        <w:t>operating band</w:t>
      </w:r>
      <w:r w:rsidRPr="008C3753">
        <w:t xml:space="preserve"> up to </w:t>
      </w:r>
      <w:proofErr w:type="spellStart"/>
      <w:r w:rsidRPr="008C3753">
        <w:rPr>
          <w:rFonts w:cs="v5.0.0"/>
        </w:rPr>
        <w:t>Δf</w:t>
      </w:r>
      <w:r w:rsidRPr="008C3753">
        <w:rPr>
          <w:rFonts w:cs="v5.0.0"/>
          <w:vertAlign w:val="subscript"/>
        </w:rPr>
        <w:t>OBUE</w:t>
      </w:r>
      <w:proofErr w:type="spellEnd"/>
      <w:r w:rsidRPr="008C3753" w:rsidDel="001314A4">
        <w:t xml:space="preserve"> </w:t>
      </w:r>
      <w:r w:rsidRPr="008C3753">
        <w:t xml:space="preserve">above the highest frequency of each supported downlink </w:t>
      </w:r>
      <w:r w:rsidRPr="008C3753">
        <w:rPr>
          <w:i/>
        </w:rPr>
        <w:t>operating band</w:t>
      </w:r>
      <w:r w:rsidRPr="008C3753">
        <w:t>.</w:t>
      </w:r>
      <w:r w:rsidRPr="008C3753">
        <w:rPr>
          <w:rFonts w:cs="v5.0.0"/>
        </w:rPr>
        <w:t xml:space="preserve"> The values of </w:t>
      </w:r>
      <w:proofErr w:type="spellStart"/>
      <w:r w:rsidRPr="008C3753">
        <w:t>Δf</w:t>
      </w:r>
      <w:r w:rsidRPr="008C3753">
        <w:rPr>
          <w:vertAlign w:val="subscript"/>
        </w:rPr>
        <w:t>OBUE</w:t>
      </w:r>
      <w:proofErr w:type="spellEnd"/>
      <w:r w:rsidRPr="008C3753">
        <w:rPr>
          <w:rFonts w:cs="v5.0.0"/>
        </w:rPr>
        <w:t xml:space="preserve"> are defined in table 6.6.1</w:t>
      </w:r>
      <w:r w:rsidRPr="008C3753">
        <w:rPr>
          <w:rFonts w:cs="v5.0.0"/>
        </w:rPr>
        <w:noBreakHyphen/>
        <w:t xml:space="preserve">1 for the NR </w:t>
      </w:r>
      <w:r w:rsidRPr="008C3753">
        <w:rPr>
          <w:rFonts w:cs="v5.0.0"/>
          <w:i/>
        </w:rPr>
        <w:t>operating bands</w:t>
      </w:r>
      <w:r w:rsidRPr="008C3753">
        <w:rPr>
          <w:rFonts w:cs="v5.0.0"/>
        </w:rPr>
        <w:t>.</w:t>
      </w:r>
    </w:p>
    <w:p w14:paraId="51CB5244" w14:textId="77777777" w:rsidR="00D718D8" w:rsidRPr="008C3753" w:rsidRDefault="00D718D8" w:rsidP="00D718D8">
      <w:pPr>
        <w:rPr>
          <w:rFonts w:cs="v5.0.0"/>
        </w:rPr>
      </w:pPr>
      <w:r w:rsidRPr="008C3753">
        <w:t>The requirements shall apply whatever the type of transmitter considered and for all transmission modes foreseen by the manufacturer's specification</w:t>
      </w:r>
      <w:r w:rsidRPr="008C3753">
        <w:rPr>
          <w:rFonts w:cs="v5.0.0"/>
        </w:rPr>
        <w:t>. In addition, for a BS operating in non-contiguous spectrum, the requirements apply inside any sub-block gap. In addition, for a BS operating in multiple bands, the requirements apply inside any Inter RF Bandwidth gap.</w:t>
      </w:r>
    </w:p>
    <w:p w14:paraId="001FD0CD" w14:textId="77777777" w:rsidR="00D718D8" w:rsidRPr="008C3753" w:rsidRDefault="00D718D8" w:rsidP="00D718D8">
      <w:r w:rsidRPr="008C3753">
        <w:t>B</w:t>
      </w:r>
      <w:r w:rsidRPr="008C3753">
        <w:rPr>
          <w:i/>
        </w:rPr>
        <w:t>asic limits</w:t>
      </w:r>
      <w:r w:rsidRPr="008C3753">
        <w:t xml:space="preserve"> are specified in the tables below, where:</w:t>
      </w:r>
    </w:p>
    <w:p w14:paraId="5F99F0A2" w14:textId="77777777" w:rsidR="00D718D8" w:rsidRPr="008C3753" w:rsidRDefault="00D718D8" w:rsidP="00D718D8">
      <w:pPr>
        <w:pStyle w:val="B1"/>
      </w:pPr>
      <w:r w:rsidRPr="008C3753">
        <w:t>-</w:t>
      </w:r>
      <w:r w:rsidRPr="008C3753">
        <w:tab/>
      </w:r>
      <w:r w:rsidRPr="008C3753">
        <w:sym w:font="Symbol" w:char="F044"/>
      </w:r>
      <w:r w:rsidRPr="008C3753">
        <w:t xml:space="preserve">f is the separation between the channel edge </w:t>
      </w:r>
      <w:proofErr w:type="gramStart"/>
      <w:r w:rsidRPr="008C3753">
        <w:t>frequency</w:t>
      </w:r>
      <w:proofErr w:type="gramEnd"/>
      <w:r w:rsidRPr="008C3753">
        <w:t xml:space="preserve"> and the nominal -3 dB point of the measuring filter closest to the carrier frequency.</w:t>
      </w:r>
    </w:p>
    <w:p w14:paraId="2FB15E7B" w14:textId="77777777" w:rsidR="00D718D8" w:rsidRPr="008C3753" w:rsidRDefault="00D718D8" w:rsidP="00D718D8">
      <w:pPr>
        <w:pStyle w:val="B1"/>
      </w:pPr>
      <w:r w:rsidRPr="008C3753">
        <w:t>-</w:t>
      </w:r>
      <w:r w:rsidRPr="008C3753">
        <w:tab/>
      </w:r>
      <w:proofErr w:type="spellStart"/>
      <w:r w:rsidRPr="008C3753">
        <w:t>f_offset</w:t>
      </w:r>
      <w:proofErr w:type="spellEnd"/>
      <w:r w:rsidRPr="008C3753">
        <w:t xml:space="preserve"> is the separation between the channel edge frequency and the centre of the measuring filter.</w:t>
      </w:r>
    </w:p>
    <w:p w14:paraId="42825E90" w14:textId="77777777" w:rsidR="00D718D8" w:rsidRPr="008C3753" w:rsidRDefault="00D718D8" w:rsidP="00D718D8">
      <w:pPr>
        <w:pStyle w:val="B1"/>
      </w:pPr>
      <w:r w:rsidRPr="008C3753">
        <w:t>-</w:t>
      </w:r>
      <w:r w:rsidRPr="008C3753">
        <w:tab/>
      </w:r>
      <w:proofErr w:type="spellStart"/>
      <w:r w:rsidRPr="008C3753">
        <w:t>f_offset</w:t>
      </w:r>
      <w:r w:rsidRPr="008C3753">
        <w:rPr>
          <w:vertAlign w:val="subscript"/>
        </w:rPr>
        <w:t>max</w:t>
      </w:r>
      <w:proofErr w:type="spellEnd"/>
      <w:r w:rsidRPr="008C3753">
        <w:t xml:space="preserve"> is the offset to the frequency </w:t>
      </w:r>
      <w:proofErr w:type="spellStart"/>
      <w:r w:rsidRPr="008C3753">
        <w:t>Δf</w:t>
      </w:r>
      <w:r w:rsidRPr="008C3753">
        <w:rPr>
          <w:vertAlign w:val="subscript"/>
        </w:rPr>
        <w:t>OBUE</w:t>
      </w:r>
      <w:proofErr w:type="spellEnd"/>
      <w:r w:rsidRPr="008C3753">
        <w:t xml:space="preserve"> outside the downlink </w:t>
      </w:r>
      <w:r w:rsidRPr="008C3753">
        <w:rPr>
          <w:i/>
        </w:rPr>
        <w:t>operating band</w:t>
      </w:r>
      <w:r w:rsidRPr="008C3753">
        <w:t xml:space="preserve">, where </w:t>
      </w:r>
      <w:proofErr w:type="spellStart"/>
      <w:r w:rsidRPr="008C3753">
        <w:t>Δf</w:t>
      </w:r>
      <w:r w:rsidRPr="008C3753">
        <w:rPr>
          <w:vertAlign w:val="subscript"/>
        </w:rPr>
        <w:t>OBUE</w:t>
      </w:r>
      <w:proofErr w:type="spellEnd"/>
      <w:r w:rsidRPr="008C3753">
        <w:t xml:space="preserve"> is defined in table 6.6.1-1.</w:t>
      </w:r>
    </w:p>
    <w:p w14:paraId="1E7297E6" w14:textId="77777777" w:rsidR="00D718D8" w:rsidRPr="008C3753" w:rsidRDefault="00D718D8" w:rsidP="00D718D8">
      <w:pPr>
        <w:pStyle w:val="B1"/>
      </w:pPr>
      <w:r w:rsidRPr="008C3753">
        <w:t>-</w:t>
      </w:r>
      <w:r w:rsidRPr="008C3753">
        <w:tab/>
      </w:r>
      <w:r w:rsidRPr="008C3753">
        <w:sym w:font="Symbol" w:char="F044"/>
      </w:r>
      <w:r w:rsidRPr="008C3753">
        <w:t>f</w:t>
      </w:r>
      <w:r w:rsidRPr="008C3753">
        <w:rPr>
          <w:vertAlign w:val="subscript"/>
        </w:rPr>
        <w:t>max</w:t>
      </w:r>
      <w:r w:rsidRPr="008C3753">
        <w:t xml:space="preserve"> is equal to </w:t>
      </w:r>
      <w:proofErr w:type="spellStart"/>
      <w:r w:rsidRPr="008C3753">
        <w:t>f_offset</w:t>
      </w:r>
      <w:r w:rsidRPr="008C3753">
        <w:rPr>
          <w:vertAlign w:val="subscript"/>
        </w:rPr>
        <w:t>max</w:t>
      </w:r>
      <w:proofErr w:type="spellEnd"/>
      <w:r w:rsidRPr="008C3753">
        <w:t xml:space="preserve"> minus half of the bandwidth of the measuring filter.</w:t>
      </w:r>
    </w:p>
    <w:p w14:paraId="2D3A2760" w14:textId="77777777" w:rsidR="00D718D8" w:rsidRPr="008C3753" w:rsidRDefault="00D718D8" w:rsidP="00D718D8">
      <w:r w:rsidRPr="008C3753">
        <w:t xml:space="preserve">For a </w:t>
      </w:r>
      <w:r w:rsidRPr="008C3753">
        <w:rPr>
          <w:i/>
        </w:rPr>
        <w:t>multi-band connector</w:t>
      </w:r>
      <w:r w:rsidRPr="008C3753">
        <w:t xml:space="preserve"> inside any </w:t>
      </w:r>
      <w:r w:rsidRPr="008C3753">
        <w:rPr>
          <w:i/>
        </w:rPr>
        <w:t>Inter RF Bandwidth gaps</w:t>
      </w:r>
      <w:r w:rsidRPr="008C3753">
        <w:t xml:space="preserve"> with </w:t>
      </w:r>
      <w:proofErr w:type="spellStart"/>
      <w:r w:rsidRPr="008C3753">
        <w:t>W</w:t>
      </w:r>
      <w:r w:rsidRPr="008C3753">
        <w:rPr>
          <w:vertAlign w:val="subscript"/>
        </w:rPr>
        <w:t>gap</w:t>
      </w:r>
      <w:proofErr w:type="spellEnd"/>
      <w:r w:rsidRPr="008C3753">
        <w:t xml:space="preserve"> &lt; 2*</w:t>
      </w:r>
      <w:proofErr w:type="spellStart"/>
      <w:r w:rsidRPr="008C3753">
        <w:t>Δf</w:t>
      </w:r>
      <w:r w:rsidRPr="008C3753">
        <w:rPr>
          <w:vertAlign w:val="subscript"/>
        </w:rPr>
        <w:t>OBUE</w:t>
      </w:r>
      <w:proofErr w:type="spellEnd"/>
      <w:r w:rsidRPr="008C3753">
        <w:t xml:space="preserve">, a combined </w:t>
      </w:r>
      <w:r w:rsidRPr="008C3753">
        <w:rPr>
          <w:i/>
        </w:rPr>
        <w:t xml:space="preserve">basic </w:t>
      </w:r>
      <w:r w:rsidRPr="008C3753">
        <w:t xml:space="preserve">limit shall be applied which is the cumulative sum of the </w:t>
      </w:r>
      <w:r w:rsidRPr="008C3753">
        <w:rPr>
          <w:i/>
        </w:rPr>
        <w:t>basic limit</w:t>
      </w:r>
      <w:r w:rsidRPr="008C3753">
        <w:t xml:space="preserve">s specified at the </w:t>
      </w:r>
      <w:r w:rsidRPr="008C3753">
        <w:rPr>
          <w:i/>
        </w:rPr>
        <w:t>Base Station RF Bandwidth edges</w:t>
      </w:r>
      <w:r w:rsidRPr="008C3753">
        <w:t xml:space="preserve"> on each side of the </w:t>
      </w:r>
      <w:r w:rsidRPr="008C3753">
        <w:rPr>
          <w:i/>
        </w:rPr>
        <w:t>Inter RF Bandwidth gap</w:t>
      </w:r>
      <w:r w:rsidRPr="008C3753">
        <w:t xml:space="preserve">. The </w:t>
      </w:r>
      <w:r w:rsidRPr="008C3753">
        <w:rPr>
          <w:i/>
        </w:rPr>
        <w:t>basic limit</w:t>
      </w:r>
      <w:r w:rsidRPr="008C3753">
        <w:t xml:space="preserve"> for </w:t>
      </w:r>
      <w:r w:rsidRPr="008C3753">
        <w:rPr>
          <w:i/>
        </w:rPr>
        <w:t>Base Station RF Bandwidth edge</w:t>
      </w:r>
      <w:r w:rsidRPr="008C3753">
        <w:t xml:space="preserve"> is specified in the clauses 6.6.4.5.2 to 6.6.4.5.5below, where in this case:</w:t>
      </w:r>
    </w:p>
    <w:p w14:paraId="2B055908" w14:textId="77777777" w:rsidR="00D718D8" w:rsidRPr="008C3753" w:rsidRDefault="00D718D8" w:rsidP="00D718D8">
      <w:pPr>
        <w:pStyle w:val="B1"/>
      </w:pPr>
      <w:r w:rsidRPr="008C3753">
        <w:t>-</w:t>
      </w:r>
      <w:r w:rsidRPr="008C3753">
        <w:tab/>
      </w:r>
      <w:r w:rsidRPr="008C3753">
        <w:sym w:font="Symbol" w:char="F044"/>
      </w:r>
      <w:r w:rsidRPr="008C3753">
        <w:t xml:space="preserve">f is the separation between the </w:t>
      </w:r>
      <w:r w:rsidRPr="008C3753">
        <w:rPr>
          <w:i/>
        </w:rPr>
        <w:t>Base Station RF Bandwidth edge</w:t>
      </w:r>
      <w:r w:rsidRPr="008C3753">
        <w:t xml:space="preserve"> </w:t>
      </w:r>
      <w:proofErr w:type="gramStart"/>
      <w:r w:rsidRPr="008C3753">
        <w:t>frequency</w:t>
      </w:r>
      <w:proofErr w:type="gramEnd"/>
      <w:r w:rsidRPr="008C3753">
        <w:t xml:space="preserve"> and the nominal -3 dB point of the measuring filter closest to the </w:t>
      </w:r>
      <w:r w:rsidRPr="008C3753">
        <w:rPr>
          <w:i/>
        </w:rPr>
        <w:t>Base Station RF Bandwidth edge</w:t>
      </w:r>
      <w:r w:rsidRPr="008C3753">
        <w:t>.</w:t>
      </w:r>
    </w:p>
    <w:p w14:paraId="07354281" w14:textId="77777777" w:rsidR="00D718D8" w:rsidRPr="008C3753" w:rsidRDefault="00D718D8" w:rsidP="00D718D8">
      <w:pPr>
        <w:pStyle w:val="B1"/>
      </w:pPr>
      <w:r w:rsidRPr="008C3753">
        <w:t>-</w:t>
      </w:r>
      <w:r w:rsidRPr="008C3753">
        <w:tab/>
      </w:r>
      <w:proofErr w:type="spellStart"/>
      <w:r w:rsidRPr="008C3753">
        <w:t>f_offset</w:t>
      </w:r>
      <w:proofErr w:type="spellEnd"/>
      <w:r w:rsidRPr="008C3753">
        <w:t xml:space="preserve"> is the separation between the </w:t>
      </w:r>
      <w:r w:rsidRPr="008C3753">
        <w:rPr>
          <w:i/>
        </w:rPr>
        <w:t>Base Station RF Bandwidth edge</w:t>
      </w:r>
      <w:r w:rsidRPr="008C3753">
        <w:t xml:space="preserve"> frequency and the centre of the measuring filter.</w:t>
      </w:r>
    </w:p>
    <w:p w14:paraId="214503FD" w14:textId="77777777" w:rsidR="00D718D8" w:rsidRPr="008C3753" w:rsidRDefault="00D718D8" w:rsidP="00D718D8">
      <w:pPr>
        <w:pStyle w:val="B1"/>
      </w:pPr>
      <w:r w:rsidRPr="008C3753">
        <w:t>-</w:t>
      </w:r>
      <w:r w:rsidRPr="008C3753">
        <w:tab/>
      </w:r>
      <w:proofErr w:type="spellStart"/>
      <w:r w:rsidRPr="008C3753">
        <w:t>f_offset</w:t>
      </w:r>
      <w:r w:rsidRPr="008C3753">
        <w:rPr>
          <w:vertAlign w:val="subscript"/>
        </w:rPr>
        <w:t>max</w:t>
      </w:r>
      <w:proofErr w:type="spellEnd"/>
      <w:r w:rsidRPr="008C3753">
        <w:t xml:space="preserve"> is equal to the </w:t>
      </w:r>
      <w:r w:rsidRPr="008C3753">
        <w:rPr>
          <w:i/>
        </w:rPr>
        <w:t>Inter RF Bandwidth gap</w:t>
      </w:r>
      <w:r w:rsidRPr="008C3753">
        <w:t xml:space="preserve"> minus half of the bandwidth of the measuring filter.</w:t>
      </w:r>
    </w:p>
    <w:p w14:paraId="6FB6D26E" w14:textId="77777777" w:rsidR="00D718D8" w:rsidRPr="008C3753" w:rsidRDefault="00D718D8" w:rsidP="00D718D8">
      <w:pPr>
        <w:pStyle w:val="B1"/>
      </w:pPr>
      <w:r w:rsidRPr="008C3753">
        <w:t>-</w:t>
      </w:r>
      <w:r w:rsidRPr="008C3753">
        <w:tab/>
      </w:r>
      <w:r w:rsidRPr="008C3753">
        <w:sym w:font="Symbol" w:char="F044"/>
      </w:r>
      <w:r w:rsidRPr="008C3753">
        <w:t>f</w:t>
      </w:r>
      <w:r w:rsidRPr="008C3753">
        <w:rPr>
          <w:vertAlign w:val="subscript"/>
        </w:rPr>
        <w:t>max</w:t>
      </w:r>
      <w:r w:rsidRPr="008C3753">
        <w:t xml:space="preserve"> is equal to </w:t>
      </w:r>
      <w:proofErr w:type="spellStart"/>
      <w:r w:rsidRPr="008C3753">
        <w:t>f_offset</w:t>
      </w:r>
      <w:r w:rsidRPr="008C3753">
        <w:rPr>
          <w:vertAlign w:val="subscript"/>
        </w:rPr>
        <w:t>max</w:t>
      </w:r>
      <w:proofErr w:type="spellEnd"/>
      <w:r w:rsidRPr="008C3753">
        <w:t xml:space="preserve"> minus half of the bandwidth of the measuring filter.</w:t>
      </w:r>
    </w:p>
    <w:p w14:paraId="53B3B7C7" w14:textId="77777777" w:rsidR="00D718D8" w:rsidRPr="008C3753" w:rsidRDefault="00D718D8" w:rsidP="00D718D8">
      <w:r w:rsidRPr="008C3753">
        <w:lastRenderedPageBreak/>
        <w:t xml:space="preserve">For a </w:t>
      </w:r>
      <w:r w:rsidRPr="008C3753">
        <w:rPr>
          <w:i/>
        </w:rPr>
        <w:t>multi-band connector</w:t>
      </w:r>
      <w:r w:rsidRPr="008C3753">
        <w:t xml:space="preserve">, the operating band unwanted emission </w:t>
      </w:r>
      <w:r w:rsidRPr="008C3753">
        <w:rPr>
          <w:i/>
        </w:rPr>
        <w:t xml:space="preserve">basic limits </w:t>
      </w:r>
      <w:r w:rsidRPr="008C3753">
        <w:t xml:space="preserve">apply also in a supported operating band without any carrier transmitted, in the case where there are carrier(s) transmitted in another supported operating band. In this case, no cumulative </w:t>
      </w:r>
      <w:r w:rsidRPr="008C3753">
        <w:rPr>
          <w:i/>
        </w:rPr>
        <w:t>basic limit</w:t>
      </w:r>
      <w:r w:rsidRPr="008C3753">
        <w:t xml:space="preserve"> is applied in the </w:t>
      </w:r>
      <w:r w:rsidRPr="008C3753">
        <w:rPr>
          <w:i/>
        </w:rPr>
        <w:t>inter-band gap</w:t>
      </w:r>
      <w:r w:rsidRPr="008C3753">
        <w:t xml:space="preserve"> between a supported downlink operating band with carrier(s) transmitted and a supported downlink operating band without any carrier transmitted and</w:t>
      </w:r>
    </w:p>
    <w:p w14:paraId="309E23D6" w14:textId="77777777" w:rsidR="00D718D8" w:rsidRPr="008C3753" w:rsidRDefault="00D718D8" w:rsidP="00D718D8">
      <w:pPr>
        <w:pStyle w:val="B1"/>
      </w:pPr>
      <w:r w:rsidRPr="008C3753">
        <w:t>-</w:t>
      </w:r>
      <w:r w:rsidRPr="008C3753">
        <w:tab/>
        <w:t xml:space="preserve">In case the </w:t>
      </w:r>
      <w:r w:rsidRPr="008C3753">
        <w:rPr>
          <w:i/>
        </w:rPr>
        <w:t>inter-band gap</w:t>
      </w:r>
      <w:r w:rsidRPr="008C3753">
        <w:t xml:space="preserve"> between a supported downlink operating band with carrier(s) transmitted and a supported downlink operating band without any carrier transmitted is less than 2*</w:t>
      </w:r>
      <w:proofErr w:type="spellStart"/>
      <w:r w:rsidRPr="008C3753">
        <w:t>Δf</w:t>
      </w:r>
      <w:r w:rsidRPr="008C3753">
        <w:rPr>
          <w:vertAlign w:val="subscript"/>
        </w:rPr>
        <w:t>OBUE</w:t>
      </w:r>
      <w:proofErr w:type="spellEnd"/>
      <w:r w:rsidRPr="008C3753">
        <w:t xml:space="preserve">, </w:t>
      </w:r>
      <w:proofErr w:type="spellStart"/>
      <w:r w:rsidRPr="008C3753">
        <w:t>f_offset</w:t>
      </w:r>
      <w:r w:rsidRPr="008C3753">
        <w:rPr>
          <w:vertAlign w:val="subscript"/>
        </w:rPr>
        <w:t>max</w:t>
      </w:r>
      <w:proofErr w:type="spellEnd"/>
      <w:r w:rsidRPr="008C3753">
        <w:t xml:space="preserve"> shall be the offset to the frequency </w:t>
      </w:r>
      <w:proofErr w:type="spellStart"/>
      <w:r w:rsidRPr="008C3753">
        <w:t>Δf</w:t>
      </w:r>
      <w:r w:rsidRPr="008C3753">
        <w:rPr>
          <w:vertAlign w:val="subscript"/>
        </w:rPr>
        <w:t>OBUE</w:t>
      </w:r>
      <w:proofErr w:type="spellEnd"/>
      <w:r w:rsidRPr="008C3753">
        <w:t xml:space="preserve"> MHz outside the outermost edges of the two supported downlink operating bands and the operating band unwanted emission </w:t>
      </w:r>
      <w:r w:rsidRPr="008C3753">
        <w:rPr>
          <w:i/>
        </w:rPr>
        <w:t>basic limit</w:t>
      </w:r>
      <w:r w:rsidRPr="008C3753">
        <w:t xml:space="preserve"> of the band where there are carriers transmitted, as defined in the tables of the present clause, shall apply across both downlink bands.</w:t>
      </w:r>
    </w:p>
    <w:p w14:paraId="3DD19AB7" w14:textId="77777777" w:rsidR="00D718D8" w:rsidRPr="008C3753" w:rsidRDefault="00D718D8" w:rsidP="00D718D8">
      <w:pPr>
        <w:pStyle w:val="B1"/>
      </w:pPr>
      <w:r w:rsidRPr="008C3753">
        <w:t>-</w:t>
      </w:r>
      <w:r w:rsidRPr="008C3753">
        <w:tab/>
        <w:t xml:space="preserve">In other cases, the operating band unwanted emission </w:t>
      </w:r>
      <w:r w:rsidRPr="008C3753">
        <w:rPr>
          <w:i/>
        </w:rPr>
        <w:t>basic limits</w:t>
      </w:r>
      <w:r w:rsidRPr="008C3753">
        <w:t xml:space="preserve"> of the band where there are carriers transmitted, as defined in the tables of the present clause for the largest frequency offset (</w:t>
      </w:r>
      <w:r w:rsidRPr="008C3753">
        <w:sym w:font="Symbol" w:char="F044"/>
      </w:r>
      <w:r w:rsidRPr="008C3753">
        <w:t>f</w:t>
      </w:r>
      <w:r w:rsidRPr="008C3753">
        <w:rPr>
          <w:vertAlign w:val="subscript"/>
        </w:rPr>
        <w:t>max</w:t>
      </w:r>
      <w:r w:rsidRPr="008C3753">
        <w:t xml:space="preserve">), shall apply from </w:t>
      </w:r>
      <w:proofErr w:type="spellStart"/>
      <w:r w:rsidRPr="008C3753">
        <w:t>Δf</w:t>
      </w:r>
      <w:r w:rsidRPr="008C3753">
        <w:rPr>
          <w:vertAlign w:val="subscript"/>
        </w:rPr>
        <w:t>OBUE</w:t>
      </w:r>
      <w:proofErr w:type="spellEnd"/>
      <w:r w:rsidRPr="008C3753">
        <w:t xml:space="preserve"> MHz below the lowest frequency, up to </w:t>
      </w:r>
      <w:proofErr w:type="spellStart"/>
      <w:r w:rsidRPr="008C3753">
        <w:t>Δf</w:t>
      </w:r>
      <w:r w:rsidRPr="008C3753">
        <w:rPr>
          <w:vertAlign w:val="subscript"/>
        </w:rPr>
        <w:t>OBUE</w:t>
      </w:r>
      <w:proofErr w:type="spellEnd"/>
      <w:r w:rsidRPr="008C3753">
        <w:rPr>
          <w:vertAlign w:val="subscript"/>
        </w:rPr>
        <w:t xml:space="preserve"> </w:t>
      </w:r>
      <w:r w:rsidRPr="008C3753">
        <w:t>MHz above the highest frequency of the supported downlink operating band without any carrier transmitted.</w:t>
      </w:r>
    </w:p>
    <w:p w14:paraId="2D292D62" w14:textId="77777777" w:rsidR="00D718D8" w:rsidRPr="008C3753" w:rsidRDefault="00D718D8" w:rsidP="00D718D8">
      <w:pPr>
        <w:keepNext/>
      </w:pPr>
      <w:r w:rsidRPr="008C3753">
        <w:t xml:space="preserve">For a multicarrier </w:t>
      </w:r>
      <w:r w:rsidRPr="008C3753">
        <w:rPr>
          <w:i/>
          <w:iCs/>
        </w:rPr>
        <w:t xml:space="preserve">single-band connector </w:t>
      </w:r>
      <w:r w:rsidRPr="008C3753">
        <w:t xml:space="preserve">or a </w:t>
      </w:r>
      <w:r w:rsidRPr="008C3753">
        <w:rPr>
          <w:i/>
          <w:iCs/>
        </w:rPr>
        <w:t>single-band</w:t>
      </w:r>
      <w:r w:rsidRPr="008C3753">
        <w:rPr>
          <w:i/>
        </w:rPr>
        <w:t xml:space="preserve"> connector</w:t>
      </w:r>
      <w:r w:rsidRPr="008C3753">
        <w:t xml:space="preserve"> configured for intra-band contiguous or non-contiguous carrier aggregation the definitions above apply to the lower edge of the carrier transmitted at the lowest carrier frequency and the upper edge of the carrier transmitted at the highest carrier frequency within a specified frequency band.</w:t>
      </w:r>
    </w:p>
    <w:p w14:paraId="1FBEC658" w14:textId="77777777" w:rsidR="00D718D8" w:rsidRPr="008C3753" w:rsidRDefault="00D718D8" w:rsidP="00D718D8">
      <w:r w:rsidRPr="008C3753">
        <w:t xml:space="preserve">In </w:t>
      </w:r>
      <w:proofErr w:type="gramStart"/>
      <w:r w:rsidRPr="008C3753">
        <w:t>addition</w:t>
      </w:r>
      <w:proofErr w:type="gramEnd"/>
      <w:r w:rsidRPr="008C3753">
        <w:t xml:space="preserve"> inside any sub-block gap for a </w:t>
      </w:r>
      <w:r w:rsidRPr="008C3753">
        <w:rPr>
          <w:i/>
          <w:iCs/>
        </w:rPr>
        <w:t>single-band</w:t>
      </w:r>
      <w:r w:rsidRPr="008C3753">
        <w:rPr>
          <w:i/>
        </w:rPr>
        <w:t xml:space="preserve"> connector</w:t>
      </w:r>
      <w:r w:rsidRPr="008C3753">
        <w:rPr>
          <w:i/>
          <w:iCs/>
        </w:rPr>
        <w:t xml:space="preserve"> </w:t>
      </w:r>
      <w:r w:rsidRPr="008C3753">
        <w:t xml:space="preserve">operating in non-contiguous spectrum, a combined </w:t>
      </w:r>
      <w:r w:rsidRPr="008C3753">
        <w:rPr>
          <w:i/>
        </w:rPr>
        <w:t>basic limit</w:t>
      </w:r>
      <w:r w:rsidRPr="008C3753">
        <w:t xml:space="preserve"> shall be applied which is the cumulative sum of the </w:t>
      </w:r>
      <w:r w:rsidRPr="008C3753">
        <w:rPr>
          <w:i/>
        </w:rPr>
        <w:t>basic limit</w:t>
      </w:r>
      <w:r w:rsidRPr="008C3753">
        <w:t xml:space="preserve">s specified for the adjacent sub blocks on each side of the sub block gap. The </w:t>
      </w:r>
      <w:r w:rsidRPr="008C3753">
        <w:rPr>
          <w:i/>
        </w:rPr>
        <w:t>basic limit</w:t>
      </w:r>
      <w:r w:rsidRPr="008C3753">
        <w:t xml:space="preserve"> for each sub block is specified in the </w:t>
      </w:r>
      <w:proofErr w:type="spellStart"/>
      <w:r w:rsidRPr="008C3753">
        <w:t>subcluases</w:t>
      </w:r>
      <w:proofErr w:type="spellEnd"/>
      <w:r w:rsidRPr="008C3753">
        <w:t xml:space="preserve"> 6.6.4.5.2 to 6.6.4.5.5below, where in this case:</w:t>
      </w:r>
    </w:p>
    <w:p w14:paraId="74CBEB38" w14:textId="77777777" w:rsidR="00D718D8" w:rsidRPr="008C3753" w:rsidRDefault="00D718D8" w:rsidP="00D718D8">
      <w:pPr>
        <w:pStyle w:val="B1"/>
      </w:pPr>
      <w:r w:rsidRPr="008C3753">
        <w:t>-</w:t>
      </w:r>
      <w:r w:rsidRPr="008C3753">
        <w:tab/>
      </w:r>
      <w:r w:rsidRPr="008C3753">
        <w:sym w:font="Symbol" w:char="F044"/>
      </w:r>
      <w:r w:rsidRPr="008C3753">
        <w:t xml:space="preserve">f is the separation between the sub block edge </w:t>
      </w:r>
      <w:proofErr w:type="gramStart"/>
      <w:r w:rsidRPr="008C3753">
        <w:t>frequency</w:t>
      </w:r>
      <w:proofErr w:type="gramEnd"/>
      <w:r w:rsidRPr="008C3753">
        <w:t xml:space="preserve"> and the nominal -3 dB point of the measuring filter closest to the sub block edge.</w:t>
      </w:r>
    </w:p>
    <w:p w14:paraId="4E0BA799" w14:textId="77777777" w:rsidR="00D718D8" w:rsidRPr="008C3753" w:rsidRDefault="00D718D8" w:rsidP="00D718D8">
      <w:pPr>
        <w:pStyle w:val="B1"/>
      </w:pPr>
      <w:r w:rsidRPr="008C3753">
        <w:t>-</w:t>
      </w:r>
      <w:r w:rsidRPr="008C3753">
        <w:tab/>
      </w:r>
      <w:proofErr w:type="spellStart"/>
      <w:r w:rsidRPr="008C3753">
        <w:t>f_offset</w:t>
      </w:r>
      <w:proofErr w:type="spellEnd"/>
      <w:r w:rsidRPr="008C3753">
        <w:t xml:space="preserve"> is the separation between the sub block edge frequency and the centre of the measuring filter.</w:t>
      </w:r>
    </w:p>
    <w:p w14:paraId="302973EC" w14:textId="77777777" w:rsidR="00D718D8" w:rsidRPr="008C3753" w:rsidRDefault="00D718D8" w:rsidP="00D718D8">
      <w:pPr>
        <w:pStyle w:val="B1"/>
      </w:pPr>
      <w:r w:rsidRPr="008C3753">
        <w:t>-</w:t>
      </w:r>
      <w:r w:rsidRPr="008C3753">
        <w:tab/>
      </w:r>
      <w:proofErr w:type="spellStart"/>
      <w:r w:rsidRPr="008C3753">
        <w:t>f_offset</w:t>
      </w:r>
      <w:r w:rsidRPr="008C3753">
        <w:rPr>
          <w:vertAlign w:val="subscript"/>
        </w:rPr>
        <w:t>max</w:t>
      </w:r>
      <w:proofErr w:type="spellEnd"/>
      <w:r w:rsidRPr="008C3753">
        <w:t xml:space="preserve"> is equal to the sub block gap bandwidth minus half of the bandwidth of the measuring filter.</w:t>
      </w:r>
    </w:p>
    <w:p w14:paraId="4150E852" w14:textId="77777777" w:rsidR="00D718D8" w:rsidRPr="008C3753" w:rsidRDefault="00D718D8" w:rsidP="00D718D8">
      <w:pPr>
        <w:pStyle w:val="B1"/>
      </w:pPr>
      <w:r w:rsidRPr="008C3753">
        <w:t>-</w:t>
      </w:r>
      <w:r w:rsidRPr="008C3753">
        <w:tab/>
      </w:r>
      <w:r w:rsidRPr="008C3753">
        <w:sym w:font="Symbol" w:char="F044"/>
      </w:r>
      <w:r w:rsidRPr="008C3753">
        <w:t>f</w:t>
      </w:r>
      <w:r w:rsidRPr="008C3753">
        <w:rPr>
          <w:vertAlign w:val="subscript"/>
        </w:rPr>
        <w:t>max</w:t>
      </w:r>
      <w:r w:rsidRPr="008C3753">
        <w:t xml:space="preserve"> is equal to </w:t>
      </w:r>
      <w:proofErr w:type="spellStart"/>
      <w:r w:rsidRPr="008C3753">
        <w:t>f_offset</w:t>
      </w:r>
      <w:r w:rsidRPr="008C3753">
        <w:rPr>
          <w:vertAlign w:val="subscript"/>
        </w:rPr>
        <w:t>max</w:t>
      </w:r>
      <w:proofErr w:type="spellEnd"/>
      <w:r w:rsidRPr="008C3753">
        <w:t xml:space="preserve"> minus half of the bandwidth of the measuring filter.</w:t>
      </w:r>
    </w:p>
    <w:p w14:paraId="57ED657C" w14:textId="77777777" w:rsidR="00D718D8" w:rsidRPr="008C3753" w:rsidRDefault="00D718D8" w:rsidP="00D718D8">
      <w:pPr>
        <w:rPr>
          <w:rFonts w:cs="v5.0.0"/>
        </w:rPr>
      </w:pPr>
      <w:r w:rsidRPr="008C3753">
        <w:rPr>
          <w:rFonts w:cs="v5.0.0"/>
        </w:rPr>
        <w:t>For Wide Area BS, the requirements of either clause </w:t>
      </w:r>
      <w:r w:rsidRPr="008C3753">
        <w:t>6.6.4.5.2</w:t>
      </w:r>
      <w:r w:rsidRPr="008C3753">
        <w:rPr>
          <w:rFonts w:cs="v5.0.0"/>
        </w:rPr>
        <w:t xml:space="preserve"> (Category A limits) or clause </w:t>
      </w:r>
      <w:r w:rsidRPr="008C3753">
        <w:t>6.6.4.5.3</w:t>
      </w:r>
      <w:r w:rsidRPr="008C3753">
        <w:rPr>
          <w:rFonts w:cs="v5.0.0"/>
        </w:rPr>
        <w:t xml:space="preserve"> (Category B limits) shall apply.</w:t>
      </w:r>
    </w:p>
    <w:p w14:paraId="495B1BC4" w14:textId="77777777" w:rsidR="00D718D8" w:rsidRPr="008C3753" w:rsidRDefault="00D718D8" w:rsidP="00D718D8">
      <w:pPr>
        <w:rPr>
          <w:rFonts w:cs="v5.0.0"/>
        </w:rPr>
      </w:pPr>
      <w:r w:rsidRPr="008C3753">
        <w:rPr>
          <w:rFonts w:cs="v5.0.0"/>
        </w:rPr>
        <w:t>For Medium Range BS, the requirements in clause </w:t>
      </w:r>
      <w:r w:rsidRPr="008C3753">
        <w:t xml:space="preserve">6.6.4.5.4 </w:t>
      </w:r>
      <w:r w:rsidRPr="008C3753">
        <w:rPr>
          <w:rFonts w:cs="v5.0.0"/>
        </w:rPr>
        <w:t>shall apply (Category A and B).</w:t>
      </w:r>
    </w:p>
    <w:p w14:paraId="47450040" w14:textId="77777777" w:rsidR="00D718D8" w:rsidRPr="008C3753" w:rsidRDefault="00D718D8" w:rsidP="00D718D8">
      <w:pPr>
        <w:rPr>
          <w:rFonts w:cs="v5.0.0"/>
        </w:rPr>
      </w:pPr>
      <w:r w:rsidRPr="008C3753">
        <w:rPr>
          <w:rFonts w:cs="v5.0.0"/>
        </w:rPr>
        <w:t>For Local Area BS, the requirements of clause </w:t>
      </w:r>
      <w:r w:rsidRPr="008C3753">
        <w:t xml:space="preserve">6.6.4.5.5 </w:t>
      </w:r>
      <w:r w:rsidRPr="008C3753">
        <w:rPr>
          <w:rFonts w:cs="v5.0.0"/>
        </w:rPr>
        <w:t>shall apply (Category A and B).</w:t>
      </w:r>
    </w:p>
    <w:p w14:paraId="3D276D1E" w14:textId="77777777" w:rsidR="00D718D8" w:rsidRDefault="00D718D8" w:rsidP="00D718D8">
      <w:r w:rsidRPr="008C3753">
        <w:t xml:space="preserve">The requirements shall also apply if the BS supports </w:t>
      </w:r>
      <w:r w:rsidRPr="008C3753">
        <w:rPr>
          <w:rFonts w:cs="v4.2.0"/>
        </w:rPr>
        <w:t>NB-IoT operation in NR in-band</w:t>
      </w:r>
      <w:r w:rsidRPr="008C3753">
        <w:t>.</w:t>
      </w:r>
    </w:p>
    <w:p w14:paraId="29659134" w14:textId="4A4CA014" w:rsidR="00D718D8" w:rsidRPr="00D718D8" w:rsidRDefault="00D718D8" w:rsidP="00D718D8">
      <w:ins w:id="141" w:author="Chunhui Zhang" w:date="2025-05-22T09:09:00Z">
        <w:r>
          <w:t xml:space="preserve">The requirements shall also apply </w:t>
        </w:r>
      </w:ins>
      <w:ins w:id="142" w:author="Man Hung Ng (Nokia)" w:date="2025-05-22T14:37:00Z" w16du:dateUtc="2025-05-22T13:37:00Z">
        <w:r>
          <w:t>if the BS supports</w:t>
        </w:r>
      </w:ins>
      <w:ins w:id="143" w:author="Chunhui Zhang" w:date="2025-05-22T09:09:00Z">
        <w:r>
          <w:t xml:space="preserve"> LP-WUS operation.</w:t>
        </w:r>
      </w:ins>
    </w:p>
    <w:p w14:paraId="7B323830" w14:textId="2C91F7E2" w:rsidR="00D718D8" w:rsidRDefault="00D718D8" w:rsidP="00D718D8">
      <w:pPr>
        <w:rPr>
          <w:noProof/>
        </w:rPr>
      </w:pPr>
      <w:r w:rsidRPr="008C3753">
        <w:rPr>
          <w:rFonts w:cs="v5.0.0"/>
        </w:rPr>
        <w:t xml:space="preserve">The application of either Category A or Category B </w:t>
      </w:r>
      <w:r w:rsidRPr="008C3753">
        <w:rPr>
          <w:rFonts w:cs="v5.0.0"/>
          <w:i/>
        </w:rPr>
        <w:t>basic limits</w:t>
      </w:r>
      <w:r w:rsidRPr="008C3753">
        <w:rPr>
          <w:rFonts w:cs="v5.0.0"/>
        </w:rPr>
        <w:t xml:space="preserve"> shall be the same as for transmitter spurious emissions in clause 6.6.5.</w:t>
      </w:r>
    </w:p>
    <w:p w14:paraId="05173AE2" w14:textId="41167159" w:rsidR="00D718D8" w:rsidRPr="001C1E55" w:rsidRDefault="001C1E55">
      <w:pPr>
        <w:rPr>
          <w:noProof/>
          <w:color w:val="EE0000"/>
          <w:sz w:val="24"/>
          <w:szCs w:val="24"/>
        </w:rPr>
      </w:pPr>
      <w:r w:rsidRPr="001C1E55">
        <w:rPr>
          <w:noProof/>
          <w:color w:val="EE0000"/>
          <w:sz w:val="24"/>
          <w:szCs w:val="24"/>
        </w:rPr>
        <w:t>&lt;Next change&gt;</w:t>
      </w:r>
    </w:p>
    <w:p w14:paraId="59A4AACB" w14:textId="77777777" w:rsidR="0059068E" w:rsidRPr="008C3753" w:rsidRDefault="0059068E" w:rsidP="0059068E">
      <w:pPr>
        <w:pStyle w:val="4"/>
      </w:pPr>
      <w:bookmarkStart w:id="144" w:name="_Toc21099985"/>
      <w:bookmarkStart w:id="145" w:name="_Toc29809783"/>
      <w:bookmarkStart w:id="146" w:name="_Toc36645168"/>
      <w:bookmarkStart w:id="147" w:name="_Toc37272222"/>
      <w:bookmarkStart w:id="148" w:name="_Toc45884468"/>
      <w:bookmarkStart w:id="149" w:name="_Toc53182491"/>
      <w:bookmarkStart w:id="150" w:name="_Toc58860232"/>
      <w:bookmarkStart w:id="151" w:name="_Toc58862736"/>
      <w:bookmarkStart w:id="152" w:name="_Toc61182729"/>
      <w:bookmarkStart w:id="153" w:name="_Toc66728043"/>
      <w:bookmarkStart w:id="154" w:name="_Toc74961847"/>
      <w:bookmarkStart w:id="155" w:name="_Toc75242757"/>
      <w:bookmarkStart w:id="156" w:name="_Toc76545103"/>
      <w:bookmarkStart w:id="157" w:name="_Toc82595206"/>
      <w:bookmarkStart w:id="158" w:name="_Toc89955237"/>
      <w:bookmarkStart w:id="159" w:name="_Toc98773662"/>
      <w:bookmarkStart w:id="160" w:name="_Toc106201421"/>
      <w:bookmarkStart w:id="161" w:name="_Toc115191275"/>
      <w:bookmarkStart w:id="162" w:name="_Toc122013105"/>
      <w:bookmarkStart w:id="163" w:name="_Toc124155924"/>
      <w:bookmarkStart w:id="164" w:name="_Toc131537684"/>
      <w:bookmarkStart w:id="165" w:name="_Toc137397891"/>
      <w:bookmarkStart w:id="166" w:name="_Toc156576107"/>
      <w:bookmarkStart w:id="167" w:name="_Toc176944629"/>
      <w:bookmarkStart w:id="168" w:name="_Toc187256907"/>
      <w:r w:rsidRPr="008C3753">
        <w:t>6.6.5.1</w:t>
      </w:r>
      <w:r w:rsidRPr="008C3753">
        <w:tab/>
        <w:t>Definition and applicability</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D391586" w14:textId="77777777" w:rsidR="0059068E" w:rsidRPr="008C3753" w:rsidRDefault="0059068E" w:rsidP="0059068E">
      <w:r w:rsidRPr="008C3753">
        <w:t xml:space="preserve">The transmitter spurious emission limits shall apply from 9 kHz to 12.75 GHz, excluding the frequency range from </w:t>
      </w:r>
      <w:proofErr w:type="spellStart"/>
      <w:r w:rsidRPr="008C3753">
        <w:rPr>
          <w:rFonts w:cs="v5.0.0"/>
        </w:rPr>
        <w:t>Δf</w:t>
      </w:r>
      <w:r w:rsidRPr="008C3753">
        <w:rPr>
          <w:rFonts w:cs="v5.0.0"/>
          <w:vertAlign w:val="subscript"/>
        </w:rPr>
        <w:t>OBUE</w:t>
      </w:r>
      <w:proofErr w:type="spellEnd"/>
      <w:r w:rsidRPr="008C3753" w:rsidDel="006D2990">
        <w:t xml:space="preserve"> </w:t>
      </w:r>
      <w:r w:rsidRPr="008C3753">
        <w:t xml:space="preserve">below the lowest frequency of each supported downlink </w:t>
      </w:r>
      <w:r w:rsidRPr="008C3753">
        <w:rPr>
          <w:i/>
        </w:rPr>
        <w:t>operating band</w:t>
      </w:r>
      <w:r w:rsidRPr="008C3753">
        <w:t xml:space="preserve">, up to </w:t>
      </w:r>
      <w:proofErr w:type="spellStart"/>
      <w:r w:rsidRPr="008C3753">
        <w:rPr>
          <w:rFonts w:cs="v5.0.0"/>
        </w:rPr>
        <w:t>Δf</w:t>
      </w:r>
      <w:r w:rsidRPr="008C3753">
        <w:rPr>
          <w:rFonts w:cs="v5.0.0"/>
          <w:vertAlign w:val="subscript"/>
        </w:rPr>
        <w:t>OBUE</w:t>
      </w:r>
      <w:proofErr w:type="spellEnd"/>
      <w:r w:rsidRPr="008C3753" w:rsidDel="001314A4">
        <w:t xml:space="preserve"> </w:t>
      </w:r>
      <w:r w:rsidRPr="008C3753">
        <w:t xml:space="preserve">above the highest frequency of each supported downlink </w:t>
      </w:r>
      <w:r w:rsidRPr="008C3753">
        <w:rPr>
          <w:i/>
        </w:rPr>
        <w:t>operating band</w:t>
      </w:r>
      <w:r w:rsidRPr="008C3753">
        <w:t xml:space="preserve">, where the </w:t>
      </w:r>
      <w:proofErr w:type="spellStart"/>
      <w:r w:rsidRPr="008C3753">
        <w:rPr>
          <w:rFonts w:cs="v5.0.0"/>
        </w:rPr>
        <w:t>Δf</w:t>
      </w:r>
      <w:r w:rsidRPr="008C3753">
        <w:rPr>
          <w:rFonts w:cs="v5.0.0"/>
          <w:vertAlign w:val="subscript"/>
        </w:rPr>
        <w:t>OBUE</w:t>
      </w:r>
      <w:proofErr w:type="spellEnd"/>
      <w:r w:rsidRPr="008C3753">
        <w:rPr>
          <w:rFonts w:cs="v5.0.0"/>
        </w:rPr>
        <w:t xml:space="preserve"> is defined in table 6.6.1</w:t>
      </w:r>
      <w:r w:rsidRPr="008C3753">
        <w:t xml:space="preserve">. For some </w:t>
      </w:r>
      <w:r w:rsidRPr="008C3753">
        <w:rPr>
          <w:i/>
        </w:rPr>
        <w:t>operating bands</w:t>
      </w:r>
      <w:r w:rsidRPr="008C3753">
        <w:t xml:space="preserve">, the upper limit is higher than 12.75 GHz </w:t>
      </w:r>
      <w:proofErr w:type="gramStart"/>
      <w:r w:rsidRPr="008C3753">
        <w:t>in order to</w:t>
      </w:r>
      <w:proofErr w:type="gramEnd"/>
      <w:r w:rsidRPr="008C3753">
        <w:t xml:space="preserve"> comply with the 5</w:t>
      </w:r>
      <w:r w:rsidRPr="008C3753">
        <w:rPr>
          <w:vertAlign w:val="superscript"/>
        </w:rPr>
        <w:t>th</w:t>
      </w:r>
      <w:r w:rsidRPr="008C3753">
        <w:t xml:space="preserve"> harmonic limit of the downlink </w:t>
      </w:r>
      <w:r w:rsidRPr="008C3753">
        <w:rPr>
          <w:i/>
        </w:rPr>
        <w:t>operating band</w:t>
      </w:r>
      <w:r w:rsidRPr="008C3753">
        <w:t>, as specified in ITU-R recommendation SM.329 [5].</w:t>
      </w:r>
    </w:p>
    <w:p w14:paraId="31FB7F1C" w14:textId="77777777" w:rsidR="0059068E" w:rsidRPr="008C3753" w:rsidRDefault="0059068E" w:rsidP="0059068E">
      <w:r w:rsidRPr="008C3753">
        <w:t xml:space="preserve">For a </w:t>
      </w:r>
      <w:r w:rsidRPr="008C3753">
        <w:rPr>
          <w:i/>
        </w:rPr>
        <w:t>multi-band connector</w:t>
      </w:r>
      <w:r w:rsidRPr="008C3753">
        <w:t xml:space="preserve">, each supported </w:t>
      </w:r>
      <w:r w:rsidRPr="008C3753">
        <w:rPr>
          <w:i/>
        </w:rPr>
        <w:t xml:space="preserve">operating band </w:t>
      </w:r>
      <w:r w:rsidRPr="008C3753">
        <w:t xml:space="preserve">together with </w:t>
      </w:r>
      <w:proofErr w:type="spellStart"/>
      <w:r w:rsidRPr="008C3753">
        <w:rPr>
          <w:rFonts w:cs="v5.0.0"/>
        </w:rPr>
        <w:t>Δf</w:t>
      </w:r>
      <w:r w:rsidRPr="008C3753">
        <w:rPr>
          <w:rFonts w:cs="v5.0.0"/>
          <w:vertAlign w:val="subscript"/>
        </w:rPr>
        <w:t>OBUE</w:t>
      </w:r>
      <w:proofErr w:type="spellEnd"/>
      <w:r w:rsidRPr="008C3753">
        <w:rPr>
          <w:rFonts w:cs="v5.0.0"/>
        </w:rPr>
        <w:t xml:space="preserve"> around the band is excluded from the transmitter spurious emissions requirement</w:t>
      </w:r>
      <w:r w:rsidRPr="008C3753">
        <w:t>.</w:t>
      </w:r>
    </w:p>
    <w:p w14:paraId="18482F50" w14:textId="77777777" w:rsidR="0059068E" w:rsidRPr="008C3753" w:rsidRDefault="0059068E" w:rsidP="0059068E">
      <w:pPr>
        <w:rPr>
          <w:rFonts w:cs="v5.0.0"/>
        </w:rPr>
      </w:pPr>
      <w:r w:rsidRPr="008C3753">
        <w:rPr>
          <w:rFonts w:cs="v4.2.0"/>
        </w:rPr>
        <w:t>The requirements shall apply whatever the type of transmitter considered (single carrier or multi-carrier). It applies for all transmission modes foreseen by the manufacturer</w:t>
      </w:r>
      <w:r w:rsidRPr="008C3753">
        <w:t>'</w:t>
      </w:r>
      <w:r w:rsidRPr="008C3753">
        <w:rPr>
          <w:rFonts w:cs="v4.2.0"/>
        </w:rPr>
        <w:t>s specification.</w:t>
      </w:r>
    </w:p>
    <w:p w14:paraId="244BD73F" w14:textId="77777777" w:rsidR="0059068E" w:rsidRDefault="0059068E" w:rsidP="0059068E">
      <w:r w:rsidRPr="008C3753">
        <w:lastRenderedPageBreak/>
        <w:t>The requirements shall apply to BS that support NR or NR with NB-IoT operation in NR in-band.</w:t>
      </w:r>
    </w:p>
    <w:p w14:paraId="6F8D1D10" w14:textId="086DCE9B" w:rsidR="0059068E" w:rsidRPr="0059068E" w:rsidRDefault="0059068E" w:rsidP="0059068E">
      <w:ins w:id="169" w:author="Chunhui Zhang" w:date="2025-05-22T09:09:00Z">
        <w:r>
          <w:t xml:space="preserve">The requirements shall also apply </w:t>
        </w:r>
      </w:ins>
      <w:ins w:id="170" w:author="Man Hung Ng (Nokia)" w:date="2025-05-22T14:34:00Z" w16du:dateUtc="2025-05-22T13:34:00Z">
        <w:r>
          <w:t xml:space="preserve">if the BS supports </w:t>
        </w:r>
      </w:ins>
      <w:ins w:id="171" w:author="Chunhui Zhang" w:date="2025-05-22T09:09:00Z">
        <w:r>
          <w:t>LP-WUS operation.</w:t>
        </w:r>
      </w:ins>
    </w:p>
    <w:p w14:paraId="0C8D54CC" w14:textId="77777777" w:rsidR="0059068E" w:rsidRPr="008C3753" w:rsidRDefault="0059068E" w:rsidP="0059068E">
      <w:pPr>
        <w:rPr>
          <w:rFonts w:cs="v5.0.0"/>
        </w:rPr>
      </w:pPr>
      <w:r w:rsidRPr="008C3753">
        <w:rPr>
          <w:rFonts w:cs="v5.0.0"/>
        </w:rPr>
        <w:t>Unless otherwise stated, all requirements are measured as mean power (RMS).</w:t>
      </w:r>
    </w:p>
    <w:p w14:paraId="24FABF79" w14:textId="77777777" w:rsidR="0059068E" w:rsidRPr="008C3753" w:rsidRDefault="0059068E" w:rsidP="0059068E">
      <w:r w:rsidRPr="008C3753">
        <w:t xml:space="preserve">For operation in region 2, where the FCC guidance for MIMO systems in </w:t>
      </w:r>
      <w:r w:rsidRPr="008C3753">
        <w:rPr>
          <w:lang w:eastAsia="ko-KR"/>
        </w:rPr>
        <w:t xml:space="preserve">FCC Title 47 </w:t>
      </w:r>
      <w:r w:rsidRPr="008C3753">
        <w:t xml:space="preserve">[13] is applicable, </w:t>
      </w:r>
      <w:proofErr w:type="spellStart"/>
      <w:proofErr w:type="gramStart"/>
      <w:r w:rsidRPr="008C3753">
        <w:t>N</w:t>
      </w:r>
      <w:r w:rsidRPr="008C3753">
        <w:rPr>
          <w:vertAlign w:val="subscript"/>
        </w:rPr>
        <w:t>TXU,countedpercell</w:t>
      </w:r>
      <w:proofErr w:type="spellEnd"/>
      <w:proofErr w:type="gramEnd"/>
      <w:r w:rsidRPr="008C3753">
        <w:t xml:space="preserve"> shall be equal to one for the purposes of calculating the spurious emissions limits in clauses 6.6.5. For all other unwanted emissions requirements, </w:t>
      </w:r>
      <w:proofErr w:type="spellStart"/>
      <w:proofErr w:type="gramStart"/>
      <w:r w:rsidRPr="008C3753">
        <w:t>N</w:t>
      </w:r>
      <w:r w:rsidRPr="008C3753">
        <w:rPr>
          <w:vertAlign w:val="subscript"/>
        </w:rPr>
        <w:t>TXU,countedpercell</w:t>
      </w:r>
      <w:proofErr w:type="spellEnd"/>
      <w:proofErr w:type="gramEnd"/>
      <w:r w:rsidRPr="008C3753">
        <w:t xml:space="preserve"> shall be the value calculated according to clause 6.1.</w:t>
      </w:r>
    </w:p>
    <w:p w14:paraId="5035FB81" w14:textId="77777777" w:rsidR="001C1E55" w:rsidRPr="0059068E" w:rsidRDefault="001C1E55">
      <w:pPr>
        <w:rPr>
          <w:noProof/>
        </w:rPr>
      </w:pPr>
    </w:p>
    <w:p w14:paraId="59AD8DE9" w14:textId="1215704A" w:rsidR="001C1E55" w:rsidRPr="001C1E55" w:rsidRDefault="001C1E55">
      <w:pPr>
        <w:rPr>
          <w:noProof/>
          <w:color w:val="EE0000"/>
          <w:sz w:val="24"/>
          <w:szCs w:val="24"/>
        </w:rPr>
      </w:pPr>
      <w:r w:rsidRPr="001C1E55">
        <w:rPr>
          <w:noProof/>
          <w:color w:val="EE0000"/>
          <w:sz w:val="24"/>
          <w:szCs w:val="24"/>
        </w:rPr>
        <w:t>&lt;Next change&gt;</w:t>
      </w:r>
    </w:p>
    <w:p w14:paraId="6FDF0A02" w14:textId="77777777" w:rsidR="003C558F" w:rsidRPr="008C3753" w:rsidRDefault="003C558F" w:rsidP="003C558F">
      <w:pPr>
        <w:pStyle w:val="5"/>
      </w:pPr>
      <w:bookmarkStart w:id="172" w:name="_Toc21100009"/>
      <w:bookmarkStart w:id="173" w:name="_Toc29809807"/>
      <w:bookmarkStart w:id="174" w:name="_Toc36645192"/>
      <w:bookmarkStart w:id="175" w:name="_Toc37272246"/>
      <w:bookmarkStart w:id="176" w:name="_Toc45884492"/>
      <w:bookmarkStart w:id="177" w:name="_Toc53182515"/>
      <w:bookmarkStart w:id="178" w:name="_Toc58860256"/>
      <w:bookmarkStart w:id="179" w:name="_Toc58862760"/>
      <w:bookmarkStart w:id="180" w:name="_Toc61182753"/>
      <w:bookmarkStart w:id="181" w:name="_Toc66728067"/>
      <w:bookmarkStart w:id="182" w:name="_Toc74961871"/>
      <w:bookmarkStart w:id="183" w:name="_Toc75242781"/>
      <w:bookmarkStart w:id="184" w:name="_Toc76545127"/>
      <w:bookmarkStart w:id="185" w:name="_Toc82595230"/>
      <w:bookmarkStart w:id="186" w:name="_Toc89955261"/>
      <w:bookmarkStart w:id="187" w:name="_Toc98773686"/>
      <w:bookmarkStart w:id="188" w:name="_Toc106201445"/>
      <w:bookmarkStart w:id="189" w:name="_Toc115191299"/>
      <w:bookmarkStart w:id="190" w:name="_Toc122013129"/>
      <w:bookmarkStart w:id="191" w:name="_Toc124155948"/>
      <w:bookmarkStart w:id="192" w:name="_Toc131537708"/>
      <w:bookmarkStart w:id="193" w:name="_Toc137397915"/>
      <w:bookmarkStart w:id="194" w:name="_Toc156576131"/>
      <w:bookmarkStart w:id="195" w:name="_Toc176944653"/>
      <w:bookmarkStart w:id="196" w:name="_Toc187256931"/>
      <w:r w:rsidRPr="008C3753">
        <w:t>6.7.5.1.1</w:t>
      </w:r>
      <w:r w:rsidRPr="008C3753">
        <w:tab/>
        <w:t>Co-location minimum requirements</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5A8FE7E2" w14:textId="77777777" w:rsidR="003C558F" w:rsidRPr="008C3753" w:rsidRDefault="003C558F" w:rsidP="003C558F">
      <w:r w:rsidRPr="008C3753">
        <w:t xml:space="preserve">For </w:t>
      </w:r>
      <w:r w:rsidRPr="008C3753">
        <w:rPr>
          <w:i/>
        </w:rPr>
        <w:t>BS type 1-C</w:t>
      </w:r>
      <w:r w:rsidRPr="008C3753">
        <w:t>,</w:t>
      </w:r>
      <w:r w:rsidRPr="008C3753">
        <w:rPr>
          <w:rFonts w:cs="v5.0.0"/>
        </w:rPr>
        <w:t xml:space="preserve"> </w:t>
      </w:r>
      <w:r w:rsidRPr="008C3753">
        <w:t xml:space="preserve">the wanted signal and interfering signal centre frequency is specified in table 6.7.5.1.1-1, where interfering signal level is </w:t>
      </w:r>
      <w:r w:rsidRPr="008C3753">
        <w:rPr>
          <w:i/>
        </w:rPr>
        <w:t>rated total output power</w:t>
      </w:r>
      <w:r w:rsidRPr="008C3753">
        <w:t xml:space="preserve"> (</w:t>
      </w:r>
      <w:proofErr w:type="spellStart"/>
      <w:proofErr w:type="gramStart"/>
      <w:r w:rsidRPr="008C3753">
        <w:t>P</w:t>
      </w:r>
      <w:r w:rsidRPr="008C3753">
        <w:rPr>
          <w:vertAlign w:val="subscript"/>
        </w:rPr>
        <w:t>rated,t</w:t>
      </w:r>
      <w:proofErr w:type="gramEnd"/>
      <w:r w:rsidRPr="008C3753">
        <w:rPr>
          <w:vertAlign w:val="subscript"/>
        </w:rPr>
        <w:t>,AC</w:t>
      </w:r>
      <w:proofErr w:type="spellEnd"/>
      <w:r w:rsidRPr="008C3753">
        <w:t xml:space="preserve">) at </w:t>
      </w:r>
      <w:r w:rsidRPr="008C3753">
        <w:rPr>
          <w:i/>
        </w:rPr>
        <w:t>antenna connector</w:t>
      </w:r>
      <w:r w:rsidRPr="008C3753">
        <w:t xml:space="preserve"> in the </w:t>
      </w:r>
      <w:r w:rsidRPr="008C3753">
        <w:rPr>
          <w:i/>
        </w:rPr>
        <w:t>operating band</w:t>
      </w:r>
      <w:r w:rsidRPr="008C3753">
        <w:t xml:space="preserve"> – 30 </w:t>
      </w:r>
      <w:proofErr w:type="spellStart"/>
      <w:r w:rsidRPr="008C3753">
        <w:t>dB.</w:t>
      </w:r>
      <w:proofErr w:type="spellEnd"/>
    </w:p>
    <w:p w14:paraId="5DBFBE5D" w14:textId="77777777" w:rsidR="003C558F" w:rsidRPr="008C3753" w:rsidRDefault="003C558F" w:rsidP="003C558F">
      <w:r w:rsidRPr="008C3753">
        <w:t>The requirement is applicable outside the Base Station RF Bandwidth or Radio Bandwidth. The interfering signal offset is defined relative to the Base Station RF Bandwidth edges or Radio Bandwidth edges.</w:t>
      </w:r>
    </w:p>
    <w:p w14:paraId="1FF6D9E4" w14:textId="77777777" w:rsidR="003C558F" w:rsidRPr="008C3753" w:rsidRDefault="003C558F" w:rsidP="003C558F">
      <w:r w:rsidRPr="008C3753">
        <w:t>For a BS operating in non-contiguous spectrum, the requirement is also applicable inside a sub-block gap for interfering signal offsets where the interfering signal falls completely within the sub-block gap. The interfering signal offset is defined relative to the sub-block edges.</w:t>
      </w:r>
    </w:p>
    <w:p w14:paraId="5C11CD14" w14:textId="77777777" w:rsidR="003C558F" w:rsidRPr="008C3753" w:rsidRDefault="003C558F" w:rsidP="003C558F">
      <w:r w:rsidRPr="008C3753">
        <w:t xml:space="preserve">For a </w:t>
      </w:r>
      <w:r w:rsidRPr="008C3753">
        <w:rPr>
          <w:i/>
        </w:rPr>
        <w:t>multi-band connector</w:t>
      </w:r>
      <w:r w:rsidRPr="008C3753">
        <w:t xml:space="preserve">, the requirement shall apply relative to the Base Station RF Bandwidth edges of each supported operating band. In case the Inter </w:t>
      </w:r>
      <w:proofErr w:type="gramStart"/>
      <w:r w:rsidRPr="008C3753">
        <w:t>RF</w:t>
      </w:r>
      <w:proofErr w:type="gramEnd"/>
      <w:r w:rsidRPr="008C3753">
        <w:t xml:space="preserve"> Bandwidth gap is less than 3*</w:t>
      </w:r>
      <w:proofErr w:type="spellStart"/>
      <w:r w:rsidRPr="008C3753">
        <w:t>BW</w:t>
      </w:r>
      <w:r w:rsidRPr="008C3753">
        <w:rPr>
          <w:vertAlign w:val="subscript"/>
        </w:rPr>
        <w:t>Channel</w:t>
      </w:r>
      <w:proofErr w:type="spellEnd"/>
      <w:r w:rsidRPr="008C3753">
        <w:t xml:space="preserve"> MHz (where </w:t>
      </w:r>
      <w:proofErr w:type="spellStart"/>
      <w:r w:rsidRPr="008C3753">
        <w:t>BW</w:t>
      </w:r>
      <w:r w:rsidRPr="008C3753">
        <w:rPr>
          <w:vertAlign w:val="subscript"/>
        </w:rPr>
        <w:t>Channel</w:t>
      </w:r>
      <w:proofErr w:type="spellEnd"/>
      <w:r w:rsidRPr="008C3753" w:rsidDel="002F727E">
        <w:t xml:space="preserve"> </w:t>
      </w:r>
      <w:r w:rsidRPr="008C3753">
        <w:t xml:space="preserve">is the minimal </w:t>
      </w:r>
      <w:r w:rsidRPr="008C3753">
        <w:rPr>
          <w:i/>
        </w:rPr>
        <w:t>BS channel bandwidth</w:t>
      </w:r>
      <w:r w:rsidRPr="008C3753">
        <w:t xml:space="preserve"> of the band), the requirement in the gap shall apply only for interfering signal offsets where the interfering signal falls completely within the Inter RF Bandwidth gap.</w:t>
      </w:r>
    </w:p>
    <w:p w14:paraId="76609A46" w14:textId="2C7E706F" w:rsidR="003C558F" w:rsidRPr="003C558F" w:rsidRDefault="003C558F" w:rsidP="00114EA3">
      <w:r w:rsidRPr="008C3753">
        <w:t>The transmitter intermodulation level shall not exceed the unwanted emission limits in clauses 6.6.3, 6.6.4 and 6.6.5 in the presence of an NR interfering signal according to table 6.7.5.1.1-1.</w:t>
      </w:r>
    </w:p>
    <w:p w14:paraId="1D8AB0DC" w14:textId="252E257B" w:rsidR="001C1E55" w:rsidRDefault="00397F69" w:rsidP="00114EA3">
      <w:pPr>
        <w:rPr>
          <w:noProof/>
        </w:rPr>
      </w:pPr>
      <w:ins w:id="197" w:author="Chunhui Zhang" w:date="2025-05-22T09:10:00Z">
        <w:r>
          <w:t xml:space="preserve">The requirements shall also apply </w:t>
        </w:r>
      </w:ins>
      <w:ins w:id="198" w:author="Man Hung Ng (Nokia)" w:date="2025-05-22T14:37:00Z" w16du:dateUtc="2025-05-22T13:37:00Z">
        <w:r>
          <w:t>if the BS supports</w:t>
        </w:r>
      </w:ins>
      <w:ins w:id="199" w:author="Chunhui Zhang" w:date="2025-05-22T09:10:00Z">
        <w:r>
          <w:t xml:space="preserve"> LP-WUS operation.</w:t>
        </w:r>
      </w:ins>
    </w:p>
    <w:p w14:paraId="2F3CC1D2" w14:textId="79153688" w:rsidR="00F301AD" w:rsidRPr="00F301AD" w:rsidRDefault="00F301AD">
      <w:pPr>
        <w:rPr>
          <w:noProof/>
          <w:color w:val="FF0000"/>
          <w:sz w:val="24"/>
          <w:szCs w:val="24"/>
        </w:rPr>
      </w:pPr>
      <w:r w:rsidRPr="00F301AD">
        <w:rPr>
          <w:noProof/>
          <w:color w:val="FF0000"/>
          <w:sz w:val="24"/>
          <w:szCs w:val="24"/>
        </w:rPr>
        <w:t>&lt;End of changes&gt;</w:t>
      </w:r>
    </w:p>
    <w:sectPr w:rsidR="00F301AD" w:rsidRPr="00F301A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1B8F7" w14:textId="77777777" w:rsidR="00FB7B6E" w:rsidRDefault="00FB7B6E">
      <w:r>
        <w:separator/>
      </w:r>
    </w:p>
  </w:endnote>
  <w:endnote w:type="continuationSeparator" w:id="0">
    <w:p w14:paraId="1DB54402" w14:textId="77777777" w:rsidR="00FB7B6E" w:rsidRDefault="00FB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v5.0.0">
    <w:altName w:val="Times New Roman"/>
    <w:charset w:val="00"/>
    <w:family w:val="roman"/>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BCE0" w14:textId="77777777" w:rsidR="00FB7B6E" w:rsidRDefault="00FB7B6E">
      <w:r>
        <w:separator/>
      </w:r>
    </w:p>
  </w:footnote>
  <w:footnote w:type="continuationSeparator" w:id="0">
    <w:p w14:paraId="5A7C1143" w14:textId="77777777" w:rsidR="00FB7B6E" w:rsidRDefault="00FB7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e LIU (Leo), Huawei">
    <w15:presenceInfo w15:providerId="None" w15:userId="Ye LIU (Leo), Huawei"/>
  </w15:person>
  <w15:person w15:author="AC">
    <w15:presenceInfo w15:providerId="None" w15:userId="AC"/>
  </w15:person>
  <w15:person w15:author="Chunhui Zhang">
    <w15:presenceInfo w15:providerId="AD" w15:userId="S::chunhui.zhang@ericsson.com::fdc248b9-f08b-4c7c-a534-e43a1ca2b185"/>
  </w15:person>
  <w15:person w15:author="Man Hung Ng (Nokia)">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A0B"/>
    <w:rsid w:val="00050398"/>
    <w:rsid w:val="00070E09"/>
    <w:rsid w:val="000A6394"/>
    <w:rsid w:val="000A6816"/>
    <w:rsid w:val="000B7FED"/>
    <w:rsid w:val="000C038A"/>
    <w:rsid w:val="000C6598"/>
    <w:rsid w:val="000D44B3"/>
    <w:rsid w:val="00114EA3"/>
    <w:rsid w:val="001424C7"/>
    <w:rsid w:val="00145D43"/>
    <w:rsid w:val="00157C8F"/>
    <w:rsid w:val="0016375A"/>
    <w:rsid w:val="00166C04"/>
    <w:rsid w:val="00192C46"/>
    <w:rsid w:val="001A08B3"/>
    <w:rsid w:val="001A7B60"/>
    <w:rsid w:val="001B52F0"/>
    <w:rsid w:val="001B7A65"/>
    <w:rsid w:val="001C1E55"/>
    <w:rsid w:val="001E41F3"/>
    <w:rsid w:val="001F4455"/>
    <w:rsid w:val="00242879"/>
    <w:rsid w:val="0026004D"/>
    <w:rsid w:val="002640DD"/>
    <w:rsid w:val="00275D12"/>
    <w:rsid w:val="00284FEB"/>
    <w:rsid w:val="002860C4"/>
    <w:rsid w:val="002A1CED"/>
    <w:rsid w:val="002B5741"/>
    <w:rsid w:val="002B57FF"/>
    <w:rsid w:val="002C06DA"/>
    <w:rsid w:val="002C0BF8"/>
    <w:rsid w:val="002E472E"/>
    <w:rsid w:val="002F7C18"/>
    <w:rsid w:val="00305409"/>
    <w:rsid w:val="0034264E"/>
    <w:rsid w:val="00355EB5"/>
    <w:rsid w:val="003609EF"/>
    <w:rsid w:val="0036231A"/>
    <w:rsid w:val="00374DD4"/>
    <w:rsid w:val="00397F69"/>
    <w:rsid w:val="003C1BB5"/>
    <w:rsid w:val="003C558F"/>
    <w:rsid w:val="003E0064"/>
    <w:rsid w:val="003E0C4C"/>
    <w:rsid w:val="003E1A36"/>
    <w:rsid w:val="003E74B2"/>
    <w:rsid w:val="00401F01"/>
    <w:rsid w:val="00410371"/>
    <w:rsid w:val="00421C62"/>
    <w:rsid w:val="004242F1"/>
    <w:rsid w:val="00425430"/>
    <w:rsid w:val="00447123"/>
    <w:rsid w:val="00483B3F"/>
    <w:rsid w:val="004B75B7"/>
    <w:rsid w:val="005141D9"/>
    <w:rsid w:val="0051580D"/>
    <w:rsid w:val="00534939"/>
    <w:rsid w:val="0054027D"/>
    <w:rsid w:val="00547111"/>
    <w:rsid w:val="00550738"/>
    <w:rsid w:val="00556A39"/>
    <w:rsid w:val="0059068E"/>
    <w:rsid w:val="00592D74"/>
    <w:rsid w:val="005A1C40"/>
    <w:rsid w:val="005A5737"/>
    <w:rsid w:val="005D0D85"/>
    <w:rsid w:val="005E167E"/>
    <w:rsid w:val="005E2C44"/>
    <w:rsid w:val="006055E3"/>
    <w:rsid w:val="00621188"/>
    <w:rsid w:val="006257ED"/>
    <w:rsid w:val="006421E1"/>
    <w:rsid w:val="006509BF"/>
    <w:rsid w:val="00653DE4"/>
    <w:rsid w:val="00665C47"/>
    <w:rsid w:val="006759B3"/>
    <w:rsid w:val="00693D67"/>
    <w:rsid w:val="00695808"/>
    <w:rsid w:val="006A3310"/>
    <w:rsid w:val="006B46FB"/>
    <w:rsid w:val="006E21FB"/>
    <w:rsid w:val="00700248"/>
    <w:rsid w:val="00701819"/>
    <w:rsid w:val="00702166"/>
    <w:rsid w:val="00703760"/>
    <w:rsid w:val="00792342"/>
    <w:rsid w:val="007977A8"/>
    <w:rsid w:val="007A5D95"/>
    <w:rsid w:val="007A7867"/>
    <w:rsid w:val="007B512A"/>
    <w:rsid w:val="007C2097"/>
    <w:rsid w:val="007C4879"/>
    <w:rsid w:val="007D6A07"/>
    <w:rsid w:val="007E4E14"/>
    <w:rsid w:val="007F7259"/>
    <w:rsid w:val="008040A8"/>
    <w:rsid w:val="008279FA"/>
    <w:rsid w:val="00853C16"/>
    <w:rsid w:val="0085454B"/>
    <w:rsid w:val="008626E7"/>
    <w:rsid w:val="00870EE7"/>
    <w:rsid w:val="008738E3"/>
    <w:rsid w:val="008755C6"/>
    <w:rsid w:val="008863B9"/>
    <w:rsid w:val="00896E98"/>
    <w:rsid w:val="008A45A6"/>
    <w:rsid w:val="008B1D70"/>
    <w:rsid w:val="008B5258"/>
    <w:rsid w:val="008D3CCC"/>
    <w:rsid w:val="008D49B4"/>
    <w:rsid w:val="008E79DC"/>
    <w:rsid w:val="008F3789"/>
    <w:rsid w:val="008F686C"/>
    <w:rsid w:val="009148DE"/>
    <w:rsid w:val="00934900"/>
    <w:rsid w:val="00941E30"/>
    <w:rsid w:val="009531B0"/>
    <w:rsid w:val="009741B3"/>
    <w:rsid w:val="009777D9"/>
    <w:rsid w:val="009915AA"/>
    <w:rsid w:val="00991B88"/>
    <w:rsid w:val="009A5753"/>
    <w:rsid w:val="009A579D"/>
    <w:rsid w:val="009E3297"/>
    <w:rsid w:val="009F734F"/>
    <w:rsid w:val="00A246B6"/>
    <w:rsid w:val="00A47E70"/>
    <w:rsid w:val="00A50CF0"/>
    <w:rsid w:val="00A51711"/>
    <w:rsid w:val="00A60AB5"/>
    <w:rsid w:val="00A61073"/>
    <w:rsid w:val="00A7671C"/>
    <w:rsid w:val="00AA2CBC"/>
    <w:rsid w:val="00AA50C6"/>
    <w:rsid w:val="00AC31B2"/>
    <w:rsid w:val="00AC5820"/>
    <w:rsid w:val="00AD1CD8"/>
    <w:rsid w:val="00AE1EF4"/>
    <w:rsid w:val="00B258BB"/>
    <w:rsid w:val="00B67B97"/>
    <w:rsid w:val="00B918F1"/>
    <w:rsid w:val="00B968C8"/>
    <w:rsid w:val="00B970B3"/>
    <w:rsid w:val="00BA3EC5"/>
    <w:rsid w:val="00BA51D9"/>
    <w:rsid w:val="00BA71AB"/>
    <w:rsid w:val="00BB16DF"/>
    <w:rsid w:val="00BB5DFC"/>
    <w:rsid w:val="00BD279D"/>
    <w:rsid w:val="00BD6BB8"/>
    <w:rsid w:val="00BF0609"/>
    <w:rsid w:val="00C055CD"/>
    <w:rsid w:val="00C517B0"/>
    <w:rsid w:val="00C66BA2"/>
    <w:rsid w:val="00C870F6"/>
    <w:rsid w:val="00C95985"/>
    <w:rsid w:val="00CA026A"/>
    <w:rsid w:val="00CC5026"/>
    <w:rsid w:val="00CC68D0"/>
    <w:rsid w:val="00D03F9A"/>
    <w:rsid w:val="00D06D51"/>
    <w:rsid w:val="00D10BD8"/>
    <w:rsid w:val="00D24991"/>
    <w:rsid w:val="00D35C21"/>
    <w:rsid w:val="00D50255"/>
    <w:rsid w:val="00D66520"/>
    <w:rsid w:val="00D718D8"/>
    <w:rsid w:val="00D84AE9"/>
    <w:rsid w:val="00D9124E"/>
    <w:rsid w:val="00DB05B5"/>
    <w:rsid w:val="00DC4646"/>
    <w:rsid w:val="00DE34CF"/>
    <w:rsid w:val="00E13F3D"/>
    <w:rsid w:val="00E34898"/>
    <w:rsid w:val="00E547BB"/>
    <w:rsid w:val="00E73918"/>
    <w:rsid w:val="00EB09B7"/>
    <w:rsid w:val="00ED5DF9"/>
    <w:rsid w:val="00EE67B5"/>
    <w:rsid w:val="00EE7D7C"/>
    <w:rsid w:val="00F14485"/>
    <w:rsid w:val="00F25D98"/>
    <w:rsid w:val="00F300FB"/>
    <w:rsid w:val="00F301AD"/>
    <w:rsid w:val="00F46F70"/>
    <w:rsid w:val="00FB6386"/>
    <w:rsid w:val="00FB6822"/>
    <w:rsid w:val="00FB7B6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basedOn w:val="a0"/>
    <w:link w:val="a4"/>
    <w:rsid w:val="00BF0609"/>
    <w:rPr>
      <w:rFonts w:ascii="Arial" w:hAnsi="Arial"/>
      <w:b/>
      <w:noProof/>
      <w:sz w:val="18"/>
      <w:lang w:val="en-GB" w:eastAsia="en-US"/>
    </w:rPr>
  </w:style>
  <w:style w:type="character" w:customStyle="1" w:styleId="TALChar">
    <w:name w:val="TAL Char"/>
    <w:link w:val="TAL"/>
    <w:qFormat/>
    <w:rsid w:val="006055E3"/>
    <w:rPr>
      <w:rFonts w:ascii="Arial" w:hAnsi="Arial"/>
      <w:sz w:val="18"/>
      <w:lang w:val="en-GB" w:eastAsia="en-US"/>
    </w:rPr>
  </w:style>
  <w:style w:type="character" w:customStyle="1" w:styleId="TAHCar">
    <w:name w:val="TAH Car"/>
    <w:link w:val="TAH"/>
    <w:qFormat/>
    <w:rsid w:val="006055E3"/>
    <w:rPr>
      <w:rFonts w:ascii="Arial" w:hAnsi="Arial"/>
      <w:b/>
      <w:sz w:val="18"/>
      <w:lang w:val="en-GB" w:eastAsia="en-US"/>
    </w:rPr>
  </w:style>
  <w:style w:type="character" w:customStyle="1" w:styleId="THChar">
    <w:name w:val="TH Char"/>
    <w:link w:val="TH"/>
    <w:qFormat/>
    <w:rsid w:val="006055E3"/>
    <w:rPr>
      <w:rFonts w:ascii="Arial" w:hAnsi="Arial"/>
      <w:b/>
      <w:lang w:val="en-GB" w:eastAsia="en-US"/>
    </w:rPr>
  </w:style>
  <w:style w:type="character" w:customStyle="1" w:styleId="TANChar">
    <w:name w:val="TAN Char"/>
    <w:link w:val="TAN"/>
    <w:qFormat/>
    <w:rsid w:val="006055E3"/>
    <w:rPr>
      <w:rFonts w:ascii="Arial" w:hAnsi="Arial"/>
      <w:sz w:val="18"/>
      <w:lang w:val="en-GB" w:eastAsia="en-US"/>
    </w:rPr>
  </w:style>
  <w:style w:type="paragraph" w:styleId="af2">
    <w:name w:val="Revision"/>
    <w:hidden/>
    <w:uiPriority w:val="99"/>
    <w:semiHidden/>
    <w:rsid w:val="006759B3"/>
    <w:rPr>
      <w:rFonts w:ascii="Times New Roman" w:hAnsi="Times New Roman"/>
      <w:lang w:val="en-GB" w:eastAsia="en-US"/>
    </w:rPr>
  </w:style>
  <w:style w:type="character" w:customStyle="1" w:styleId="B1Char">
    <w:name w:val="B1 Char"/>
    <w:link w:val="B1"/>
    <w:qFormat/>
    <w:rsid w:val="00D718D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12</Pages>
  <Words>5124</Words>
  <Characters>25981</Characters>
  <Application>Microsoft Office Word</Application>
  <DocSecurity>0</DocSecurity>
  <Lines>1299</Lines>
  <Paragraphs>1003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30102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Aijun C</dc:creator>
  <cp:keywords/>
  <cp:lastModifiedBy>Aijun Cao</cp:lastModifiedBy>
  <cp:revision>25</cp:revision>
  <cp:lastPrinted>1899-12-31T23:00:00Z</cp:lastPrinted>
  <dcterms:created xsi:type="dcterms:W3CDTF">2025-08-27T10:40:00Z</dcterms:created>
  <dcterms:modified xsi:type="dcterms:W3CDTF">2025-08-27T12:26:00Z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