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4773C39" w:rsidR="001E41F3" w:rsidRDefault="001E41F3">
      <w:pPr>
        <w:pStyle w:val="CRCoverPage"/>
        <w:tabs>
          <w:tab w:val="right" w:pos="9639"/>
        </w:tabs>
        <w:spacing w:after="0"/>
        <w:rPr>
          <w:b/>
          <w:i/>
          <w:noProof/>
          <w:sz w:val="28"/>
        </w:rPr>
      </w:pPr>
      <w:r>
        <w:rPr>
          <w:b/>
          <w:noProof/>
          <w:sz w:val="24"/>
        </w:rPr>
        <w:t>3GPP TSG-</w:t>
      </w:r>
      <w:r w:rsidR="00FB13C2">
        <w:rPr>
          <w:b/>
          <w:noProof/>
          <w:sz w:val="24"/>
        </w:rPr>
        <w:t xml:space="preserve">RAN </w:t>
      </w:r>
      <w:fldSimple w:instr=" DOCPROPERTY  TSG/WGRef  \* MERGEFORMAT "/>
      <w:r w:rsidR="00F54BC3">
        <w:rPr>
          <w:b/>
          <w:noProof/>
          <w:sz w:val="24"/>
        </w:rPr>
        <w:t>WG4</w:t>
      </w:r>
      <w:r w:rsidR="00355347">
        <w:rPr>
          <w:b/>
          <w:noProof/>
          <w:sz w:val="24"/>
        </w:rPr>
        <w:t xml:space="preserve"> </w:t>
      </w:r>
      <w:r>
        <w:rPr>
          <w:b/>
          <w:noProof/>
          <w:sz w:val="24"/>
        </w:rPr>
        <w:t>Meeting #</w:t>
      </w:r>
      <w:fldSimple w:instr=" DOCPROPERTY  MtgSeq  \* MERGEFORMAT ">
        <w:r w:rsidR="00EB09B7" w:rsidRPr="00EB09B7">
          <w:rPr>
            <w:b/>
            <w:noProof/>
            <w:sz w:val="24"/>
          </w:rPr>
          <w:t xml:space="preserve"> </w:t>
        </w:r>
        <w:r w:rsidR="00E009EF">
          <w:rPr>
            <w:b/>
            <w:noProof/>
            <w:sz w:val="24"/>
          </w:rPr>
          <w:t>116</w:t>
        </w:r>
      </w:fldSimple>
      <w:r>
        <w:rPr>
          <w:b/>
          <w:i/>
          <w:noProof/>
          <w:sz w:val="28"/>
        </w:rPr>
        <w:tab/>
      </w:r>
      <w:fldSimple w:instr=" DOCPROPERTY  Tdoc#  \* MERGEFORMAT ">
        <w:r w:rsidR="00C5303F" w:rsidRPr="00C5303F">
          <w:rPr>
            <w:b/>
            <w:i/>
            <w:noProof/>
            <w:sz w:val="28"/>
          </w:rPr>
          <w:t>R4-251</w:t>
        </w:r>
        <w:r w:rsidR="00965A59">
          <w:rPr>
            <w:b/>
            <w:i/>
            <w:noProof/>
            <w:sz w:val="28"/>
          </w:rPr>
          <w:t>2598</w:t>
        </w:r>
      </w:fldSimple>
    </w:p>
    <w:p w14:paraId="7CB45193" w14:textId="16535CB3" w:rsidR="001E41F3" w:rsidRDefault="003609EF" w:rsidP="005E2C44">
      <w:pPr>
        <w:pStyle w:val="CRCoverPage"/>
        <w:outlineLvl w:val="0"/>
        <w:rPr>
          <w:b/>
          <w:noProof/>
          <w:sz w:val="24"/>
        </w:rPr>
      </w:pPr>
      <w:fldSimple w:instr=" DOCPROPERTY  Location  \* MERGEFORMAT ">
        <w:r w:rsidRPr="00BA51D9">
          <w:rPr>
            <w:b/>
            <w:noProof/>
            <w:sz w:val="24"/>
          </w:rPr>
          <w:t xml:space="preserve"> </w:t>
        </w:r>
        <w:r w:rsidR="00394437" w:rsidRPr="00394437">
          <w:rPr>
            <w:b/>
            <w:noProof/>
            <w:sz w:val="24"/>
          </w:rPr>
          <w:t>Bangalore</w:t>
        </w:r>
      </w:fldSimple>
      <w:r w:rsidR="001E41F3">
        <w:rPr>
          <w:b/>
          <w:noProof/>
          <w:sz w:val="24"/>
        </w:rPr>
        <w:t xml:space="preserve">, </w:t>
      </w:r>
      <w:fldSimple w:instr=" DOCPROPERTY  Country  \* MERGEFORMAT ">
        <w:r w:rsidR="00394437">
          <w:rPr>
            <w:b/>
            <w:noProof/>
            <w:sz w:val="24"/>
          </w:rPr>
          <w:t>India</w:t>
        </w:r>
      </w:fldSimple>
      <w:r w:rsidR="001E41F3">
        <w:rPr>
          <w:b/>
          <w:noProof/>
          <w:sz w:val="24"/>
        </w:rPr>
        <w:t xml:space="preserve">, </w:t>
      </w:r>
      <w:fldSimple w:instr=" DOCPROPERTY  StartDate  \* MERGEFORMAT ">
        <w:r w:rsidRPr="00BA51D9">
          <w:rPr>
            <w:b/>
            <w:noProof/>
            <w:sz w:val="24"/>
          </w:rPr>
          <w:t xml:space="preserve"> </w:t>
        </w:r>
        <w:r w:rsidR="006838C4">
          <w:rPr>
            <w:b/>
            <w:noProof/>
            <w:sz w:val="24"/>
          </w:rPr>
          <w:t>August 25</w:t>
        </w:r>
      </w:fldSimple>
      <w:r w:rsidR="00547111">
        <w:rPr>
          <w:b/>
          <w:noProof/>
          <w:sz w:val="24"/>
        </w:rPr>
        <w:t xml:space="preserve"> - </w:t>
      </w:r>
      <w:fldSimple w:instr=" DOCPROPERTY  EndDate  \* MERGEFORMAT ">
        <w:r w:rsidR="006838C4">
          <w:rPr>
            <w:b/>
            <w:noProof/>
            <w:sz w:val="24"/>
          </w:rPr>
          <w:t>29</w:t>
        </w:r>
      </w:fldSimple>
      <w:r w:rsidR="006838C4">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DD0182A" w:rsidR="001E41F3" w:rsidRPr="00410371" w:rsidRDefault="006838C4" w:rsidP="00E13F3D">
            <w:pPr>
              <w:pStyle w:val="CRCoverPage"/>
              <w:spacing w:after="0"/>
              <w:jc w:val="right"/>
              <w:rPr>
                <w:b/>
                <w:noProof/>
                <w:sz w:val="28"/>
              </w:rPr>
            </w:pPr>
            <w:fldSimple w:instr=" DOCPROPERTY  Spec#  \* MERGEFORMAT ">
              <w:r>
                <w:rPr>
                  <w:b/>
                  <w:noProof/>
                  <w:sz w:val="28"/>
                </w:rPr>
                <w:t>38.10</w:t>
              </w:r>
              <w:r w:rsidR="00767D57">
                <w:rPr>
                  <w:b/>
                  <w:noProof/>
                  <w:sz w:val="28"/>
                </w:rPr>
                <w:t>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0D224A3" w:rsidR="001E41F3" w:rsidRPr="00410371" w:rsidRDefault="002179D1" w:rsidP="00547111">
            <w:pPr>
              <w:pStyle w:val="CRCoverPage"/>
              <w:spacing w:after="0"/>
              <w:rPr>
                <w:noProof/>
              </w:rPr>
            </w:pPr>
            <w:fldSimple w:instr=" DOCPROPERTY  Cr#  \* MERGEFORMAT ">
              <w:r>
                <w:rPr>
                  <w:b/>
                  <w:noProof/>
                  <w:sz w:val="28"/>
                </w:rPr>
                <w:t>0733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4A88B1" w:rsidR="001E41F3" w:rsidRPr="00410371" w:rsidRDefault="006838C4" w:rsidP="00E13F3D">
            <w:pPr>
              <w:pStyle w:val="CRCoverPage"/>
              <w:spacing w:after="0"/>
              <w:jc w:val="center"/>
              <w:rPr>
                <w:b/>
                <w:noProof/>
              </w:rPr>
            </w:pPr>
            <w:fldSimple w:instr=" DOCPROPERTY  Revision  \* MERGEFORMAT ">
              <w:r>
                <w:rPr>
                  <w:b/>
                  <w:noProof/>
                  <w:sz w:val="28"/>
                </w:rPr>
                <w:t>-</w:t>
              </w:r>
            </w:fldSimple>
            <w:r w:rsidR="00965A59">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D10A45A" w:rsidR="001E41F3" w:rsidRPr="00410371" w:rsidRDefault="00F970E0">
            <w:pPr>
              <w:pStyle w:val="CRCoverPage"/>
              <w:spacing w:after="0"/>
              <w:jc w:val="center"/>
              <w:rPr>
                <w:noProof/>
                <w:sz w:val="28"/>
              </w:rPr>
            </w:pPr>
            <w:fldSimple w:instr=" DOCPROPERTY  Version  \* MERGEFORMAT ">
              <w:r>
                <w:rPr>
                  <w:b/>
                  <w:noProof/>
                  <w:sz w:val="28"/>
                </w:rPr>
                <w:t>19.</w:t>
              </w:r>
              <w:r w:rsidR="005171FD">
                <w:rPr>
                  <w:b/>
                  <w:noProof/>
                  <w:sz w:val="28"/>
                </w:rPr>
                <w:t>1</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99BCB86" w:rsidR="00F25D98" w:rsidRDefault="00F970E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403D1BE" w:rsidR="001E41F3" w:rsidRDefault="00767D57">
            <w:pPr>
              <w:pStyle w:val="CRCoverPage"/>
              <w:spacing w:after="0"/>
              <w:ind w:left="100"/>
              <w:rPr>
                <w:noProof/>
              </w:rPr>
            </w:pPr>
            <w:r w:rsidRPr="00767D57">
              <w:t>CR to 38.104 for transmit signal quality</w:t>
            </w:r>
            <w:r w:rsidR="005171FD">
              <w:t xml:space="preserve"> of LP-WUS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885100F" w:rsidR="001E41F3" w:rsidRDefault="00ED1C63">
            <w:pPr>
              <w:pStyle w:val="CRCoverPage"/>
              <w:spacing w:after="0"/>
              <w:ind w:left="100"/>
              <w:rPr>
                <w:noProof/>
              </w:rPr>
            </w:pPr>
            <w:proofErr w:type="spellStart"/>
            <w:r>
              <w:t>Ericsson</w:t>
            </w:r>
            <w:r w:rsidR="00BA6B84">
              <w:t>,CATT</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8059E73" w:rsidR="001E41F3" w:rsidRDefault="00ED1C63" w:rsidP="00547111">
            <w:pPr>
              <w:pStyle w:val="CRCoverPage"/>
              <w:spacing w:after="0"/>
              <w:ind w:left="100"/>
              <w:rPr>
                <w:noProof/>
              </w:rPr>
            </w:pPr>
            <w:fldSimple w:instr=" DOCPROPERTY  SourceIfTsg  \* MERGEFORMAT ">
              <w:r>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CCA3AE" w:rsidR="001E41F3" w:rsidRDefault="001D69E2">
            <w:pPr>
              <w:pStyle w:val="CRCoverPage"/>
              <w:spacing w:after="0"/>
              <w:ind w:left="100"/>
              <w:rPr>
                <w:noProof/>
              </w:rPr>
            </w:pPr>
            <w:fldSimple w:instr=" DOCPROPERTY  RelatedWis  \* MERGEFORMAT ">
              <w:r w:rsidRPr="001D69E2">
                <w:rPr>
                  <w:noProof/>
                </w:rPr>
                <w:t>NR_LPWUS-Core</w:t>
              </w:r>
              <w:r w:rsidR="00370265" w:rsidRPr="00370265">
                <w:rPr>
                  <w:noProof/>
                </w:rPr>
                <w:t xml:space="preserve"> </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41B0C706" w:rsidR="001E41F3" w:rsidRDefault="00370265">
            <w:pPr>
              <w:pStyle w:val="CRCoverPage"/>
              <w:spacing w:after="0"/>
              <w:ind w:left="100"/>
              <w:rPr>
                <w:noProof/>
              </w:rPr>
            </w:pPr>
            <w:fldSimple w:instr=" DOCPROPERTY  ResDate  \* MERGEFORMAT ">
              <w:r>
                <w:rPr>
                  <w:noProof/>
                </w:rPr>
                <w:t>2025-8-25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F0B482C" w:rsidR="001E41F3" w:rsidRDefault="00370265"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48847A7" w:rsidR="001E41F3" w:rsidRDefault="00370265">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092DDDE" w:rsidR="001E41F3" w:rsidRDefault="001D69E2">
            <w:pPr>
              <w:pStyle w:val="CRCoverPage"/>
              <w:spacing w:after="0"/>
              <w:ind w:left="100"/>
              <w:rPr>
                <w:noProof/>
              </w:rPr>
            </w:pPr>
            <w:r>
              <w:rPr>
                <w:noProof/>
              </w:rPr>
              <w:t xml:space="preserve">The </w:t>
            </w:r>
            <w:r w:rsidR="00673459">
              <w:rPr>
                <w:noProof/>
              </w:rPr>
              <w:t xml:space="preserve">LP-WUS signal is introduced as new signal in </w:t>
            </w:r>
            <w:r w:rsidR="005F7772">
              <w:rPr>
                <w:noProof/>
              </w:rPr>
              <w:t>Rel-19</w:t>
            </w:r>
            <w:r w:rsidR="002F78E5">
              <w:rPr>
                <w:noProof/>
              </w:rPr>
              <w:t xml:space="preserve">. </w:t>
            </w:r>
            <w:r w:rsidR="00370265">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5B11E82" w:rsidR="001E41F3" w:rsidRDefault="00F132FE">
            <w:pPr>
              <w:pStyle w:val="CRCoverPage"/>
              <w:spacing w:after="0"/>
              <w:ind w:left="100"/>
              <w:rPr>
                <w:noProof/>
              </w:rPr>
            </w:pPr>
            <w:r>
              <w:rPr>
                <w:noProof/>
              </w:rPr>
              <w:t xml:space="preserve">The </w:t>
            </w:r>
            <w:r w:rsidR="002F78E5">
              <w:rPr>
                <w:noProof/>
              </w:rPr>
              <w:t>EVM requirment for the LP-WUS signal is added.</w:t>
            </w:r>
            <w:r>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6AD70F5" w:rsidR="001E41F3" w:rsidRDefault="002F78E5">
            <w:pPr>
              <w:pStyle w:val="CRCoverPage"/>
              <w:spacing w:after="0"/>
              <w:ind w:left="100"/>
              <w:rPr>
                <w:noProof/>
              </w:rPr>
            </w:pPr>
            <w:r>
              <w:rPr>
                <w:noProof/>
              </w:rPr>
              <w:t>LP-WUS signal quality requirment will be missing.</w:t>
            </w:r>
            <w:r w:rsidR="00F132FE">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0D53D36" w:rsidR="001E41F3" w:rsidRDefault="005209D6">
            <w:pPr>
              <w:pStyle w:val="CRCoverPage"/>
              <w:spacing w:after="0"/>
              <w:ind w:left="100"/>
              <w:rPr>
                <w:noProof/>
              </w:rPr>
            </w:pPr>
            <w:r>
              <w:rPr>
                <w:noProof/>
              </w:rPr>
              <w:t>6.5.2.2, 9.6.2.2, 9.6.2.3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8C9CD36" w14:textId="7E68CBFC" w:rsidR="001E41F3" w:rsidRDefault="00F132FE" w:rsidP="00F132FE">
      <w:pPr>
        <w:rPr>
          <w:noProof/>
          <w:color w:val="00B050"/>
        </w:rPr>
      </w:pPr>
      <w:r w:rsidRPr="00F132FE">
        <w:rPr>
          <w:noProof/>
          <w:color w:val="00B050"/>
        </w:rPr>
        <w:lastRenderedPageBreak/>
        <w:t>/ change start/</w:t>
      </w:r>
    </w:p>
    <w:p w14:paraId="742D0114" w14:textId="77777777" w:rsidR="007521B7" w:rsidRPr="007521B7" w:rsidRDefault="007521B7" w:rsidP="007521B7">
      <w:pPr>
        <w:overflowPunct w:val="0"/>
        <w:autoSpaceDE w:val="0"/>
        <w:autoSpaceDN w:val="0"/>
        <w:adjustRightInd w:val="0"/>
        <w:rPr>
          <w:rFonts w:eastAsia="SimSun"/>
          <w:lang w:eastAsia="zh-CN"/>
        </w:rPr>
      </w:pPr>
      <w:bookmarkStart w:id="2" w:name="_Toc21127475"/>
      <w:bookmarkStart w:id="3" w:name="_Toc29811684"/>
      <w:bookmarkStart w:id="4" w:name="_Toc36817236"/>
      <w:bookmarkStart w:id="5" w:name="_Toc37260152"/>
      <w:bookmarkStart w:id="6" w:name="_Toc37267540"/>
      <w:bookmarkStart w:id="7" w:name="_Toc44712142"/>
      <w:bookmarkStart w:id="8" w:name="_Toc45893455"/>
      <w:bookmarkStart w:id="9" w:name="_Toc53178182"/>
      <w:bookmarkStart w:id="10" w:name="_Toc53178633"/>
      <w:bookmarkStart w:id="11" w:name="_Toc61178859"/>
      <w:bookmarkStart w:id="12" w:name="_Toc61179329"/>
      <w:bookmarkStart w:id="13" w:name="_Toc67916625"/>
      <w:bookmarkStart w:id="14" w:name="_Toc74663223"/>
      <w:bookmarkStart w:id="15" w:name="_Toc82621763"/>
      <w:bookmarkStart w:id="16" w:name="_Toc90422610"/>
      <w:bookmarkStart w:id="17" w:name="_Toc106782803"/>
      <w:bookmarkStart w:id="18" w:name="_Toc107311694"/>
      <w:bookmarkStart w:id="19" w:name="_Toc107419278"/>
      <w:bookmarkStart w:id="20" w:name="_Toc107474905"/>
      <w:bookmarkStart w:id="21" w:name="_Toc114255498"/>
      <w:bookmarkStart w:id="22" w:name="_Toc115186178"/>
      <w:bookmarkStart w:id="23" w:name="_Toc123048992"/>
      <w:bookmarkStart w:id="24" w:name="_Toc123051911"/>
      <w:bookmarkStart w:id="25" w:name="_Toc123054380"/>
      <w:bookmarkStart w:id="26" w:name="_Toc123717481"/>
      <w:bookmarkStart w:id="27" w:name="_Toc124157057"/>
      <w:bookmarkStart w:id="28" w:name="_Toc124266461"/>
      <w:bookmarkStart w:id="29" w:name="_Toc131595819"/>
      <w:bookmarkStart w:id="30" w:name="_Toc131740817"/>
      <w:bookmarkStart w:id="31" w:name="_Toc131766351"/>
      <w:bookmarkStart w:id="32" w:name="_Toc138837573"/>
      <w:bookmarkStart w:id="33" w:name="_Toc156567394"/>
      <w:bookmarkStart w:id="34" w:name="_Toc176876000"/>
      <w:bookmarkStart w:id="35" w:name="_Toc187245505"/>
      <w:bookmarkStart w:id="36" w:name="_Toc194092358"/>
      <w:r w:rsidRPr="007521B7">
        <w:rPr>
          <w:rFonts w:eastAsia="SimSun"/>
          <w:lang w:eastAsia="zh-CN"/>
        </w:rPr>
        <w:t>6.5.2</w:t>
      </w:r>
      <w:r w:rsidRPr="007521B7">
        <w:rPr>
          <w:rFonts w:eastAsia="SimSun"/>
          <w:lang w:eastAsia="zh-CN"/>
        </w:rPr>
        <w:tab/>
        <w:t>Modulation quality</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D8F4683" w14:textId="77777777" w:rsidR="007521B7" w:rsidRPr="007521B7" w:rsidRDefault="007521B7" w:rsidP="007521B7">
      <w:pPr>
        <w:overflowPunct w:val="0"/>
        <w:autoSpaceDE w:val="0"/>
        <w:autoSpaceDN w:val="0"/>
        <w:adjustRightInd w:val="0"/>
        <w:rPr>
          <w:rFonts w:eastAsia="SimSun"/>
          <w:lang w:eastAsia="zh-CN"/>
        </w:rPr>
      </w:pPr>
      <w:bookmarkStart w:id="37" w:name="_Toc21127476"/>
      <w:bookmarkStart w:id="38" w:name="_Toc29811685"/>
      <w:bookmarkStart w:id="39" w:name="_Toc36817237"/>
      <w:bookmarkStart w:id="40" w:name="_Toc37260153"/>
      <w:bookmarkStart w:id="41" w:name="_Toc37267541"/>
      <w:bookmarkStart w:id="42" w:name="_Toc44712143"/>
      <w:bookmarkStart w:id="43" w:name="_Toc45893456"/>
      <w:bookmarkStart w:id="44" w:name="_Toc53178183"/>
      <w:bookmarkStart w:id="45" w:name="_Toc53178634"/>
      <w:bookmarkStart w:id="46" w:name="_Toc61178860"/>
      <w:bookmarkStart w:id="47" w:name="_Toc61179330"/>
      <w:bookmarkStart w:id="48" w:name="_Toc67916626"/>
      <w:bookmarkStart w:id="49" w:name="_Toc74663224"/>
      <w:bookmarkStart w:id="50" w:name="_Toc82621764"/>
      <w:bookmarkStart w:id="51" w:name="_Toc90422611"/>
      <w:bookmarkStart w:id="52" w:name="_Toc106782804"/>
      <w:bookmarkStart w:id="53" w:name="_Toc107311695"/>
      <w:bookmarkStart w:id="54" w:name="_Toc107419279"/>
      <w:bookmarkStart w:id="55" w:name="_Toc107474906"/>
      <w:bookmarkStart w:id="56" w:name="_Toc114255499"/>
      <w:bookmarkStart w:id="57" w:name="_Toc115186179"/>
      <w:bookmarkStart w:id="58" w:name="_Toc123048993"/>
      <w:bookmarkStart w:id="59" w:name="_Toc123051912"/>
      <w:bookmarkStart w:id="60" w:name="_Toc123054381"/>
      <w:bookmarkStart w:id="61" w:name="_Toc123717482"/>
      <w:bookmarkStart w:id="62" w:name="_Toc124157058"/>
      <w:bookmarkStart w:id="63" w:name="_Toc124266462"/>
      <w:bookmarkStart w:id="64" w:name="_Toc131595820"/>
      <w:bookmarkStart w:id="65" w:name="_Toc131740818"/>
      <w:bookmarkStart w:id="66" w:name="_Toc131766352"/>
      <w:bookmarkStart w:id="67" w:name="_Toc138837574"/>
      <w:bookmarkStart w:id="68" w:name="_Toc156567395"/>
      <w:bookmarkStart w:id="69" w:name="_Toc176876001"/>
      <w:bookmarkStart w:id="70" w:name="_Toc187245506"/>
      <w:bookmarkStart w:id="71" w:name="_Toc194092359"/>
      <w:r w:rsidRPr="007521B7">
        <w:rPr>
          <w:rFonts w:eastAsia="SimSun"/>
          <w:lang w:eastAsia="zh-CN"/>
        </w:rPr>
        <w:t>6.5.2.1</w:t>
      </w:r>
      <w:r w:rsidRPr="007521B7">
        <w:rPr>
          <w:rFonts w:eastAsia="SimSun"/>
          <w:lang w:eastAsia="zh-CN"/>
        </w:rPr>
        <w:tab/>
        <w:t>General</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7C90FF4E" w14:textId="77777777" w:rsidR="007521B7" w:rsidRPr="007521B7" w:rsidRDefault="007521B7" w:rsidP="007521B7">
      <w:pPr>
        <w:overflowPunct w:val="0"/>
        <w:autoSpaceDE w:val="0"/>
        <w:autoSpaceDN w:val="0"/>
        <w:adjustRightInd w:val="0"/>
        <w:rPr>
          <w:rFonts w:eastAsia="SimSun"/>
          <w:lang w:eastAsia="zh-CN"/>
        </w:rPr>
      </w:pPr>
      <w:r w:rsidRPr="007521B7">
        <w:rPr>
          <w:rFonts w:eastAsia="SimSun"/>
          <w:lang w:eastAsia="zh-CN"/>
        </w:rPr>
        <w:t>Modulation quality is defined by the difference between the measured carrier signal and an ideal signal. Modulation quality can e.g. be expressed as Error Vector Magnitude (EVM). The Error Vector Magnitude is a measure of the difference between the ideal symbols and the measured symbols after the equalization. This difference is called the error vector. Details about how the EVM is determined are specified in Annex B.</w:t>
      </w:r>
    </w:p>
    <w:p w14:paraId="619F4CF1" w14:textId="77777777" w:rsidR="007521B7" w:rsidRPr="007521B7" w:rsidRDefault="007521B7" w:rsidP="007521B7">
      <w:pPr>
        <w:overflowPunct w:val="0"/>
        <w:autoSpaceDE w:val="0"/>
        <w:autoSpaceDN w:val="0"/>
        <w:adjustRightInd w:val="0"/>
        <w:rPr>
          <w:rFonts w:eastAsia="SimSun"/>
          <w:lang w:eastAsia="zh-CN"/>
        </w:rPr>
      </w:pPr>
      <w:r w:rsidRPr="007521B7">
        <w:rPr>
          <w:rFonts w:eastAsia="SimSun"/>
          <w:lang w:eastAsia="zh-CN"/>
        </w:rPr>
        <w:t xml:space="preserve">For </w:t>
      </w:r>
      <w:r w:rsidRPr="007521B7">
        <w:rPr>
          <w:rFonts w:eastAsia="SimSun"/>
          <w:i/>
          <w:iCs/>
          <w:lang w:eastAsia="zh-CN"/>
        </w:rPr>
        <w:t xml:space="preserve">BS type 1-C </w:t>
      </w:r>
      <w:r w:rsidRPr="007521B7">
        <w:rPr>
          <w:rFonts w:eastAsia="SimSun"/>
          <w:lang w:eastAsia="zh-CN"/>
        </w:rPr>
        <w:t xml:space="preserve">this requirement </w:t>
      </w:r>
      <w:r w:rsidRPr="007521B7">
        <w:rPr>
          <w:rFonts w:eastAsia="SimSun"/>
          <w:lang w:val="en-US" w:eastAsia="zh-CN"/>
        </w:rPr>
        <w:t xml:space="preserve">shall be applied </w:t>
      </w:r>
      <w:r w:rsidRPr="007521B7">
        <w:rPr>
          <w:rFonts w:eastAsia="SimSun"/>
          <w:lang w:eastAsia="zh-CN"/>
        </w:rPr>
        <w:t>at the</w:t>
      </w:r>
      <w:r w:rsidRPr="007521B7">
        <w:rPr>
          <w:rFonts w:eastAsia="SimSun"/>
          <w:i/>
          <w:lang w:eastAsia="zh-CN"/>
        </w:rPr>
        <w:t xml:space="preserve"> antenna connector</w:t>
      </w:r>
      <w:r w:rsidRPr="007521B7">
        <w:rPr>
          <w:rFonts w:eastAsia="SimSun"/>
          <w:lang w:eastAsia="zh-CN"/>
        </w:rPr>
        <w:t xml:space="preserve"> supporting transmission in the </w:t>
      </w:r>
      <w:r w:rsidRPr="007521B7">
        <w:rPr>
          <w:rFonts w:eastAsia="SimSun"/>
          <w:i/>
          <w:iCs/>
          <w:lang w:eastAsia="zh-CN"/>
        </w:rPr>
        <w:t>operating band</w:t>
      </w:r>
      <w:r w:rsidRPr="007521B7">
        <w:rPr>
          <w:rFonts w:eastAsia="SimSun"/>
          <w:lang w:eastAsia="zh-CN"/>
        </w:rPr>
        <w:t>.</w:t>
      </w:r>
    </w:p>
    <w:p w14:paraId="3757B243" w14:textId="77777777" w:rsidR="007521B7" w:rsidRPr="007521B7" w:rsidRDefault="007521B7" w:rsidP="007521B7">
      <w:pPr>
        <w:overflowPunct w:val="0"/>
        <w:autoSpaceDE w:val="0"/>
        <w:autoSpaceDN w:val="0"/>
        <w:adjustRightInd w:val="0"/>
        <w:rPr>
          <w:rFonts w:eastAsia="SimSun"/>
          <w:lang w:eastAsia="zh-CN"/>
        </w:rPr>
      </w:pPr>
      <w:r w:rsidRPr="007521B7">
        <w:rPr>
          <w:rFonts w:eastAsia="SimSun"/>
          <w:lang w:eastAsia="zh-CN"/>
        </w:rPr>
        <w:t xml:space="preserve">For </w:t>
      </w:r>
      <w:r w:rsidRPr="007521B7">
        <w:rPr>
          <w:rFonts w:eastAsia="SimSun"/>
          <w:i/>
          <w:iCs/>
          <w:lang w:eastAsia="zh-CN"/>
        </w:rPr>
        <w:t>BS type 1-H</w:t>
      </w:r>
      <w:r w:rsidRPr="007521B7">
        <w:rPr>
          <w:rFonts w:eastAsia="SimSun"/>
          <w:lang w:eastAsia="zh-CN"/>
        </w:rPr>
        <w:t xml:space="preserve"> this requirement </w:t>
      </w:r>
      <w:r w:rsidRPr="007521B7">
        <w:rPr>
          <w:rFonts w:eastAsia="SimSun"/>
          <w:lang w:val="en-US" w:eastAsia="zh-CN"/>
        </w:rPr>
        <w:t xml:space="preserve">shall be applied </w:t>
      </w:r>
      <w:r w:rsidRPr="007521B7">
        <w:rPr>
          <w:rFonts w:eastAsia="SimSun"/>
          <w:lang w:eastAsia="zh-CN"/>
        </w:rPr>
        <w:t xml:space="preserve">at each </w:t>
      </w:r>
      <w:r w:rsidRPr="007521B7">
        <w:rPr>
          <w:rFonts w:eastAsia="SimSun"/>
          <w:i/>
          <w:lang w:eastAsia="zh-CN"/>
        </w:rPr>
        <w:t>TAB connector</w:t>
      </w:r>
      <w:r w:rsidRPr="007521B7">
        <w:rPr>
          <w:rFonts w:eastAsia="SimSun"/>
          <w:lang w:eastAsia="zh-CN"/>
        </w:rPr>
        <w:t xml:space="preserve"> supporting transmission in the </w:t>
      </w:r>
      <w:r w:rsidRPr="007521B7">
        <w:rPr>
          <w:rFonts w:eastAsia="SimSun"/>
          <w:i/>
          <w:iCs/>
          <w:lang w:eastAsia="zh-CN"/>
        </w:rPr>
        <w:t>operating band.</w:t>
      </w:r>
    </w:p>
    <w:p w14:paraId="22D76062" w14:textId="5E4BBBF9" w:rsidR="00443CA3" w:rsidRDefault="002D3EF6" w:rsidP="007A6A50">
      <w:pPr>
        <w:overflowPunct w:val="0"/>
        <w:autoSpaceDE w:val="0"/>
        <w:autoSpaceDN w:val="0"/>
        <w:adjustRightInd w:val="0"/>
        <w:rPr>
          <w:rFonts w:eastAsia="SimSun"/>
          <w:lang w:eastAsia="zh-CN"/>
        </w:rPr>
      </w:pPr>
      <w:ins w:id="72" w:author="Chunhui Zhang" w:date="2025-08-29T08:28:00Z">
        <w:r w:rsidRPr="002D3EF6">
          <w:rPr>
            <w:rFonts w:eastAsia="SimSun"/>
            <w:lang w:eastAsia="zh-CN"/>
          </w:rPr>
          <w:t xml:space="preserve">LP-WUS signal transmitting signal quality is assured in NR BS </w:t>
        </w:r>
      </w:ins>
      <w:ins w:id="73" w:author="Chunhui Zhang" w:date="2025-08-29T08:31:00Z" w16du:dateUtc="2025-08-29T03:01:00Z">
        <w:r w:rsidR="00BD2406" w:rsidRPr="00BD2406">
          <w:rPr>
            <w:rFonts w:eastAsia="SimSun"/>
            <w:lang w:eastAsia="zh-CN"/>
          </w:rPr>
          <w:t>with NR signal</w:t>
        </w:r>
      </w:ins>
      <w:ins w:id="74" w:author="Chunhui Zhang" w:date="2025-08-29T08:36:00Z" w16du:dateUtc="2025-08-29T03:06:00Z">
        <w:r w:rsidR="00D51905">
          <w:rPr>
            <w:rFonts w:eastAsia="SimSun"/>
            <w:lang w:eastAsia="zh-CN"/>
          </w:rPr>
          <w:t xml:space="preserve"> transmission</w:t>
        </w:r>
      </w:ins>
      <w:ins w:id="75" w:author="Chunhui Zhang" w:date="2025-08-29T08:29:00Z" w16du:dateUtc="2025-08-29T02:59:00Z">
        <w:r>
          <w:rPr>
            <w:rFonts w:eastAsia="SimSun"/>
            <w:lang w:eastAsia="zh-CN"/>
          </w:rPr>
          <w:t>.</w:t>
        </w:r>
      </w:ins>
    </w:p>
    <w:p w14:paraId="170DEB5C" w14:textId="77777777" w:rsidR="00D55461" w:rsidRDefault="00D55461" w:rsidP="00D55461">
      <w:pPr>
        <w:rPr>
          <w:noProof/>
          <w:color w:val="00B050"/>
        </w:rPr>
      </w:pPr>
      <w:r w:rsidRPr="00F132FE">
        <w:rPr>
          <w:noProof/>
          <w:color w:val="00B050"/>
        </w:rPr>
        <w:t xml:space="preserve">/ </w:t>
      </w:r>
      <w:r>
        <w:rPr>
          <w:noProof/>
          <w:color w:val="00B050"/>
        </w:rPr>
        <w:t xml:space="preserve">next </w:t>
      </w:r>
      <w:r w:rsidRPr="00F132FE">
        <w:rPr>
          <w:noProof/>
          <w:color w:val="00B050"/>
        </w:rPr>
        <w:t>change /</w:t>
      </w:r>
    </w:p>
    <w:p w14:paraId="587AEEDE" w14:textId="77777777" w:rsidR="00D55461" w:rsidRDefault="00D55461" w:rsidP="007A6A50">
      <w:pPr>
        <w:overflowPunct w:val="0"/>
        <w:autoSpaceDE w:val="0"/>
        <w:autoSpaceDN w:val="0"/>
        <w:adjustRightInd w:val="0"/>
        <w:rPr>
          <w:rFonts w:eastAsia="SimSun"/>
          <w:lang w:eastAsia="zh-CN"/>
        </w:rPr>
      </w:pPr>
    </w:p>
    <w:p w14:paraId="5E00C1E3" w14:textId="77777777" w:rsidR="00D55461" w:rsidRPr="00D55461" w:rsidRDefault="00D55461" w:rsidP="00D55461">
      <w:pPr>
        <w:overflowPunct w:val="0"/>
        <w:autoSpaceDE w:val="0"/>
        <w:autoSpaceDN w:val="0"/>
        <w:adjustRightInd w:val="0"/>
        <w:rPr>
          <w:rFonts w:eastAsia="SimSun"/>
          <w:lang w:eastAsia="zh-CN"/>
        </w:rPr>
      </w:pPr>
      <w:r w:rsidRPr="00D55461">
        <w:rPr>
          <w:rFonts w:eastAsia="SimSun"/>
          <w:lang w:eastAsia="zh-CN"/>
        </w:rPr>
        <w:t>6.5.2</w:t>
      </w:r>
      <w:r w:rsidRPr="00D55461">
        <w:rPr>
          <w:rFonts w:eastAsia="SimSun"/>
          <w:lang w:eastAsia="zh-CN"/>
        </w:rPr>
        <w:tab/>
        <w:t>Modulation quality</w:t>
      </w:r>
    </w:p>
    <w:p w14:paraId="5E1B0BB6" w14:textId="77777777" w:rsidR="00D55461" w:rsidRPr="00D55461" w:rsidRDefault="00D55461" w:rsidP="00D55461">
      <w:pPr>
        <w:overflowPunct w:val="0"/>
        <w:autoSpaceDE w:val="0"/>
        <w:autoSpaceDN w:val="0"/>
        <w:adjustRightInd w:val="0"/>
        <w:rPr>
          <w:rFonts w:eastAsia="SimSun"/>
          <w:lang w:eastAsia="zh-CN"/>
        </w:rPr>
      </w:pPr>
      <w:r w:rsidRPr="00D55461">
        <w:rPr>
          <w:rFonts w:eastAsia="SimSun"/>
          <w:lang w:eastAsia="zh-CN"/>
        </w:rPr>
        <w:t>6.5.2.1</w:t>
      </w:r>
      <w:r w:rsidRPr="00D55461">
        <w:rPr>
          <w:rFonts w:eastAsia="SimSun"/>
          <w:lang w:eastAsia="zh-CN"/>
        </w:rPr>
        <w:tab/>
        <w:t>General</w:t>
      </w:r>
    </w:p>
    <w:p w14:paraId="4E9D34AF" w14:textId="77777777" w:rsidR="00D55461" w:rsidRPr="00D55461" w:rsidRDefault="00D55461" w:rsidP="00D55461">
      <w:pPr>
        <w:overflowPunct w:val="0"/>
        <w:autoSpaceDE w:val="0"/>
        <w:autoSpaceDN w:val="0"/>
        <w:adjustRightInd w:val="0"/>
        <w:rPr>
          <w:rFonts w:eastAsia="SimSun"/>
          <w:lang w:eastAsia="zh-CN"/>
        </w:rPr>
      </w:pPr>
      <w:r w:rsidRPr="00D55461">
        <w:rPr>
          <w:rFonts w:eastAsia="SimSun"/>
          <w:lang w:eastAsia="zh-CN"/>
        </w:rPr>
        <w:t>Modulation quality is defined by the difference between the measured carrier signal and an ideal signal. Modulation quality can e.g. be expressed as Error Vector Magnitude (EVM). The Error Vector Magnitude is a measure of the difference between the ideal symbols and the measured symbols after the equalization. This difference is called the error vector. Details about how the EVM is determined are specified in Annex B.</w:t>
      </w:r>
    </w:p>
    <w:p w14:paraId="7FFB092B" w14:textId="77777777" w:rsidR="00D55461" w:rsidRPr="00D55461" w:rsidRDefault="00D55461" w:rsidP="00D55461">
      <w:pPr>
        <w:overflowPunct w:val="0"/>
        <w:autoSpaceDE w:val="0"/>
        <w:autoSpaceDN w:val="0"/>
        <w:adjustRightInd w:val="0"/>
        <w:rPr>
          <w:rFonts w:eastAsia="SimSun"/>
          <w:lang w:eastAsia="zh-CN"/>
        </w:rPr>
      </w:pPr>
      <w:r w:rsidRPr="00D55461">
        <w:rPr>
          <w:rFonts w:eastAsia="SimSun"/>
          <w:lang w:eastAsia="zh-CN"/>
        </w:rPr>
        <w:t xml:space="preserve">For </w:t>
      </w:r>
      <w:r w:rsidRPr="00D55461">
        <w:rPr>
          <w:rFonts w:eastAsia="SimSun"/>
          <w:i/>
          <w:iCs/>
          <w:lang w:eastAsia="zh-CN"/>
        </w:rPr>
        <w:t xml:space="preserve">BS type 1-C </w:t>
      </w:r>
      <w:r w:rsidRPr="00D55461">
        <w:rPr>
          <w:rFonts w:eastAsia="SimSun"/>
          <w:lang w:eastAsia="zh-CN"/>
        </w:rPr>
        <w:t xml:space="preserve">this requirement </w:t>
      </w:r>
      <w:r w:rsidRPr="00D55461">
        <w:rPr>
          <w:rFonts w:eastAsia="SimSun"/>
          <w:lang w:val="en-US" w:eastAsia="zh-CN"/>
        </w:rPr>
        <w:t xml:space="preserve">shall be applied </w:t>
      </w:r>
      <w:r w:rsidRPr="00D55461">
        <w:rPr>
          <w:rFonts w:eastAsia="SimSun"/>
          <w:lang w:eastAsia="zh-CN"/>
        </w:rPr>
        <w:t>at the</w:t>
      </w:r>
      <w:r w:rsidRPr="00D55461">
        <w:rPr>
          <w:rFonts w:eastAsia="SimSun"/>
          <w:i/>
          <w:lang w:eastAsia="zh-CN"/>
        </w:rPr>
        <w:t xml:space="preserve"> antenna connector</w:t>
      </w:r>
      <w:r w:rsidRPr="00D55461">
        <w:rPr>
          <w:rFonts w:eastAsia="SimSun"/>
          <w:lang w:eastAsia="zh-CN"/>
        </w:rPr>
        <w:t xml:space="preserve"> supporting transmission in the </w:t>
      </w:r>
      <w:r w:rsidRPr="00D55461">
        <w:rPr>
          <w:rFonts w:eastAsia="SimSun"/>
          <w:i/>
          <w:iCs/>
          <w:lang w:eastAsia="zh-CN"/>
        </w:rPr>
        <w:t>operating band</w:t>
      </w:r>
      <w:r w:rsidRPr="00D55461">
        <w:rPr>
          <w:rFonts w:eastAsia="SimSun"/>
          <w:lang w:eastAsia="zh-CN"/>
        </w:rPr>
        <w:t>.</w:t>
      </w:r>
    </w:p>
    <w:p w14:paraId="5C9BB087" w14:textId="77777777" w:rsidR="00D55461" w:rsidRPr="00D55461" w:rsidRDefault="00D55461" w:rsidP="00D55461">
      <w:pPr>
        <w:overflowPunct w:val="0"/>
        <w:autoSpaceDE w:val="0"/>
        <w:autoSpaceDN w:val="0"/>
        <w:adjustRightInd w:val="0"/>
        <w:rPr>
          <w:rFonts w:eastAsia="SimSun"/>
          <w:lang w:eastAsia="zh-CN"/>
        </w:rPr>
      </w:pPr>
      <w:r w:rsidRPr="00D55461">
        <w:rPr>
          <w:rFonts w:eastAsia="SimSun"/>
          <w:lang w:eastAsia="zh-CN"/>
        </w:rPr>
        <w:t xml:space="preserve">For </w:t>
      </w:r>
      <w:r w:rsidRPr="00D55461">
        <w:rPr>
          <w:rFonts w:eastAsia="SimSun"/>
          <w:i/>
          <w:iCs/>
          <w:lang w:eastAsia="zh-CN"/>
        </w:rPr>
        <w:t>BS type 1-H</w:t>
      </w:r>
      <w:r w:rsidRPr="00D55461">
        <w:rPr>
          <w:rFonts w:eastAsia="SimSun"/>
          <w:lang w:eastAsia="zh-CN"/>
        </w:rPr>
        <w:t xml:space="preserve"> this requirement </w:t>
      </w:r>
      <w:r w:rsidRPr="00D55461">
        <w:rPr>
          <w:rFonts w:eastAsia="SimSun"/>
          <w:lang w:val="en-US" w:eastAsia="zh-CN"/>
        </w:rPr>
        <w:t xml:space="preserve">shall be applied </w:t>
      </w:r>
      <w:r w:rsidRPr="00D55461">
        <w:rPr>
          <w:rFonts w:eastAsia="SimSun"/>
          <w:lang w:eastAsia="zh-CN"/>
        </w:rPr>
        <w:t xml:space="preserve">at each </w:t>
      </w:r>
      <w:r w:rsidRPr="00D55461">
        <w:rPr>
          <w:rFonts w:eastAsia="SimSun"/>
          <w:i/>
          <w:lang w:eastAsia="zh-CN"/>
        </w:rPr>
        <w:t>TAB connector</w:t>
      </w:r>
      <w:r w:rsidRPr="00D55461">
        <w:rPr>
          <w:rFonts w:eastAsia="SimSun"/>
          <w:lang w:eastAsia="zh-CN"/>
        </w:rPr>
        <w:t xml:space="preserve"> supporting transmission in the </w:t>
      </w:r>
      <w:r w:rsidRPr="00D55461">
        <w:rPr>
          <w:rFonts w:eastAsia="SimSun"/>
          <w:i/>
          <w:iCs/>
          <w:lang w:eastAsia="zh-CN"/>
        </w:rPr>
        <w:t>operating band.</w:t>
      </w:r>
    </w:p>
    <w:p w14:paraId="4F7B49D4" w14:textId="21FC08A0" w:rsidR="009D0FE3" w:rsidRDefault="009D0FE3" w:rsidP="009D0FE3">
      <w:pPr>
        <w:overflowPunct w:val="0"/>
        <w:autoSpaceDE w:val="0"/>
        <w:autoSpaceDN w:val="0"/>
        <w:adjustRightInd w:val="0"/>
        <w:rPr>
          <w:ins w:id="76" w:author="Chunhui Zhang" w:date="2025-08-29T08:31:00Z" w16du:dateUtc="2025-08-29T03:01:00Z"/>
          <w:rFonts w:eastAsia="SimSun"/>
          <w:lang w:eastAsia="zh-CN"/>
        </w:rPr>
      </w:pPr>
      <w:ins w:id="77" w:author="Chunhui Zhang" w:date="2025-08-29T08:31:00Z" w16du:dateUtc="2025-08-29T03:01:00Z">
        <w:r w:rsidRPr="002D3EF6">
          <w:rPr>
            <w:rFonts w:eastAsia="SimSun"/>
            <w:lang w:eastAsia="zh-CN"/>
          </w:rPr>
          <w:t xml:space="preserve">LP-WUS signal transmitting signal quality is assured in NR BS </w:t>
        </w:r>
        <w:r w:rsidRPr="00BD2406">
          <w:rPr>
            <w:rFonts w:eastAsia="SimSun"/>
            <w:lang w:eastAsia="zh-CN"/>
          </w:rPr>
          <w:t>with NR signal</w:t>
        </w:r>
      </w:ins>
      <w:ins w:id="78" w:author="Chunhui Zhang" w:date="2025-08-29T08:36:00Z" w16du:dateUtc="2025-08-29T03:06:00Z">
        <w:r w:rsidR="00D51905">
          <w:rPr>
            <w:rFonts w:eastAsia="SimSun"/>
            <w:lang w:eastAsia="zh-CN"/>
          </w:rPr>
          <w:t xml:space="preserve"> transmission</w:t>
        </w:r>
      </w:ins>
      <w:ins w:id="79" w:author="Chunhui Zhang" w:date="2025-08-29T08:31:00Z" w16du:dateUtc="2025-08-29T03:01:00Z">
        <w:r>
          <w:rPr>
            <w:rFonts w:eastAsia="SimSun"/>
            <w:lang w:eastAsia="zh-CN"/>
          </w:rPr>
          <w:t>.</w:t>
        </w:r>
      </w:ins>
    </w:p>
    <w:p w14:paraId="22E50AAD" w14:textId="77777777" w:rsidR="00D55461" w:rsidRPr="007A6A50" w:rsidRDefault="00D55461" w:rsidP="007A6A50">
      <w:pPr>
        <w:overflowPunct w:val="0"/>
        <w:autoSpaceDE w:val="0"/>
        <w:autoSpaceDN w:val="0"/>
        <w:adjustRightInd w:val="0"/>
        <w:rPr>
          <w:rFonts w:eastAsia="SimSun"/>
          <w:lang w:eastAsia="zh-CN"/>
        </w:rPr>
      </w:pPr>
    </w:p>
    <w:p w14:paraId="5532A9C6" w14:textId="77777777" w:rsidR="00111E42" w:rsidRDefault="00111E42" w:rsidP="007A6A50">
      <w:pPr>
        <w:rPr>
          <w:ins w:id="80" w:author="Chunhui Zhang" w:date="2025-08-03T11:26:00Z" w16du:dateUtc="2025-08-03T09:26:00Z"/>
          <w:noProof/>
          <w:color w:val="00B050"/>
        </w:rPr>
      </w:pPr>
    </w:p>
    <w:p w14:paraId="691E504A" w14:textId="77777777" w:rsidR="00DA6BA8" w:rsidRPr="00F132FE" w:rsidRDefault="00DA6BA8" w:rsidP="00DA6BA8">
      <w:pPr>
        <w:rPr>
          <w:noProof/>
          <w:color w:val="00B050"/>
        </w:rPr>
      </w:pPr>
      <w:r w:rsidRPr="00F132FE">
        <w:rPr>
          <w:noProof/>
          <w:color w:val="00B050"/>
        </w:rPr>
        <w:t xml:space="preserve">/ change </w:t>
      </w:r>
      <w:r>
        <w:rPr>
          <w:noProof/>
          <w:color w:val="00B050"/>
        </w:rPr>
        <w:t>end</w:t>
      </w:r>
      <w:r w:rsidRPr="00F132FE">
        <w:rPr>
          <w:noProof/>
          <w:color w:val="00B050"/>
        </w:rPr>
        <w:t>/</w:t>
      </w:r>
    </w:p>
    <w:p w14:paraId="6E7DBF3C" w14:textId="77777777" w:rsidR="00DA6BA8" w:rsidRPr="00F132FE" w:rsidRDefault="00DA6BA8" w:rsidP="00F132FE">
      <w:pPr>
        <w:rPr>
          <w:noProof/>
          <w:color w:val="00B050"/>
        </w:rPr>
      </w:pPr>
    </w:p>
    <w:sectPr w:rsidR="00DA6BA8" w:rsidRPr="00F132FE"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08F9A" w14:textId="77777777" w:rsidR="00AD78CA" w:rsidRDefault="00AD78CA">
      <w:r>
        <w:separator/>
      </w:r>
    </w:p>
  </w:endnote>
  <w:endnote w:type="continuationSeparator" w:id="0">
    <w:p w14:paraId="470EDA85" w14:textId="77777777" w:rsidR="00AD78CA" w:rsidRDefault="00AD7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DB800" w14:textId="77777777" w:rsidR="00AD78CA" w:rsidRDefault="00AD78CA">
      <w:r>
        <w:separator/>
      </w:r>
    </w:p>
  </w:footnote>
  <w:footnote w:type="continuationSeparator" w:id="0">
    <w:p w14:paraId="5D6D6966" w14:textId="77777777" w:rsidR="00AD78CA" w:rsidRDefault="00AD7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MEREDITH">
    <w15:presenceInfo w15:providerId="AD" w15:userId="S::John.Meredith@etsi.org::524b9e6e-771c-4a58-828a-fb0a2ef64260"/>
  </w15:person>
  <w15:person w15:author="Chunhui Zhang">
    <w15:presenceInfo w15:providerId="AD" w15:userId="S::chunhui.zhang@ericsson.com::fdc248b9-f08b-4c7c-a534-e43a1ca2b1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84D"/>
    <w:rsid w:val="00022E4A"/>
    <w:rsid w:val="00070E09"/>
    <w:rsid w:val="000A6394"/>
    <w:rsid w:val="000B08F2"/>
    <w:rsid w:val="000B7FED"/>
    <w:rsid w:val="000C038A"/>
    <w:rsid w:val="000C6598"/>
    <w:rsid w:val="000D44B3"/>
    <w:rsid w:val="00111E42"/>
    <w:rsid w:val="001174C4"/>
    <w:rsid w:val="00132684"/>
    <w:rsid w:val="00145D43"/>
    <w:rsid w:val="00192C46"/>
    <w:rsid w:val="001943FE"/>
    <w:rsid w:val="001A08B3"/>
    <w:rsid w:val="001A7B60"/>
    <w:rsid w:val="001B204F"/>
    <w:rsid w:val="001B52F0"/>
    <w:rsid w:val="001B7A65"/>
    <w:rsid w:val="001D3097"/>
    <w:rsid w:val="001D69E2"/>
    <w:rsid w:val="001E41F3"/>
    <w:rsid w:val="001E7AED"/>
    <w:rsid w:val="00200950"/>
    <w:rsid w:val="00203984"/>
    <w:rsid w:val="002179D1"/>
    <w:rsid w:val="00253B2B"/>
    <w:rsid w:val="0026004D"/>
    <w:rsid w:val="002640DD"/>
    <w:rsid w:val="002700C6"/>
    <w:rsid w:val="00275D12"/>
    <w:rsid w:val="00284FEB"/>
    <w:rsid w:val="00285DF1"/>
    <w:rsid w:val="002860C4"/>
    <w:rsid w:val="002B5741"/>
    <w:rsid w:val="002D3EF6"/>
    <w:rsid w:val="002D4676"/>
    <w:rsid w:val="002E472E"/>
    <w:rsid w:val="002F78E5"/>
    <w:rsid w:val="00305409"/>
    <w:rsid w:val="003104A2"/>
    <w:rsid w:val="00355347"/>
    <w:rsid w:val="003609EF"/>
    <w:rsid w:val="0036231A"/>
    <w:rsid w:val="00370265"/>
    <w:rsid w:val="00374DD4"/>
    <w:rsid w:val="00394437"/>
    <w:rsid w:val="003E1A36"/>
    <w:rsid w:val="00410371"/>
    <w:rsid w:val="004242F1"/>
    <w:rsid w:val="00443CA3"/>
    <w:rsid w:val="00467564"/>
    <w:rsid w:val="0049515C"/>
    <w:rsid w:val="004B75B7"/>
    <w:rsid w:val="004F6291"/>
    <w:rsid w:val="005141D9"/>
    <w:rsid w:val="0051580D"/>
    <w:rsid w:val="005171FD"/>
    <w:rsid w:val="005209D6"/>
    <w:rsid w:val="0054025B"/>
    <w:rsid w:val="00543690"/>
    <w:rsid w:val="00547111"/>
    <w:rsid w:val="00592D74"/>
    <w:rsid w:val="005B06E2"/>
    <w:rsid w:val="005E2C44"/>
    <w:rsid w:val="005F7772"/>
    <w:rsid w:val="00621155"/>
    <w:rsid w:val="00621188"/>
    <w:rsid w:val="006257ED"/>
    <w:rsid w:val="00653DE4"/>
    <w:rsid w:val="00655E03"/>
    <w:rsid w:val="00665C47"/>
    <w:rsid w:val="00673459"/>
    <w:rsid w:val="006838C4"/>
    <w:rsid w:val="0069040B"/>
    <w:rsid w:val="00695808"/>
    <w:rsid w:val="006B2A7E"/>
    <w:rsid w:val="006B46FB"/>
    <w:rsid w:val="006E1066"/>
    <w:rsid w:val="006E21FB"/>
    <w:rsid w:val="006F2851"/>
    <w:rsid w:val="007521B7"/>
    <w:rsid w:val="00767D57"/>
    <w:rsid w:val="00786431"/>
    <w:rsid w:val="00792342"/>
    <w:rsid w:val="007977A8"/>
    <w:rsid w:val="007A6A50"/>
    <w:rsid w:val="007B512A"/>
    <w:rsid w:val="007C2097"/>
    <w:rsid w:val="007D6A07"/>
    <w:rsid w:val="007E51CB"/>
    <w:rsid w:val="007F7259"/>
    <w:rsid w:val="008040A8"/>
    <w:rsid w:val="008279FA"/>
    <w:rsid w:val="008626E7"/>
    <w:rsid w:val="00870EE7"/>
    <w:rsid w:val="00877E79"/>
    <w:rsid w:val="008863B9"/>
    <w:rsid w:val="008A45A6"/>
    <w:rsid w:val="008D3CCC"/>
    <w:rsid w:val="008F3789"/>
    <w:rsid w:val="008F686C"/>
    <w:rsid w:val="009148DE"/>
    <w:rsid w:val="00941E30"/>
    <w:rsid w:val="00950AE6"/>
    <w:rsid w:val="009531B0"/>
    <w:rsid w:val="00965A59"/>
    <w:rsid w:val="009741B3"/>
    <w:rsid w:val="009777D9"/>
    <w:rsid w:val="00991B88"/>
    <w:rsid w:val="009A2A8C"/>
    <w:rsid w:val="009A5753"/>
    <w:rsid w:val="009A579D"/>
    <w:rsid w:val="009B7D8C"/>
    <w:rsid w:val="009D0FE3"/>
    <w:rsid w:val="009D3C0B"/>
    <w:rsid w:val="009E3297"/>
    <w:rsid w:val="009F569A"/>
    <w:rsid w:val="009F734F"/>
    <w:rsid w:val="00A101FE"/>
    <w:rsid w:val="00A246B6"/>
    <w:rsid w:val="00A365D4"/>
    <w:rsid w:val="00A47E70"/>
    <w:rsid w:val="00A50CF0"/>
    <w:rsid w:val="00A7671C"/>
    <w:rsid w:val="00AA2CBC"/>
    <w:rsid w:val="00AC31AB"/>
    <w:rsid w:val="00AC5820"/>
    <w:rsid w:val="00AD1CD8"/>
    <w:rsid w:val="00AD78CA"/>
    <w:rsid w:val="00B01619"/>
    <w:rsid w:val="00B2212C"/>
    <w:rsid w:val="00B258BB"/>
    <w:rsid w:val="00B44FC1"/>
    <w:rsid w:val="00B67B97"/>
    <w:rsid w:val="00B968C8"/>
    <w:rsid w:val="00BA3EC5"/>
    <w:rsid w:val="00BA51D9"/>
    <w:rsid w:val="00BA6B84"/>
    <w:rsid w:val="00BB5DFC"/>
    <w:rsid w:val="00BD210B"/>
    <w:rsid w:val="00BD2406"/>
    <w:rsid w:val="00BD279D"/>
    <w:rsid w:val="00BD6BB8"/>
    <w:rsid w:val="00C33689"/>
    <w:rsid w:val="00C41AFE"/>
    <w:rsid w:val="00C5303F"/>
    <w:rsid w:val="00C65BF7"/>
    <w:rsid w:val="00C66BA2"/>
    <w:rsid w:val="00C854FE"/>
    <w:rsid w:val="00C85F89"/>
    <w:rsid w:val="00C870F6"/>
    <w:rsid w:val="00C95985"/>
    <w:rsid w:val="00CC5026"/>
    <w:rsid w:val="00CC68D0"/>
    <w:rsid w:val="00CD2F80"/>
    <w:rsid w:val="00CE1375"/>
    <w:rsid w:val="00D03F9A"/>
    <w:rsid w:val="00D06D51"/>
    <w:rsid w:val="00D24991"/>
    <w:rsid w:val="00D2693B"/>
    <w:rsid w:val="00D50255"/>
    <w:rsid w:val="00D515F4"/>
    <w:rsid w:val="00D51905"/>
    <w:rsid w:val="00D55461"/>
    <w:rsid w:val="00D66520"/>
    <w:rsid w:val="00D84AE9"/>
    <w:rsid w:val="00D867C5"/>
    <w:rsid w:val="00D9124E"/>
    <w:rsid w:val="00D922A5"/>
    <w:rsid w:val="00DA6BA8"/>
    <w:rsid w:val="00DE34CF"/>
    <w:rsid w:val="00E009EF"/>
    <w:rsid w:val="00E13F3D"/>
    <w:rsid w:val="00E34898"/>
    <w:rsid w:val="00E51FB6"/>
    <w:rsid w:val="00EB09B7"/>
    <w:rsid w:val="00ED1C63"/>
    <w:rsid w:val="00EE7D7C"/>
    <w:rsid w:val="00F132FE"/>
    <w:rsid w:val="00F23929"/>
    <w:rsid w:val="00F25D98"/>
    <w:rsid w:val="00F300FB"/>
    <w:rsid w:val="00F52BB3"/>
    <w:rsid w:val="00F54BC3"/>
    <w:rsid w:val="00F970E0"/>
    <w:rsid w:val="00FB13C2"/>
    <w:rsid w:val="00FB6386"/>
    <w:rsid w:val="00FD2DF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2D4676"/>
    <w:rPr>
      <w:rFonts w:ascii="Times New Roman" w:hAnsi="Times New Roman"/>
      <w:lang w:val="en-GB" w:eastAsia="en-US"/>
    </w:rPr>
  </w:style>
  <w:style w:type="character" w:customStyle="1" w:styleId="TACChar">
    <w:name w:val="TAC Char"/>
    <w:link w:val="TAC"/>
    <w:qFormat/>
    <w:rsid w:val="00AC31AB"/>
    <w:rPr>
      <w:rFonts w:ascii="Arial" w:hAnsi="Arial"/>
      <w:sz w:val="18"/>
      <w:lang w:val="en-GB" w:eastAsia="en-US"/>
    </w:rPr>
  </w:style>
  <w:style w:type="character" w:customStyle="1" w:styleId="TAHCar">
    <w:name w:val="TAH Car"/>
    <w:link w:val="TAH"/>
    <w:uiPriority w:val="99"/>
    <w:qFormat/>
    <w:rsid w:val="00AC31AB"/>
    <w:rPr>
      <w:rFonts w:ascii="Arial" w:hAnsi="Arial"/>
      <w:b/>
      <w:sz w:val="18"/>
      <w:lang w:val="en-GB" w:eastAsia="en-US"/>
    </w:rPr>
  </w:style>
  <w:style w:type="character" w:customStyle="1" w:styleId="THChar">
    <w:name w:val="TH Char"/>
    <w:link w:val="TH"/>
    <w:qFormat/>
    <w:rsid w:val="00AC31AB"/>
    <w:rPr>
      <w:rFonts w:ascii="Arial" w:hAnsi="Arial"/>
      <w:b/>
      <w:lang w:val="en-GB" w:eastAsia="en-US"/>
    </w:rPr>
  </w:style>
  <w:style w:type="paragraph" w:styleId="ListParagraph">
    <w:name w:val="List Paragraph"/>
    <w:aliases w:val="- Bullets,?? ??,?????,????,Lista1,列出段落,中等深浅网格 1 - 着色 21,列表段落,목록 단락,リスト段落,列出段落1,R4_bullets,列表段落1,—ño’i—Ž,¥¡¡¡¡ì¬º¥¹¥È¶ÎÂä,ÁÐ³ö¶ÎÂä,¥ê¥¹¥È¶ÎÂä,1st level - Bullet List Paragraph,Lettre d'introduction,Paragrafo elenco,Normal bullet 2,목록단락,列"/>
    <w:basedOn w:val="Normal"/>
    <w:link w:val="ListParagraphChar"/>
    <w:uiPriority w:val="34"/>
    <w:qFormat/>
    <w:rsid w:val="00AC31AB"/>
    <w:pPr>
      <w:ind w:left="720"/>
    </w:pPr>
    <w:rPr>
      <w:rFonts w:eastAsia="SimSun"/>
    </w:rPr>
  </w:style>
  <w:style w:type="character" w:customStyle="1" w:styleId="ListParagraphChar">
    <w:name w:val="List Paragraph Char"/>
    <w:aliases w:val="- Bullets Char,?? ?? Char,????? Char,???? Char,Lista1 Char,列出段落 Char,中等深浅网格 1 - 着色 21 Char,列表段落 Char,목록 단락 Char,リスト段落 Char,列出段落1 Char,R4_bullets Char,列表段落1 Char,—ño’i—Ž Char,¥¡¡¡¡ì¬º¥¹¥È¶ÎÂä Char,ÁÐ³ö¶ÎÂä Char,¥ê¥¹¥È¶ÎÂä Char,列 Char"/>
    <w:link w:val="ListParagraph"/>
    <w:uiPriority w:val="34"/>
    <w:qFormat/>
    <w:locked/>
    <w:rsid w:val="00AC31AB"/>
    <w:rPr>
      <w:rFonts w:ascii="Times New Roman" w:eastAsia="SimSu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10909">
      <w:bodyDiv w:val="1"/>
      <w:marLeft w:val="0"/>
      <w:marRight w:val="0"/>
      <w:marTop w:val="0"/>
      <w:marBottom w:val="0"/>
      <w:divBdr>
        <w:top w:val="none" w:sz="0" w:space="0" w:color="auto"/>
        <w:left w:val="none" w:sz="0" w:space="0" w:color="auto"/>
        <w:bottom w:val="none" w:sz="0" w:space="0" w:color="auto"/>
        <w:right w:val="none" w:sz="0" w:space="0" w:color="auto"/>
      </w:divBdr>
    </w:div>
    <w:div w:id="169953868">
      <w:bodyDiv w:val="1"/>
      <w:marLeft w:val="0"/>
      <w:marRight w:val="0"/>
      <w:marTop w:val="0"/>
      <w:marBottom w:val="0"/>
      <w:divBdr>
        <w:top w:val="none" w:sz="0" w:space="0" w:color="auto"/>
        <w:left w:val="none" w:sz="0" w:space="0" w:color="auto"/>
        <w:bottom w:val="none" w:sz="0" w:space="0" w:color="auto"/>
        <w:right w:val="none" w:sz="0" w:space="0" w:color="auto"/>
      </w:divBdr>
    </w:div>
    <w:div w:id="252473033">
      <w:bodyDiv w:val="1"/>
      <w:marLeft w:val="0"/>
      <w:marRight w:val="0"/>
      <w:marTop w:val="0"/>
      <w:marBottom w:val="0"/>
      <w:divBdr>
        <w:top w:val="none" w:sz="0" w:space="0" w:color="auto"/>
        <w:left w:val="none" w:sz="0" w:space="0" w:color="auto"/>
        <w:bottom w:val="none" w:sz="0" w:space="0" w:color="auto"/>
        <w:right w:val="none" w:sz="0" w:space="0" w:color="auto"/>
      </w:divBdr>
    </w:div>
    <w:div w:id="315955665">
      <w:bodyDiv w:val="1"/>
      <w:marLeft w:val="0"/>
      <w:marRight w:val="0"/>
      <w:marTop w:val="0"/>
      <w:marBottom w:val="0"/>
      <w:divBdr>
        <w:top w:val="none" w:sz="0" w:space="0" w:color="auto"/>
        <w:left w:val="none" w:sz="0" w:space="0" w:color="auto"/>
        <w:bottom w:val="none" w:sz="0" w:space="0" w:color="auto"/>
        <w:right w:val="none" w:sz="0" w:space="0" w:color="auto"/>
      </w:divBdr>
    </w:div>
    <w:div w:id="392434011">
      <w:bodyDiv w:val="1"/>
      <w:marLeft w:val="0"/>
      <w:marRight w:val="0"/>
      <w:marTop w:val="0"/>
      <w:marBottom w:val="0"/>
      <w:divBdr>
        <w:top w:val="none" w:sz="0" w:space="0" w:color="auto"/>
        <w:left w:val="none" w:sz="0" w:space="0" w:color="auto"/>
        <w:bottom w:val="none" w:sz="0" w:space="0" w:color="auto"/>
        <w:right w:val="none" w:sz="0" w:space="0" w:color="auto"/>
      </w:divBdr>
    </w:div>
    <w:div w:id="469204066">
      <w:bodyDiv w:val="1"/>
      <w:marLeft w:val="0"/>
      <w:marRight w:val="0"/>
      <w:marTop w:val="0"/>
      <w:marBottom w:val="0"/>
      <w:divBdr>
        <w:top w:val="none" w:sz="0" w:space="0" w:color="auto"/>
        <w:left w:val="none" w:sz="0" w:space="0" w:color="auto"/>
        <w:bottom w:val="none" w:sz="0" w:space="0" w:color="auto"/>
        <w:right w:val="none" w:sz="0" w:space="0" w:color="auto"/>
      </w:divBdr>
    </w:div>
    <w:div w:id="596327036">
      <w:bodyDiv w:val="1"/>
      <w:marLeft w:val="0"/>
      <w:marRight w:val="0"/>
      <w:marTop w:val="0"/>
      <w:marBottom w:val="0"/>
      <w:divBdr>
        <w:top w:val="none" w:sz="0" w:space="0" w:color="auto"/>
        <w:left w:val="none" w:sz="0" w:space="0" w:color="auto"/>
        <w:bottom w:val="none" w:sz="0" w:space="0" w:color="auto"/>
        <w:right w:val="none" w:sz="0" w:space="0" w:color="auto"/>
      </w:divBdr>
    </w:div>
    <w:div w:id="775369790">
      <w:bodyDiv w:val="1"/>
      <w:marLeft w:val="0"/>
      <w:marRight w:val="0"/>
      <w:marTop w:val="0"/>
      <w:marBottom w:val="0"/>
      <w:divBdr>
        <w:top w:val="none" w:sz="0" w:space="0" w:color="auto"/>
        <w:left w:val="none" w:sz="0" w:space="0" w:color="auto"/>
        <w:bottom w:val="none" w:sz="0" w:space="0" w:color="auto"/>
        <w:right w:val="none" w:sz="0" w:space="0" w:color="auto"/>
      </w:divBdr>
    </w:div>
    <w:div w:id="780339598">
      <w:bodyDiv w:val="1"/>
      <w:marLeft w:val="0"/>
      <w:marRight w:val="0"/>
      <w:marTop w:val="0"/>
      <w:marBottom w:val="0"/>
      <w:divBdr>
        <w:top w:val="none" w:sz="0" w:space="0" w:color="auto"/>
        <w:left w:val="none" w:sz="0" w:space="0" w:color="auto"/>
        <w:bottom w:val="none" w:sz="0" w:space="0" w:color="auto"/>
        <w:right w:val="none" w:sz="0" w:space="0" w:color="auto"/>
      </w:divBdr>
    </w:div>
    <w:div w:id="939096212">
      <w:bodyDiv w:val="1"/>
      <w:marLeft w:val="0"/>
      <w:marRight w:val="0"/>
      <w:marTop w:val="0"/>
      <w:marBottom w:val="0"/>
      <w:divBdr>
        <w:top w:val="none" w:sz="0" w:space="0" w:color="auto"/>
        <w:left w:val="none" w:sz="0" w:space="0" w:color="auto"/>
        <w:bottom w:val="none" w:sz="0" w:space="0" w:color="auto"/>
        <w:right w:val="none" w:sz="0" w:space="0" w:color="auto"/>
      </w:divBdr>
    </w:div>
    <w:div w:id="960696491">
      <w:bodyDiv w:val="1"/>
      <w:marLeft w:val="0"/>
      <w:marRight w:val="0"/>
      <w:marTop w:val="0"/>
      <w:marBottom w:val="0"/>
      <w:divBdr>
        <w:top w:val="none" w:sz="0" w:space="0" w:color="auto"/>
        <w:left w:val="none" w:sz="0" w:space="0" w:color="auto"/>
        <w:bottom w:val="none" w:sz="0" w:space="0" w:color="auto"/>
        <w:right w:val="none" w:sz="0" w:space="0" w:color="auto"/>
      </w:divBdr>
    </w:div>
    <w:div w:id="992486506">
      <w:bodyDiv w:val="1"/>
      <w:marLeft w:val="0"/>
      <w:marRight w:val="0"/>
      <w:marTop w:val="0"/>
      <w:marBottom w:val="0"/>
      <w:divBdr>
        <w:top w:val="none" w:sz="0" w:space="0" w:color="auto"/>
        <w:left w:val="none" w:sz="0" w:space="0" w:color="auto"/>
        <w:bottom w:val="none" w:sz="0" w:space="0" w:color="auto"/>
        <w:right w:val="none" w:sz="0" w:space="0" w:color="auto"/>
      </w:divBdr>
    </w:div>
    <w:div w:id="1007244374">
      <w:bodyDiv w:val="1"/>
      <w:marLeft w:val="0"/>
      <w:marRight w:val="0"/>
      <w:marTop w:val="0"/>
      <w:marBottom w:val="0"/>
      <w:divBdr>
        <w:top w:val="none" w:sz="0" w:space="0" w:color="auto"/>
        <w:left w:val="none" w:sz="0" w:space="0" w:color="auto"/>
        <w:bottom w:val="none" w:sz="0" w:space="0" w:color="auto"/>
        <w:right w:val="none" w:sz="0" w:space="0" w:color="auto"/>
      </w:divBdr>
    </w:div>
    <w:div w:id="1111821655">
      <w:bodyDiv w:val="1"/>
      <w:marLeft w:val="0"/>
      <w:marRight w:val="0"/>
      <w:marTop w:val="0"/>
      <w:marBottom w:val="0"/>
      <w:divBdr>
        <w:top w:val="none" w:sz="0" w:space="0" w:color="auto"/>
        <w:left w:val="none" w:sz="0" w:space="0" w:color="auto"/>
        <w:bottom w:val="none" w:sz="0" w:space="0" w:color="auto"/>
        <w:right w:val="none" w:sz="0" w:space="0" w:color="auto"/>
      </w:divBdr>
    </w:div>
    <w:div w:id="1155612290">
      <w:bodyDiv w:val="1"/>
      <w:marLeft w:val="0"/>
      <w:marRight w:val="0"/>
      <w:marTop w:val="0"/>
      <w:marBottom w:val="0"/>
      <w:divBdr>
        <w:top w:val="none" w:sz="0" w:space="0" w:color="auto"/>
        <w:left w:val="none" w:sz="0" w:space="0" w:color="auto"/>
        <w:bottom w:val="none" w:sz="0" w:space="0" w:color="auto"/>
        <w:right w:val="none" w:sz="0" w:space="0" w:color="auto"/>
      </w:divBdr>
    </w:div>
    <w:div w:id="1261064774">
      <w:bodyDiv w:val="1"/>
      <w:marLeft w:val="0"/>
      <w:marRight w:val="0"/>
      <w:marTop w:val="0"/>
      <w:marBottom w:val="0"/>
      <w:divBdr>
        <w:top w:val="none" w:sz="0" w:space="0" w:color="auto"/>
        <w:left w:val="none" w:sz="0" w:space="0" w:color="auto"/>
        <w:bottom w:val="none" w:sz="0" w:space="0" w:color="auto"/>
        <w:right w:val="none" w:sz="0" w:space="0" w:color="auto"/>
      </w:divBdr>
    </w:div>
    <w:div w:id="1703313251">
      <w:bodyDiv w:val="1"/>
      <w:marLeft w:val="0"/>
      <w:marRight w:val="0"/>
      <w:marTop w:val="0"/>
      <w:marBottom w:val="0"/>
      <w:divBdr>
        <w:top w:val="none" w:sz="0" w:space="0" w:color="auto"/>
        <w:left w:val="none" w:sz="0" w:space="0" w:color="auto"/>
        <w:bottom w:val="none" w:sz="0" w:space="0" w:color="auto"/>
        <w:right w:val="none" w:sz="0" w:space="0" w:color="auto"/>
      </w:divBdr>
    </w:div>
    <w:div w:id="1763793465">
      <w:bodyDiv w:val="1"/>
      <w:marLeft w:val="0"/>
      <w:marRight w:val="0"/>
      <w:marTop w:val="0"/>
      <w:marBottom w:val="0"/>
      <w:divBdr>
        <w:top w:val="none" w:sz="0" w:space="0" w:color="auto"/>
        <w:left w:val="none" w:sz="0" w:space="0" w:color="auto"/>
        <w:bottom w:val="none" w:sz="0" w:space="0" w:color="auto"/>
        <w:right w:val="none" w:sz="0" w:space="0" w:color="auto"/>
      </w:divBdr>
    </w:div>
    <w:div w:id="1788623909">
      <w:bodyDiv w:val="1"/>
      <w:marLeft w:val="0"/>
      <w:marRight w:val="0"/>
      <w:marTop w:val="0"/>
      <w:marBottom w:val="0"/>
      <w:divBdr>
        <w:top w:val="none" w:sz="0" w:space="0" w:color="auto"/>
        <w:left w:val="none" w:sz="0" w:space="0" w:color="auto"/>
        <w:bottom w:val="none" w:sz="0" w:space="0" w:color="auto"/>
        <w:right w:val="none" w:sz="0" w:space="0" w:color="auto"/>
      </w:divBdr>
    </w:div>
    <w:div w:id="1991396705">
      <w:bodyDiv w:val="1"/>
      <w:marLeft w:val="0"/>
      <w:marRight w:val="0"/>
      <w:marTop w:val="0"/>
      <w:marBottom w:val="0"/>
      <w:divBdr>
        <w:top w:val="none" w:sz="0" w:space="0" w:color="auto"/>
        <w:left w:val="none" w:sz="0" w:space="0" w:color="auto"/>
        <w:bottom w:val="none" w:sz="0" w:space="0" w:color="auto"/>
        <w:right w:val="none" w:sz="0" w:space="0" w:color="auto"/>
      </w:divBdr>
    </w:div>
    <w:div w:id="1997101753">
      <w:bodyDiv w:val="1"/>
      <w:marLeft w:val="0"/>
      <w:marRight w:val="0"/>
      <w:marTop w:val="0"/>
      <w:marBottom w:val="0"/>
      <w:divBdr>
        <w:top w:val="none" w:sz="0" w:space="0" w:color="auto"/>
        <w:left w:val="none" w:sz="0" w:space="0" w:color="auto"/>
        <w:bottom w:val="none" w:sz="0" w:space="0" w:color="auto"/>
        <w:right w:val="none" w:sz="0" w:space="0" w:color="auto"/>
      </w:divBdr>
    </w:div>
    <w:div w:id="2077581468">
      <w:bodyDiv w:val="1"/>
      <w:marLeft w:val="0"/>
      <w:marRight w:val="0"/>
      <w:marTop w:val="0"/>
      <w:marBottom w:val="0"/>
      <w:divBdr>
        <w:top w:val="none" w:sz="0" w:space="0" w:color="auto"/>
        <w:left w:val="none" w:sz="0" w:space="0" w:color="auto"/>
        <w:bottom w:val="none" w:sz="0" w:space="0" w:color="auto"/>
        <w:right w:val="none" w:sz="0" w:space="0" w:color="auto"/>
      </w:divBdr>
    </w:div>
    <w:div w:id="214534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1027</TotalTime>
  <Pages>2</Pages>
  <Words>484</Words>
  <Characters>3579</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Chunhui Zhang</cp:lastModifiedBy>
  <cp:revision>91</cp:revision>
  <cp:lastPrinted>1899-12-31T23:00:00Z</cp:lastPrinted>
  <dcterms:created xsi:type="dcterms:W3CDTF">2020-02-03T08:32:00Z</dcterms:created>
  <dcterms:modified xsi:type="dcterms:W3CDTF">2025-08-29T03:06:00Z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