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B8177" w14:textId="43C23F78" w:rsidR="004C7CC7" w:rsidRDefault="004C7CC7" w:rsidP="0044675D">
      <w:pPr>
        <w:keepLines/>
        <w:tabs>
          <w:tab w:val="right" w:pos="10440"/>
          <w:tab w:val="right" w:pos="13323"/>
        </w:tabs>
        <w:spacing w:after="0"/>
        <w:rPr>
          <w:rFonts w:ascii="Arial" w:hAnsi="Arial" w:cs="Arial"/>
          <w:b/>
          <w:sz w:val="24"/>
          <w:szCs w:val="24"/>
          <w:lang w:val="en-US"/>
        </w:rPr>
      </w:pPr>
      <w:bookmarkStart w:id="0" w:name="OLE_LINK5"/>
      <w:bookmarkStart w:id="1" w:name="OLE_LINK6"/>
      <w:r w:rsidRPr="00054954">
        <w:rPr>
          <w:rFonts w:ascii="Arial" w:hAnsi="Arial" w:cs="Arial"/>
          <w:b/>
          <w:sz w:val="24"/>
          <w:szCs w:val="24"/>
          <w:lang w:val="en-US"/>
        </w:rPr>
        <w:t>3GPP TSG-RA</w:t>
      </w:r>
      <w:r>
        <w:rPr>
          <w:rFonts w:ascii="Arial" w:hAnsi="Arial" w:cs="Arial"/>
          <w:b/>
          <w:sz w:val="24"/>
          <w:szCs w:val="24"/>
          <w:lang w:val="en-US"/>
        </w:rPr>
        <w:t>N WG4 Meeting #11</w:t>
      </w:r>
      <w:r w:rsidR="00BF3A53">
        <w:rPr>
          <w:rFonts w:ascii="Arial" w:hAnsi="Arial" w:cs="Arial"/>
          <w:b/>
          <w:sz w:val="24"/>
          <w:szCs w:val="24"/>
          <w:lang w:val="en-US"/>
        </w:rPr>
        <w:t>6</w:t>
      </w:r>
      <w:r>
        <w:rPr>
          <w:rFonts w:ascii="Arial" w:hAnsi="Arial" w:cs="Arial"/>
          <w:b/>
          <w:sz w:val="24"/>
          <w:szCs w:val="24"/>
          <w:lang w:val="en-US"/>
        </w:rPr>
        <w:t xml:space="preserve"> </w:t>
      </w:r>
      <w:r>
        <w:rPr>
          <w:rFonts w:ascii="Arial" w:hAnsi="Arial" w:cs="Arial"/>
          <w:b/>
          <w:sz w:val="24"/>
          <w:szCs w:val="24"/>
          <w:lang w:val="en-US"/>
        </w:rPr>
        <w:tab/>
      </w:r>
      <w:r w:rsidR="000972FE" w:rsidRPr="000972FE">
        <w:rPr>
          <w:rFonts w:ascii="Arial" w:hAnsi="Arial" w:cs="Arial"/>
          <w:b/>
          <w:sz w:val="24"/>
          <w:szCs w:val="24"/>
          <w:lang w:val="en-US"/>
        </w:rPr>
        <w:t>R4-25</w:t>
      </w:r>
      <w:del w:id="2" w:author="Huawei_Liehai" w:date="2025-08-27T07:59:00Z">
        <w:r w:rsidR="000972FE" w:rsidRPr="000972FE" w:rsidDel="00D87B86">
          <w:rPr>
            <w:rFonts w:ascii="Arial" w:hAnsi="Arial" w:cs="Arial"/>
            <w:b/>
            <w:sz w:val="24"/>
            <w:szCs w:val="24"/>
            <w:lang w:val="en-US"/>
          </w:rPr>
          <w:delText>11288</w:delText>
        </w:r>
      </w:del>
      <w:r w:rsidRPr="00E02289">
        <w:rPr>
          <w:rFonts w:ascii="Arial" w:hAnsi="Arial" w:cs="Arial"/>
          <w:b/>
          <w:sz w:val="24"/>
          <w:szCs w:val="24"/>
          <w:lang w:val="en-US"/>
        </w:rPr>
        <w:t xml:space="preserve"> </w:t>
      </w:r>
    </w:p>
    <w:p w14:paraId="67D2AFCF" w14:textId="2E411960" w:rsidR="004C7CC7" w:rsidRPr="00F44C66" w:rsidRDefault="00ED6365" w:rsidP="004C7CC7">
      <w:pPr>
        <w:keepLines/>
        <w:tabs>
          <w:tab w:val="right" w:pos="10440"/>
          <w:tab w:val="right" w:pos="13323"/>
        </w:tabs>
        <w:spacing w:after="0"/>
        <w:rPr>
          <w:rFonts w:ascii="Arial" w:hAnsi="Arial" w:cs="Arial"/>
          <w:b/>
          <w:sz w:val="24"/>
          <w:szCs w:val="24"/>
          <w:lang w:val="en-US"/>
        </w:rPr>
      </w:pPr>
      <w:r w:rsidRPr="00487143">
        <w:rPr>
          <w:rFonts w:ascii="Arial" w:hAnsi="Arial" w:cs="Arial"/>
          <w:b/>
          <w:sz w:val="24"/>
          <w:szCs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39018B" w:rsidR="001E41F3" w:rsidRPr="00410371" w:rsidRDefault="006B34F0" w:rsidP="00E13F3D">
            <w:pPr>
              <w:pStyle w:val="CRCoverPage"/>
              <w:spacing w:after="0"/>
              <w:jc w:val="right"/>
              <w:rPr>
                <w:b/>
                <w:noProof/>
                <w:sz w:val="28"/>
              </w:rPr>
            </w:pPr>
            <w:r>
              <w:rPr>
                <w:b/>
                <w:noProof/>
                <w:sz w:val="28"/>
              </w:rPr>
              <w:t>38.104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FE294" w:rsidR="001E41F3" w:rsidRPr="00410371" w:rsidRDefault="003D559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97329">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3D8757" w:rsidR="001E41F3" w:rsidRPr="00410371" w:rsidRDefault="003D5595" w:rsidP="00E13F3D">
            <w:pPr>
              <w:pStyle w:val="CRCoverPage"/>
              <w:spacing w:after="0"/>
              <w:jc w:val="center"/>
              <w:rPr>
                <w:b/>
                <w:noProof/>
              </w:rPr>
            </w:pPr>
            <w:del w:id="3" w:author="Huawei_Liehai" w:date="2025-08-27T07:59:00Z">
              <w:r w:rsidDel="00D87B86">
                <w:rPr>
                  <w:b/>
                  <w:noProof/>
                  <w:sz w:val="28"/>
                </w:rPr>
                <w:fldChar w:fldCharType="begin"/>
              </w:r>
              <w:r w:rsidDel="00D87B86">
                <w:rPr>
                  <w:b/>
                  <w:noProof/>
                  <w:sz w:val="28"/>
                </w:rPr>
                <w:delInstrText xml:space="preserve"> DOCPROPERTY  Revision  \* MERGEFORMAT </w:delInstrText>
              </w:r>
              <w:r w:rsidDel="00D87B86">
                <w:rPr>
                  <w:b/>
                  <w:noProof/>
                  <w:sz w:val="28"/>
                </w:rPr>
                <w:fldChar w:fldCharType="separate"/>
              </w:r>
              <w:r w:rsidR="00F97329" w:rsidDel="00D87B86">
                <w:rPr>
                  <w:b/>
                  <w:noProof/>
                  <w:sz w:val="28"/>
                </w:rPr>
                <w:delText>-</w:delText>
              </w:r>
              <w:r w:rsidDel="00D87B86">
                <w:rPr>
                  <w:b/>
                  <w:noProof/>
                  <w:sz w:val="28"/>
                </w:rPr>
                <w:fldChar w:fldCharType="end"/>
              </w:r>
            </w:del>
            <w:ins w:id="4" w:author="Huawei_Liehai" w:date="2025-08-27T07:59:00Z">
              <w:r w:rsidR="00D87B8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B4DC35" w:rsidR="001E41F3" w:rsidRPr="00410371" w:rsidRDefault="003D559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D97">
              <w:rPr>
                <w:b/>
                <w:noProof/>
                <w:sz w:val="28"/>
              </w:rPr>
              <w:t>1</w:t>
            </w:r>
            <w:r w:rsidR="00F97329">
              <w:rPr>
                <w:b/>
                <w:noProof/>
                <w:sz w:val="28"/>
              </w:rPr>
              <w:t>9</w:t>
            </w:r>
            <w:r w:rsidR="005B2D97">
              <w:rPr>
                <w:b/>
                <w:noProof/>
                <w:sz w:val="28"/>
              </w:rPr>
              <w:t>.</w:t>
            </w:r>
            <w:r w:rsidR="00E14582">
              <w:rPr>
                <w:b/>
                <w:noProof/>
                <w:sz w:val="28"/>
              </w:rPr>
              <w:t>1</w:t>
            </w:r>
            <w:r w:rsidR="005B2D9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2EA280" w:rsidR="00F25D98" w:rsidRDefault="00FB2E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F851F" w:rsidR="001E41F3" w:rsidRDefault="003D5BD3" w:rsidP="005B2D97">
            <w:pPr>
              <w:pStyle w:val="CRCoverPage"/>
              <w:tabs>
                <w:tab w:val="left" w:pos="1759"/>
              </w:tabs>
              <w:spacing w:after="0"/>
              <w:ind w:left="100"/>
              <w:rPr>
                <w:noProof/>
              </w:rPr>
            </w:pPr>
            <w:r w:rsidRPr="003D5BD3">
              <w:rPr>
                <w:noProof/>
              </w:rPr>
              <w:t xml:space="preserve">Draft CR to 38.104 on </w:t>
            </w:r>
            <w:r w:rsidR="00BF3A53">
              <w:t>i</w:t>
            </w:r>
            <w:r w:rsidR="00FE1D5F" w:rsidRPr="009278D9">
              <w:t>n-band selectivity and blocking for SBFD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A5F6F7" w:rsidR="001E41F3" w:rsidRDefault="004C7CC7">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C1750" w:rsidR="001E41F3" w:rsidRDefault="00FB2E1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7A9C81" w:rsidR="001E41F3" w:rsidRDefault="003D5BD3">
            <w:pPr>
              <w:pStyle w:val="CRCoverPage"/>
              <w:spacing w:after="0"/>
              <w:ind w:left="100"/>
              <w:rPr>
                <w:noProof/>
              </w:rPr>
            </w:pPr>
            <w:r w:rsidRPr="003D5BD3">
              <w:rPr>
                <w:noProof/>
              </w:rPr>
              <w:t>NR_duplex_evo-Core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72148F" w:rsidR="001E41F3" w:rsidRDefault="00FB2E18">
            <w:pPr>
              <w:pStyle w:val="CRCoverPage"/>
              <w:spacing w:after="0"/>
              <w:ind w:left="100"/>
              <w:rPr>
                <w:noProof/>
              </w:rPr>
            </w:pPr>
            <w:r>
              <w:t>202</w:t>
            </w:r>
            <w:r w:rsidR="00E22A80">
              <w:t>5</w:t>
            </w:r>
            <w:r>
              <w:t>-0</w:t>
            </w:r>
            <w:r w:rsidR="004C7CC7">
              <w:t>5</w:t>
            </w:r>
            <w:r>
              <w:t>-</w:t>
            </w:r>
            <w:r w:rsidR="004C7CC7">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EC437A" w:rsidR="001E41F3" w:rsidRDefault="0090470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E50695" w:rsidR="001E41F3" w:rsidRDefault="00F97329">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6" w:name="_Hlk197512429"/>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AB56D1" w:rsidR="001E41F3" w:rsidRDefault="006B34F0">
            <w:pPr>
              <w:pStyle w:val="CRCoverPage"/>
              <w:spacing w:after="0"/>
              <w:ind w:left="100"/>
              <w:rPr>
                <w:noProof/>
                <w:lang w:eastAsia="zh-CN"/>
              </w:rPr>
            </w:pPr>
            <w:r>
              <w:rPr>
                <w:noProof/>
              </w:rPr>
              <w:t xml:space="preserve">Introduction of </w:t>
            </w:r>
            <w:r w:rsidR="00BF3A53">
              <w:t>i</w:t>
            </w:r>
            <w:r w:rsidR="00BF3A53" w:rsidRPr="009278D9">
              <w:t xml:space="preserve">n-band selectivity and blocking </w:t>
            </w:r>
            <w:r>
              <w:rPr>
                <w:noProof/>
              </w:rPr>
              <w:t xml:space="preserve">requirements for SBFD-capable BS to TS 38.104 for package </w:t>
            </w:r>
            <w:r w:rsidR="009278D9">
              <w:rPr>
                <w:noProof/>
              </w:rPr>
              <w:t>9</w:t>
            </w:r>
          </w:p>
        </w:tc>
      </w:tr>
      <w:bookmarkEnd w:id="6"/>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F954B7" w14:textId="77777777" w:rsidR="00AB063E" w:rsidRDefault="004F0EDB" w:rsidP="006B34F0">
            <w:pPr>
              <w:pStyle w:val="CRCoverPage"/>
              <w:spacing w:after="0"/>
              <w:ind w:left="100"/>
            </w:pPr>
            <w:r>
              <w:rPr>
                <w:noProof/>
                <w:lang w:eastAsia="zh-CN"/>
              </w:rPr>
              <w:t xml:space="preserve">Changes is made in </w:t>
            </w:r>
          </w:p>
          <w:p w14:paraId="274AF26C" w14:textId="77777777" w:rsidR="009278D9" w:rsidRDefault="009278D9" w:rsidP="009278D9">
            <w:pPr>
              <w:pStyle w:val="CRCoverPage"/>
              <w:spacing w:after="0"/>
              <w:ind w:left="100"/>
            </w:pPr>
            <w:r>
              <w:t>12.3.4     In-band selectivity and blocking for SBFD</w:t>
            </w:r>
          </w:p>
          <w:p w14:paraId="31C656EC" w14:textId="0142DBA0" w:rsidR="006B34F0" w:rsidRDefault="009278D9" w:rsidP="009278D9">
            <w:pPr>
              <w:pStyle w:val="CRCoverPage"/>
              <w:spacing w:after="0"/>
              <w:ind w:left="100"/>
              <w:rPr>
                <w:noProof/>
                <w:lang w:eastAsia="zh-CN"/>
              </w:rPr>
            </w:pPr>
            <w:r>
              <w:t>12.6.5     OTA in-band selectivity and blocking for SBFD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9F5D79" w:rsidR="001E41F3" w:rsidRDefault="00BF3A53">
            <w:pPr>
              <w:pStyle w:val="CRCoverPage"/>
              <w:spacing w:after="0"/>
              <w:ind w:left="100"/>
              <w:rPr>
                <w:noProof/>
                <w:lang w:eastAsia="zh-CN"/>
              </w:rPr>
            </w:pPr>
            <w:r>
              <w:t>i</w:t>
            </w:r>
            <w:r w:rsidRPr="009278D9">
              <w:t>n-band selectivity and blocking</w:t>
            </w:r>
            <w:r>
              <w:t xml:space="preserve"> requirements for SBFD is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A45819"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CE5F7" w:rsidR="001E41F3" w:rsidRDefault="00FB2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EFE9C" w:rsidR="001E41F3" w:rsidRDefault="00FB2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0A8443" w:rsidR="001E41F3" w:rsidRDefault="00FB2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FB3EF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A1482">
          <w:headerReference w:type="even" r:id="rId17"/>
          <w:footnotePr>
            <w:numRestart w:val="eachSect"/>
          </w:footnotePr>
          <w:pgSz w:w="11907" w:h="16840" w:code="9"/>
          <w:pgMar w:top="1418" w:right="1134" w:bottom="1134" w:left="1134" w:header="680" w:footer="567" w:gutter="0"/>
          <w:cols w:space="720"/>
        </w:sectPr>
      </w:pPr>
    </w:p>
    <w:p w14:paraId="68C9CD36" w14:textId="5EFE188A" w:rsidR="001E41F3" w:rsidRDefault="005B2D97">
      <w:pPr>
        <w:rPr>
          <w:noProof/>
          <w:color w:val="FF0000"/>
          <w:sz w:val="36"/>
          <w:szCs w:val="36"/>
        </w:rPr>
      </w:pPr>
      <w:r w:rsidRPr="005B2D97">
        <w:rPr>
          <w:noProof/>
          <w:color w:val="FF0000"/>
          <w:sz w:val="36"/>
          <w:szCs w:val="36"/>
        </w:rPr>
        <w:lastRenderedPageBreak/>
        <w:t>&lt;Start of changes&gt;</w:t>
      </w:r>
    </w:p>
    <w:p w14:paraId="7B29311D" w14:textId="77777777" w:rsidR="00FA3868" w:rsidRDefault="00FA3868" w:rsidP="00FA3868">
      <w:pPr>
        <w:pStyle w:val="30"/>
        <w:spacing w:after="240"/>
        <w:rPr>
          <w:ins w:id="7" w:author="Liehai" w:date="2025-08-05T16:09:00Z"/>
          <w:lang w:eastAsia="zh-CN"/>
        </w:rPr>
      </w:pPr>
      <w:ins w:id="8" w:author="Liehai" w:date="2025-08-05T16:09:00Z">
        <w:r>
          <w:t>12.3.4</w:t>
        </w:r>
        <w:r>
          <w:tab/>
        </w:r>
        <w:r w:rsidRPr="009278D9">
          <w:t>In-band selectivity and blocking for SBFD</w:t>
        </w:r>
      </w:ins>
    </w:p>
    <w:p w14:paraId="764E1480" w14:textId="77777777" w:rsidR="00FA3868" w:rsidRDefault="00FA3868" w:rsidP="00FA3868">
      <w:pPr>
        <w:keepNext/>
        <w:keepLines/>
        <w:spacing w:before="120"/>
        <w:ind w:left="1418" w:hanging="1418"/>
        <w:outlineLvl w:val="3"/>
        <w:rPr>
          <w:ins w:id="9" w:author="Liehai" w:date="2025-08-05T16:09:00Z"/>
          <w:rFonts w:ascii="Arial" w:hAnsi="Arial"/>
          <w:sz w:val="24"/>
        </w:rPr>
      </w:pPr>
      <w:ins w:id="10" w:author="Liehai" w:date="2025-08-05T16:09:00Z">
        <w:r>
          <w:rPr>
            <w:rFonts w:ascii="Arial" w:hAnsi="Arial"/>
            <w:sz w:val="24"/>
          </w:rPr>
          <w:t>12.3.4.1</w:t>
        </w:r>
        <w:r>
          <w:rPr>
            <w:rFonts w:ascii="Arial" w:hAnsi="Arial"/>
            <w:sz w:val="24"/>
          </w:rPr>
          <w:tab/>
        </w:r>
        <w:r w:rsidRPr="00890D1A">
          <w:rPr>
            <w:rFonts w:ascii="Arial" w:hAnsi="Arial"/>
            <w:sz w:val="24"/>
          </w:rPr>
          <w:t>Adjacent Channel Selectivity (ACS)</w:t>
        </w:r>
        <w:r>
          <w:rPr>
            <w:rFonts w:ascii="Arial" w:hAnsi="Arial"/>
            <w:sz w:val="24"/>
          </w:rPr>
          <w:t xml:space="preserve"> </w:t>
        </w:r>
        <w:r w:rsidRPr="00890D1A">
          <w:rPr>
            <w:rFonts w:ascii="Arial" w:hAnsi="Arial"/>
            <w:sz w:val="24"/>
          </w:rPr>
          <w:t>for SBFD</w:t>
        </w:r>
      </w:ins>
    </w:p>
    <w:p w14:paraId="2C757327" w14:textId="77777777" w:rsidR="00FA3868" w:rsidRDefault="00FA3868" w:rsidP="00FA3868">
      <w:pPr>
        <w:pStyle w:val="50"/>
        <w:rPr>
          <w:ins w:id="11" w:author="Liehai" w:date="2025-08-05T16:09:00Z"/>
        </w:rPr>
      </w:pPr>
      <w:ins w:id="12" w:author="Liehai" w:date="2025-08-05T16:09:00Z">
        <w:r>
          <w:t>12.3.4.1.1</w:t>
        </w:r>
        <w:r>
          <w:tab/>
          <w:t>General</w:t>
        </w:r>
      </w:ins>
    </w:p>
    <w:p w14:paraId="30CF745D" w14:textId="77777777" w:rsidR="00FA3868" w:rsidRPr="00DC4968" w:rsidRDefault="00FA3868" w:rsidP="00FA3868">
      <w:pPr>
        <w:rPr>
          <w:ins w:id="13" w:author="Liehai" w:date="2025-08-05T16:09:00Z"/>
          <w:lang w:eastAsia="ko-KR"/>
        </w:rPr>
      </w:pPr>
      <w:ins w:id="14" w:author="Liehai" w:date="2025-08-05T16:09:00Z">
        <w:r w:rsidRPr="00DC4968">
          <w:rPr>
            <w:lang w:eastAsia="ko-KR"/>
          </w:rPr>
          <w:t xml:space="preserve">Adjacent channel selectivity (ACS) is a measure of the receiver’s ability to receive a wanted signal at its assigned channel frequency </w:t>
        </w:r>
        <w:r w:rsidRPr="00DC4968">
          <w:t xml:space="preserve">at the </w:t>
        </w:r>
        <w:r w:rsidRPr="00DC4968">
          <w:rPr>
            <w:i/>
          </w:rPr>
          <w:t>TAB connector</w:t>
        </w:r>
        <w:r w:rsidRPr="00DC4968">
          <w:rPr>
            <w:rFonts w:hint="eastAsia"/>
            <w:i/>
            <w:lang w:val="en-US" w:eastAsia="zh-CN"/>
          </w:rPr>
          <w:t xml:space="preserve"> </w:t>
        </w:r>
        <w:r w:rsidRPr="00DC4968">
          <w:rPr>
            <w:rFonts w:eastAsia="??"/>
          </w:rPr>
          <w:t xml:space="preserve">for </w:t>
        </w:r>
        <w:r w:rsidRPr="00DC4968">
          <w:rPr>
            <w:rFonts w:eastAsia="??"/>
            <w:i/>
          </w:rPr>
          <w:t>BS type 1-</w:t>
        </w:r>
        <w:r w:rsidRPr="00DC4968">
          <w:rPr>
            <w:rFonts w:eastAsia="宋体" w:hint="eastAsia"/>
            <w:i/>
            <w:lang w:val="en-US" w:eastAsia="zh-CN"/>
          </w:rPr>
          <w:t>H</w:t>
        </w:r>
        <w:r w:rsidRPr="00DC4968">
          <w:t xml:space="preserve"> </w:t>
        </w:r>
        <w:r w:rsidRPr="00DC4968">
          <w:rPr>
            <w:lang w:eastAsia="ko-KR"/>
          </w:rPr>
          <w:t>in the presence of an adjacent channel</w:t>
        </w:r>
        <w:r>
          <w:rPr>
            <w:lang w:eastAsia="ko-KR"/>
          </w:rPr>
          <w:t xml:space="preserve"> </w:t>
        </w:r>
        <w:r w:rsidRPr="00DC4968">
          <w:rPr>
            <w:lang w:eastAsia="ko-KR"/>
          </w:rPr>
          <w:t>signal with a specified centre frequency offset of the interfering signal to the band edge of a victim system.</w:t>
        </w:r>
      </w:ins>
    </w:p>
    <w:p w14:paraId="21AFDB6B" w14:textId="77777777" w:rsidR="00FA3868" w:rsidRDefault="00FA3868" w:rsidP="00FA3868">
      <w:pPr>
        <w:pStyle w:val="50"/>
        <w:rPr>
          <w:ins w:id="15" w:author="Liehai" w:date="2025-08-05T16:09:00Z"/>
        </w:rPr>
      </w:pPr>
      <w:ins w:id="16" w:author="Liehai" w:date="2025-08-05T16:09:00Z">
        <w:r>
          <w:t>12.3.4.1.2</w:t>
        </w:r>
        <w:r>
          <w:tab/>
        </w:r>
        <w:r w:rsidRPr="00F972A9">
          <w:t>Minimum requirement for SBFD capable BS type 1-</w:t>
        </w:r>
        <w:r>
          <w:t>H</w:t>
        </w:r>
      </w:ins>
    </w:p>
    <w:p w14:paraId="68EEBC11" w14:textId="2E4A4834" w:rsidR="00FA3868" w:rsidRDefault="007A01A3" w:rsidP="007A01A3">
      <w:pPr>
        <w:rPr>
          <w:ins w:id="17" w:author="Liehai" w:date="2025-08-05T16:09:00Z"/>
          <w:rFonts w:eastAsia="Osaka"/>
        </w:rPr>
      </w:pPr>
      <w:ins w:id="18" w:author="Liehai" w:date="2025-08-15T18:07:00Z">
        <w:r>
          <w:rPr>
            <w:lang w:eastAsia="zh-CN"/>
          </w:rPr>
          <w:t>For SBFD operation, t</w:t>
        </w:r>
      </w:ins>
      <w:ins w:id="19" w:author="Liehai" w:date="2025-08-15T18:05:00Z">
        <w:r>
          <w:t xml:space="preserve">he throughput shall be </w:t>
        </w:r>
        <w:r>
          <w:rPr>
            <w:rFonts w:hint="eastAsia"/>
            <w:lang w:val="en-US"/>
          </w:rPr>
          <w:t>≥</w:t>
        </w:r>
        <w:r>
          <w:t xml:space="preserve"> 95% of the maximum throughput of the reference measurement channel</w:t>
        </w:r>
        <w:r>
          <w:rPr>
            <w:lang w:eastAsia="zh-CN"/>
          </w:rPr>
          <w:t xml:space="preserve">, with a wanted and an interfering signal coupled to </w:t>
        </w:r>
        <w:r>
          <w:rPr>
            <w:i/>
          </w:rPr>
          <w:t>BS type 1</w:t>
        </w:r>
        <w:r>
          <w:rPr>
            <w:i/>
          </w:rPr>
          <w:noBreakHyphen/>
          <w:t>H</w:t>
        </w:r>
        <w:r>
          <w:t xml:space="preserve"> </w:t>
        </w:r>
        <w:r>
          <w:rPr>
            <w:i/>
          </w:rPr>
          <w:t xml:space="preserve">TAB connector </w:t>
        </w:r>
        <w:r>
          <w:rPr>
            <w:rFonts w:cs="v5.0.0"/>
          </w:rPr>
          <w:t xml:space="preserve">using the parameters </w:t>
        </w:r>
        <w:r>
          <w:rPr>
            <w:lang w:eastAsia="zh-CN"/>
          </w:rPr>
          <w:t xml:space="preserve">in table </w:t>
        </w:r>
      </w:ins>
      <w:ins w:id="20" w:author="Liehai" w:date="2025-08-15T18:07:00Z">
        <w:r>
          <w:rPr>
            <w:rFonts w:eastAsia="宋体" w:cs="v5.0.0"/>
            <w:lang w:eastAsia="zh-CN"/>
          </w:rPr>
          <w:t>12.3.4.1.2</w:t>
        </w:r>
        <w:r>
          <w:rPr>
            <w:rFonts w:eastAsia="Osaka"/>
          </w:rPr>
          <w:t>-</w:t>
        </w:r>
        <w:r>
          <w:rPr>
            <w:rFonts w:eastAsia="宋体"/>
            <w:lang w:eastAsia="zh-CN"/>
          </w:rPr>
          <w:t>1</w:t>
        </w:r>
        <w:r>
          <w:rPr>
            <w:rFonts w:eastAsia="Osaka"/>
          </w:rPr>
          <w:t xml:space="preserve"> </w:t>
        </w:r>
      </w:ins>
      <w:ins w:id="21" w:author="Liehai" w:date="2025-08-15T18:05:00Z">
        <w:r>
          <w:rPr>
            <w:lang w:eastAsia="zh-CN"/>
          </w:rPr>
          <w:t xml:space="preserve">for </w:t>
        </w:r>
      </w:ins>
      <w:ins w:id="22" w:author="Liehai" w:date="2025-08-15T18:07:00Z">
        <w:r>
          <w:rPr>
            <w:rFonts w:eastAsia="Osaka"/>
          </w:rPr>
          <w:t>ACS</w:t>
        </w:r>
      </w:ins>
      <w:ins w:id="23" w:author="Liehai" w:date="2025-08-15T18:05:00Z">
        <w:r>
          <w:rPr>
            <w:lang w:eastAsia="zh-CN"/>
          </w:rPr>
          <w:t>.</w:t>
        </w:r>
      </w:ins>
      <w:ins w:id="24" w:author="Liehai" w:date="2025-08-05T16:09:00Z">
        <w:r w:rsidR="00FA3868">
          <w:rPr>
            <w:rFonts w:eastAsia="Osaka"/>
          </w:rPr>
          <w:t xml:space="preserve"> The reference measurement channel for the wanted signal is further specified in annex A.1. The characteristics of the interfering signal is further specified in annex D.</w:t>
        </w:r>
      </w:ins>
    </w:p>
    <w:p w14:paraId="29B1BE9B" w14:textId="77777777" w:rsidR="00FA3868" w:rsidRDefault="00FA3868" w:rsidP="00FA3868">
      <w:pPr>
        <w:rPr>
          <w:ins w:id="25" w:author="Liehai" w:date="2025-08-05T16:09:00Z"/>
          <w:rFonts w:eastAsia="Osaka"/>
        </w:rPr>
      </w:pPr>
      <w:ins w:id="26" w:author="Liehai" w:date="2025-08-05T16:09:00Z">
        <w:r>
          <w:rPr>
            <w:rFonts w:eastAsia="Osaka"/>
          </w:rPr>
          <w:t xml:space="preserve">The ACS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w:t>
        </w:r>
        <w:r>
          <w:rPr>
            <w:rFonts w:eastAsia="Osaka"/>
          </w:rPr>
          <w:t>. The interfering signal offset is defined relative to the</w:t>
        </w:r>
        <w:r>
          <w:t xml:space="preserve"> </w:t>
        </w:r>
        <w:r>
          <w:rPr>
            <w:rFonts w:eastAsia="Osaka"/>
            <w:i/>
          </w:rPr>
          <w:t>Base station RF Bandwidth</w:t>
        </w:r>
        <w:r>
          <w:rPr>
            <w:rFonts w:eastAsia="Osaka"/>
          </w:rPr>
          <w:t xml:space="preserve"> edges </w:t>
        </w:r>
        <w:r>
          <w:rPr>
            <w:lang w:eastAsia="zh-CN"/>
          </w:rPr>
          <w:t xml:space="preserve">or </w:t>
        </w:r>
        <w:r>
          <w:rPr>
            <w:i/>
            <w:lang w:eastAsia="zh-CN"/>
          </w:rPr>
          <w:t>Radio Bandwidth</w:t>
        </w:r>
        <w:r>
          <w:rPr>
            <w:lang w:eastAsia="zh-CN"/>
          </w:rPr>
          <w:t xml:space="preserve"> </w:t>
        </w:r>
        <w:r>
          <w:rPr>
            <w:rFonts w:eastAsia="Osaka"/>
          </w:rPr>
          <w:t>edges.</w:t>
        </w:r>
      </w:ins>
    </w:p>
    <w:p w14:paraId="22E9FF66" w14:textId="5BA52C65" w:rsidR="00FA3868" w:rsidRDefault="00FA3868" w:rsidP="00FA3868">
      <w:pPr>
        <w:pStyle w:val="TH"/>
        <w:rPr>
          <w:ins w:id="27" w:author="Liehai" w:date="2025-08-15T17:56:00Z"/>
          <w:lang w:eastAsia="zh-CN"/>
        </w:rPr>
      </w:pPr>
      <w:ins w:id="28" w:author="Liehai" w:date="2025-08-05T16:09:00Z">
        <w:r w:rsidRPr="00DC4968">
          <w:t xml:space="preserve">Table </w:t>
        </w:r>
        <w:r>
          <w:rPr>
            <w:rFonts w:cs="v5.0.0"/>
            <w:lang w:eastAsia="zh-CN"/>
          </w:rPr>
          <w:t>12.3.4.1.2</w:t>
        </w:r>
        <w:r w:rsidRPr="00DC4968">
          <w:t>-</w:t>
        </w:r>
        <w:r w:rsidRPr="00DC4968">
          <w:rPr>
            <w:lang w:eastAsia="zh-CN"/>
          </w:rPr>
          <w:t>1</w:t>
        </w:r>
        <w:r w:rsidRPr="00DC4968">
          <w:t>: Base station A</w:t>
        </w:r>
        <w:r w:rsidRPr="00DC4968">
          <w:rPr>
            <w:lang w:eastAsia="zh-CN"/>
          </w:rPr>
          <w:t>CS requirement</w:t>
        </w:r>
        <w:r>
          <w:rPr>
            <w:lang w:eastAsia="zh-CN"/>
          </w:rPr>
          <w:t xml:space="preserve"> for SBFD</w:t>
        </w:r>
      </w:ins>
    </w:p>
    <w:p w14:paraId="6AA5178C" w14:textId="5A855589" w:rsidR="00E14582" w:rsidRDefault="00E14582" w:rsidP="00FA3868">
      <w:pPr>
        <w:pStyle w:val="TH"/>
        <w:rPr>
          <w:ins w:id="29" w:author="Huawei_Liehai" w:date="2025-08-27T09:26:00Z"/>
          <w:lang w:eastAsia="zh-CN"/>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2106"/>
        <w:gridCol w:w="2106"/>
        <w:gridCol w:w="1839"/>
        <w:gridCol w:w="2296"/>
      </w:tblGrid>
      <w:tr w:rsidR="004310E8" w:rsidRPr="00D87B86" w14:paraId="49885019" w14:textId="77777777" w:rsidTr="00AF55B0">
        <w:trPr>
          <w:cantSplit/>
          <w:jc w:val="center"/>
          <w:ins w:id="30" w:author="Huawei_Liehai" w:date="2025-08-27T09:26:00Z"/>
        </w:trPr>
        <w:tc>
          <w:tcPr>
            <w:tcW w:w="1949" w:type="dxa"/>
            <w:tcBorders>
              <w:top w:val="single" w:sz="4" w:space="0" w:color="auto"/>
              <w:left w:val="single" w:sz="4" w:space="0" w:color="auto"/>
              <w:bottom w:val="single" w:sz="4" w:space="0" w:color="auto"/>
              <w:right w:val="single" w:sz="4" w:space="0" w:color="auto"/>
            </w:tcBorders>
            <w:hideMark/>
          </w:tcPr>
          <w:p w14:paraId="7BCB25A8" w14:textId="77777777" w:rsidR="004310E8" w:rsidRPr="00D87B86" w:rsidRDefault="004310E8" w:rsidP="00AF55B0">
            <w:pPr>
              <w:keepNext/>
              <w:keepLines/>
              <w:tabs>
                <w:tab w:val="left" w:pos="540"/>
                <w:tab w:val="left" w:pos="1260"/>
                <w:tab w:val="left" w:pos="1800"/>
              </w:tabs>
              <w:spacing w:after="0" w:line="256" w:lineRule="auto"/>
              <w:jc w:val="center"/>
              <w:rPr>
                <w:ins w:id="31" w:author="Huawei_Liehai" w:date="2025-08-27T09:26:00Z"/>
                <w:rFonts w:ascii="Arial" w:eastAsia="Times New Roman" w:hAnsi="Arial" w:cs="Calibri"/>
                <w:b/>
                <w:iCs/>
                <w:sz w:val="18"/>
                <w:szCs w:val="22"/>
                <w:lang w:val="x-none" w:eastAsia="en-GB"/>
              </w:rPr>
            </w:pPr>
            <w:ins w:id="32" w:author="Huawei_Liehai" w:date="2025-08-27T09:26:00Z">
              <w:r w:rsidRPr="00D87B86">
                <w:rPr>
                  <w:rFonts w:ascii="Arial" w:eastAsia="宋体" w:hAnsi="Arial" w:cs="Calibri"/>
                  <w:b/>
                  <w:i/>
                  <w:sz w:val="18"/>
                  <w:szCs w:val="22"/>
                  <w:lang w:val="x-none" w:eastAsia="zh-CN"/>
                </w:rPr>
                <w:t>BS channel bandwidth</w:t>
              </w:r>
              <w:r w:rsidRPr="00D87B86">
                <w:rPr>
                  <w:rFonts w:ascii="Arial" w:eastAsia="宋体" w:hAnsi="Arial" w:cs="Calibri"/>
                  <w:b/>
                  <w:sz w:val="18"/>
                  <w:szCs w:val="22"/>
                  <w:lang w:val="x-none" w:eastAsia="zh-CN"/>
                </w:rPr>
                <w:t xml:space="preserve"> of the </w:t>
              </w:r>
              <w:r w:rsidRPr="00D87B86">
                <w:rPr>
                  <w:rFonts w:ascii="Arial" w:eastAsia="宋体" w:hAnsi="Arial" w:cs="Calibri"/>
                  <w:b/>
                  <w:i/>
                  <w:sz w:val="18"/>
                  <w:szCs w:val="22"/>
                  <w:lang w:val="x-none" w:eastAsia="zh-CN"/>
                </w:rPr>
                <w:t>lowest/highest carrier</w:t>
              </w:r>
              <w:r w:rsidRPr="00D87B86">
                <w:rPr>
                  <w:rFonts w:ascii="Arial" w:eastAsia="宋体" w:hAnsi="Arial" w:cs="Calibri"/>
                  <w:b/>
                  <w:sz w:val="18"/>
                  <w:szCs w:val="22"/>
                  <w:lang w:val="x-none" w:eastAsia="zh-CN"/>
                </w:rPr>
                <w:t xml:space="preserve"> received</w:t>
              </w:r>
            </w:ins>
          </w:p>
          <w:p w14:paraId="3B70A521" w14:textId="77777777" w:rsidR="004310E8" w:rsidRPr="00D87B86" w:rsidRDefault="004310E8" w:rsidP="00AF55B0">
            <w:pPr>
              <w:keepNext/>
              <w:keepLines/>
              <w:tabs>
                <w:tab w:val="left" w:pos="540"/>
                <w:tab w:val="left" w:pos="1260"/>
                <w:tab w:val="left" w:pos="1800"/>
              </w:tabs>
              <w:spacing w:after="0" w:line="256" w:lineRule="auto"/>
              <w:jc w:val="center"/>
              <w:rPr>
                <w:ins w:id="33" w:author="Huawei_Liehai" w:date="2025-08-27T09:26:00Z"/>
                <w:rFonts w:ascii="Arial" w:eastAsia="宋体" w:hAnsi="Arial" w:cs="Calibri"/>
                <w:b/>
                <w:iCs/>
                <w:sz w:val="18"/>
                <w:szCs w:val="22"/>
                <w:lang w:val="x-none" w:eastAsia="zh-CN"/>
              </w:rPr>
            </w:pPr>
            <w:ins w:id="34" w:author="Huawei_Liehai" w:date="2025-08-27T09:26:00Z">
              <w:r w:rsidRPr="00D87B86">
                <w:rPr>
                  <w:rFonts w:ascii="Arial" w:eastAsia="宋体" w:hAnsi="Arial" w:cs="Calibri"/>
                  <w:b/>
                  <w:iCs/>
                  <w:sz w:val="18"/>
                  <w:szCs w:val="22"/>
                  <w:lang w:val="x-none" w:eastAsia="zh-CN"/>
                </w:rPr>
                <w:t>(MHz)</w:t>
              </w:r>
            </w:ins>
          </w:p>
        </w:tc>
        <w:tc>
          <w:tcPr>
            <w:tcW w:w="2106" w:type="dxa"/>
            <w:tcBorders>
              <w:top w:val="single" w:sz="4" w:space="0" w:color="auto"/>
              <w:left w:val="single" w:sz="4" w:space="0" w:color="auto"/>
              <w:bottom w:val="single" w:sz="4" w:space="0" w:color="auto"/>
              <w:right w:val="single" w:sz="4" w:space="0" w:color="auto"/>
            </w:tcBorders>
          </w:tcPr>
          <w:p w14:paraId="6B7BA9A5" w14:textId="77777777" w:rsidR="004310E8" w:rsidRPr="00D87B86" w:rsidRDefault="004310E8" w:rsidP="00AF55B0">
            <w:pPr>
              <w:keepNext/>
              <w:keepLines/>
              <w:tabs>
                <w:tab w:val="left" w:pos="540"/>
                <w:tab w:val="left" w:pos="1260"/>
                <w:tab w:val="left" w:pos="1800"/>
              </w:tabs>
              <w:spacing w:after="0" w:line="256" w:lineRule="auto"/>
              <w:jc w:val="center"/>
              <w:rPr>
                <w:ins w:id="35" w:author="Huawei_Liehai" w:date="2025-08-27T09:26:00Z"/>
                <w:rFonts w:ascii="Arial" w:eastAsia="宋体" w:hAnsi="Arial" w:cs="Arial"/>
                <w:b/>
                <w:sz w:val="18"/>
                <w:szCs w:val="22"/>
                <w:lang w:val="x-none" w:eastAsia="zh-CN"/>
              </w:rPr>
            </w:pPr>
            <w:ins w:id="36" w:author="Huawei_Liehai" w:date="2025-08-27T09:26:00Z">
              <w:r w:rsidRPr="0058781E">
                <w:rPr>
                  <w:rFonts w:ascii="Arial" w:eastAsia="等线" w:hAnsi="Arial"/>
                  <w:b/>
                  <w:sz w:val="18"/>
                </w:rPr>
                <w:t>Wanted signal mean power (</w:t>
              </w:r>
              <w:proofErr w:type="spellStart"/>
              <w:r w:rsidRPr="0058781E">
                <w:rPr>
                  <w:rFonts w:ascii="Arial" w:eastAsia="等线" w:hAnsi="Arial"/>
                  <w:b/>
                  <w:sz w:val="18"/>
                </w:rPr>
                <w:t>dBm</w:t>
              </w:r>
              <w:proofErr w:type="spellEnd"/>
              <w:r w:rsidRPr="0058781E">
                <w:rPr>
                  <w:rFonts w:ascii="Arial" w:eastAsia="等线" w:hAnsi="Arial"/>
                  <w:b/>
                  <w:sz w:val="18"/>
                </w:rPr>
                <w:t>)</w:t>
              </w:r>
              <w:r>
                <w:rPr>
                  <w:rFonts w:ascii="Arial" w:eastAsia="等线" w:hAnsi="Arial"/>
                  <w:b/>
                  <w:sz w:val="18"/>
                </w:rPr>
                <w:t xml:space="preserve"> </w:t>
              </w:r>
              <w:r>
                <w:rPr>
                  <w:rFonts w:ascii="Arial" w:eastAsia="等线" w:hAnsi="Arial"/>
                  <w:b/>
                  <w:sz w:val="18"/>
                </w:rPr>
                <w:br/>
                <w:t>(Note 1</w:t>
              </w:r>
              <w:r w:rsidRPr="0058781E">
                <w:rPr>
                  <w:rFonts w:ascii="Arial" w:eastAsia="等线" w:hAnsi="Arial"/>
                  <w:b/>
                  <w:sz w:val="18"/>
                </w:rPr>
                <w:t>)</w:t>
              </w:r>
            </w:ins>
          </w:p>
        </w:tc>
        <w:tc>
          <w:tcPr>
            <w:tcW w:w="2106" w:type="dxa"/>
            <w:tcBorders>
              <w:top w:val="single" w:sz="4" w:space="0" w:color="auto"/>
              <w:left w:val="single" w:sz="4" w:space="0" w:color="auto"/>
              <w:bottom w:val="single" w:sz="4" w:space="0" w:color="auto"/>
              <w:right w:val="single" w:sz="4" w:space="0" w:color="auto"/>
            </w:tcBorders>
            <w:hideMark/>
          </w:tcPr>
          <w:p w14:paraId="022803CD" w14:textId="77777777" w:rsidR="004310E8" w:rsidRPr="00D87B86" w:rsidRDefault="004310E8" w:rsidP="00AF55B0">
            <w:pPr>
              <w:keepNext/>
              <w:keepLines/>
              <w:tabs>
                <w:tab w:val="left" w:pos="540"/>
                <w:tab w:val="left" w:pos="1260"/>
                <w:tab w:val="left" w:pos="1800"/>
              </w:tabs>
              <w:spacing w:after="0" w:line="256" w:lineRule="auto"/>
              <w:jc w:val="center"/>
              <w:rPr>
                <w:ins w:id="37" w:author="Huawei_Liehai" w:date="2025-08-27T09:26:00Z"/>
                <w:rFonts w:ascii="Arial" w:eastAsia="宋体" w:hAnsi="Arial" w:cs="Arial"/>
                <w:b/>
                <w:sz w:val="18"/>
                <w:szCs w:val="22"/>
                <w:lang w:val="x-none" w:eastAsia="zh-CN"/>
              </w:rPr>
            </w:pPr>
            <w:ins w:id="38" w:author="Huawei_Liehai" w:date="2025-08-27T09:26:00Z">
              <w:r w:rsidRPr="00D87B86">
                <w:rPr>
                  <w:rFonts w:ascii="Arial" w:eastAsia="宋体" w:hAnsi="Arial" w:cs="Arial"/>
                  <w:b/>
                  <w:sz w:val="18"/>
                  <w:szCs w:val="22"/>
                  <w:lang w:val="x-none" w:eastAsia="zh-CN"/>
                </w:rPr>
                <w:t>Interfering signal mean power (</w:t>
              </w:r>
              <w:proofErr w:type="spellStart"/>
              <w:r w:rsidRPr="00D87B86">
                <w:rPr>
                  <w:rFonts w:ascii="Arial" w:eastAsia="宋体" w:hAnsi="Arial" w:cs="Arial"/>
                  <w:b/>
                  <w:sz w:val="18"/>
                  <w:szCs w:val="22"/>
                  <w:lang w:val="x-none" w:eastAsia="zh-CN"/>
                </w:rPr>
                <w:t>dBm</w:t>
              </w:r>
              <w:proofErr w:type="spellEnd"/>
              <w:r w:rsidRPr="00D87B86">
                <w:rPr>
                  <w:rFonts w:ascii="Arial" w:eastAsia="宋体" w:hAnsi="Arial" w:cs="Arial"/>
                  <w:b/>
                  <w:sz w:val="18"/>
                  <w:szCs w:val="22"/>
                  <w:lang w:val="x-none" w:eastAsia="zh-CN"/>
                </w:rPr>
                <w:t>)</w:t>
              </w:r>
            </w:ins>
          </w:p>
        </w:tc>
        <w:tc>
          <w:tcPr>
            <w:tcW w:w="1839" w:type="dxa"/>
            <w:tcBorders>
              <w:top w:val="single" w:sz="4" w:space="0" w:color="auto"/>
              <w:left w:val="single" w:sz="4" w:space="0" w:color="auto"/>
              <w:bottom w:val="single" w:sz="4" w:space="0" w:color="auto"/>
              <w:right w:val="single" w:sz="4" w:space="0" w:color="auto"/>
            </w:tcBorders>
            <w:hideMark/>
          </w:tcPr>
          <w:p w14:paraId="54266F77" w14:textId="77777777" w:rsidR="004310E8" w:rsidRPr="00D87B86" w:rsidRDefault="004310E8" w:rsidP="00AF55B0">
            <w:pPr>
              <w:keepNext/>
              <w:keepLines/>
              <w:tabs>
                <w:tab w:val="left" w:pos="540"/>
                <w:tab w:val="left" w:pos="1260"/>
                <w:tab w:val="left" w:pos="1800"/>
              </w:tabs>
              <w:spacing w:after="0" w:line="256" w:lineRule="auto"/>
              <w:jc w:val="center"/>
              <w:rPr>
                <w:ins w:id="39" w:author="Huawei_Liehai" w:date="2025-08-27T09:26:00Z"/>
                <w:rFonts w:ascii="Arial" w:eastAsia="宋体" w:hAnsi="Arial"/>
                <w:b/>
                <w:sz w:val="18"/>
                <w:szCs w:val="22"/>
                <w:lang w:val="x-none" w:eastAsia="ja-JP"/>
              </w:rPr>
            </w:pPr>
            <w:ins w:id="40" w:author="Huawei_Liehai" w:date="2025-08-27T09:26:00Z">
              <w:r w:rsidRPr="00D87B86">
                <w:rPr>
                  <w:rFonts w:ascii="Arial" w:eastAsia="宋体" w:hAnsi="Arial" w:cs="Arial"/>
                  <w:b/>
                  <w:sz w:val="18"/>
                  <w:szCs w:val="22"/>
                  <w:lang w:val="x-none" w:eastAsia="zh-CN"/>
                </w:rPr>
                <w:t xml:space="preserve">Interfering signal </w:t>
              </w:r>
              <w:proofErr w:type="spellStart"/>
              <w:r w:rsidRPr="00D87B86">
                <w:rPr>
                  <w:rFonts w:ascii="Arial" w:eastAsia="宋体" w:hAnsi="Arial" w:cs="Arial"/>
                  <w:b/>
                  <w:sz w:val="18"/>
                  <w:szCs w:val="22"/>
                  <w:lang w:val="x-none" w:eastAsia="zh-CN"/>
                </w:rPr>
                <w:t>centre</w:t>
              </w:r>
              <w:proofErr w:type="spellEnd"/>
              <w:r w:rsidRPr="00D87B86">
                <w:rPr>
                  <w:rFonts w:ascii="Arial" w:eastAsia="宋体" w:hAnsi="Arial" w:cs="Arial"/>
                  <w:b/>
                  <w:sz w:val="18"/>
                  <w:szCs w:val="22"/>
                  <w:lang w:val="x-none" w:eastAsia="zh-CN"/>
                </w:rPr>
                <w:t xml:space="preserve"> frequency minimum offset from the lower/upper </w:t>
              </w:r>
              <w:r w:rsidRPr="00D87B86">
                <w:rPr>
                  <w:rFonts w:ascii="Arial" w:eastAsia="宋体" w:hAnsi="Arial" w:cs="Arial"/>
                  <w:b/>
                  <w:i/>
                  <w:sz w:val="18"/>
                  <w:szCs w:val="22"/>
                  <w:lang w:val="x-none" w:eastAsia="zh-CN"/>
                </w:rPr>
                <w:t>Base Station RF Bandwidth edge</w:t>
              </w:r>
              <w:r w:rsidRPr="00D87B86">
                <w:rPr>
                  <w:rFonts w:ascii="Arial" w:eastAsia="宋体" w:hAnsi="Arial" w:cs="Arial"/>
                  <w:b/>
                  <w:sz w:val="18"/>
                  <w:szCs w:val="22"/>
                  <w:lang w:val="x-none" w:eastAsia="zh-CN"/>
                </w:rPr>
                <w:t xml:space="preserve"> or </w:t>
              </w:r>
              <w:r w:rsidRPr="00D87B86">
                <w:rPr>
                  <w:rFonts w:ascii="Arial" w:eastAsia="宋体" w:hAnsi="Arial" w:cs="Arial"/>
                  <w:b/>
                  <w:i/>
                  <w:sz w:val="18"/>
                  <w:szCs w:val="22"/>
                  <w:lang w:val="x-none" w:eastAsia="zh-CN"/>
                </w:rPr>
                <w:t>sub-block</w:t>
              </w:r>
              <w:r w:rsidRPr="00D87B86">
                <w:rPr>
                  <w:rFonts w:ascii="Arial" w:eastAsia="宋体" w:hAnsi="Arial" w:cs="Arial"/>
                  <w:b/>
                  <w:sz w:val="18"/>
                  <w:szCs w:val="22"/>
                  <w:lang w:val="x-none" w:eastAsia="zh-CN"/>
                </w:rPr>
                <w:t xml:space="preserve"> edge inside a </w:t>
              </w:r>
              <w:r w:rsidRPr="00D87B86">
                <w:rPr>
                  <w:rFonts w:ascii="Arial" w:eastAsia="宋体" w:hAnsi="Arial" w:cs="Arial"/>
                  <w:b/>
                  <w:i/>
                  <w:sz w:val="18"/>
                  <w:szCs w:val="22"/>
                  <w:lang w:val="x-none" w:eastAsia="zh-CN"/>
                </w:rPr>
                <w:t>sub-block gap</w:t>
              </w:r>
              <w:r w:rsidRPr="00D87B86">
                <w:rPr>
                  <w:rFonts w:ascii="Arial" w:eastAsia="宋体" w:hAnsi="Arial" w:cs="Calibri"/>
                  <w:b/>
                  <w:sz w:val="18"/>
                  <w:szCs w:val="22"/>
                  <w:lang w:val="x-none" w:eastAsia="zh-CN"/>
                </w:rPr>
                <w:t xml:space="preserve"> (MHz)</w:t>
              </w:r>
            </w:ins>
          </w:p>
        </w:tc>
        <w:tc>
          <w:tcPr>
            <w:tcW w:w="2296" w:type="dxa"/>
            <w:tcBorders>
              <w:top w:val="single" w:sz="4" w:space="0" w:color="auto"/>
              <w:left w:val="single" w:sz="4" w:space="0" w:color="auto"/>
              <w:bottom w:val="single" w:sz="4" w:space="0" w:color="auto"/>
              <w:right w:val="single" w:sz="4" w:space="0" w:color="auto"/>
            </w:tcBorders>
            <w:hideMark/>
          </w:tcPr>
          <w:p w14:paraId="618F1793" w14:textId="77777777" w:rsidR="004310E8" w:rsidRPr="00D87B86" w:rsidRDefault="004310E8" w:rsidP="00AF55B0">
            <w:pPr>
              <w:keepNext/>
              <w:keepLines/>
              <w:tabs>
                <w:tab w:val="left" w:pos="540"/>
                <w:tab w:val="left" w:pos="1260"/>
                <w:tab w:val="left" w:pos="1800"/>
              </w:tabs>
              <w:spacing w:after="0" w:line="256" w:lineRule="auto"/>
              <w:jc w:val="center"/>
              <w:rPr>
                <w:ins w:id="41" w:author="Huawei_Liehai" w:date="2025-08-27T09:26:00Z"/>
                <w:rFonts w:ascii="Arial" w:eastAsia="宋体" w:hAnsi="Arial" w:cs="Calibri"/>
                <w:b/>
                <w:sz w:val="18"/>
                <w:szCs w:val="22"/>
                <w:lang w:val="x-none" w:eastAsia="ja-JP"/>
              </w:rPr>
            </w:pPr>
            <w:ins w:id="42" w:author="Huawei_Liehai" w:date="2025-08-27T09:26:00Z">
              <w:r w:rsidRPr="00D87B86">
                <w:rPr>
                  <w:rFonts w:ascii="Arial" w:eastAsia="宋体" w:hAnsi="Arial" w:cs="Calibri"/>
                  <w:b/>
                  <w:sz w:val="18"/>
                  <w:szCs w:val="22"/>
                  <w:lang w:val="x-none" w:eastAsia="zh-CN"/>
                </w:rPr>
                <w:t>Type of interfering signal</w:t>
              </w:r>
            </w:ins>
          </w:p>
        </w:tc>
      </w:tr>
      <w:tr w:rsidR="004310E8" w:rsidRPr="00D87B86" w14:paraId="737F7BD6" w14:textId="77777777" w:rsidTr="00AF55B0">
        <w:trPr>
          <w:cantSplit/>
          <w:jc w:val="center"/>
          <w:ins w:id="43" w:author="Huawei_Liehai" w:date="2025-08-27T09:26:00Z"/>
        </w:trPr>
        <w:tc>
          <w:tcPr>
            <w:tcW w:w="1949" w:type="dxa"/>
            <w:tcBorders>
              <w:top w:val="single" w:sz="4" w:space="0" w:color="auto"/>
              <w:left w:val="single" w:sz="4" w:space="0" w:color="auto"/>
              <w:bottom w:val="single" w:sz="4" w:space="0" w:color="auto"/>
              <w:right w:val="single" w:sz="4" w:space="0" w:color="auto"/>
            </w:tcBorders>
            <w:hideMark/>
          </w:tcPr>
          <w:p w14:paraId="0D75A5ED" w14:textId="77777777" w:rsidR="004310E8" w:rsidRPr="00D87B86" w:rsidRDefault="004310E8" w:rsidP="00AF55B0">
            <w:pPr>
              <w:keepNext/>
              <w:keepLines/>
              <w:tabs>
                <w:tab w:val="left" w:pos="540"/>
                <w:tab w:val="left" w:pos="1260"/>
                <w:tab w:val="left" w:pos="1800"/>
              </w:tabs>
              <w:spacing w:after="0" w:line="256" w:lineRule="auto"/>
              <w:jc w:val="center"/>
              <w:rPr>
                <w:ins w:id="44" w:author="Huawei_Liehai" w:date="2025-08-27T09:26:00Z"/>
                <w:rFonts w:ascii="Arial" w:eastAsia="宋体" w:hAnsi="Arial" w:cs="Calibri"/>
                <w:sz w:val="18"/>
                <w:szCs w:val="22"/>
                <w:lang w:val="x-none" w:eastAsia="zh-CN"/>
              </w:rPr>
            </w:pPr>
            <w:ins w:id="45" w:author="Huawei_Liehai" w:date="2025-08-27T09:26:00Z">
              <w:r w:rsidRPr="00D87B86">
                <w:rPr>
                  <w:rFonts w:ascii="Arial" w:eastAsia="宋体" w:hAnsi="Arial" w:cs="Calibri"/>
                  <w:sz w:val="18"/>
                  <w:szCs w:val="22"/>
                  <w:lang w:val="x-none" w:eastAsia="zh-CN"/>
                </w:rPr>
                <w:t>20, 25, 30, 35, 40, 45, 50, 60, 70, 80, 90, 100</w:t>
              </w:r>
            </w:ins>
          </w:p>
        </w:tc>
        <w:tc>
          <w:tcPr>
            <w:tcW w:w="2106" w:type="dxa"/>
            <w:tcBorders>
              <w:top w:val="single" w:sz="4" w:space="0" w:color="auto"/>
              <w:left w:val="single" w:sz="4" w:space="0" w:color="auto"/>
              <w:bottom w:val="single" w:sz="4" w:space="0" w:color="auto"/>
              <w:right w:val="single" w:sz="4" w:space="0" w:color="auto"/>
            </w:tcBorders>
          </w:tcPr>
          <w:p w14:paraId="756B3C94" w14:textId="77777777" w:rsidR="004310E8" w:rsidRPr="00D87B86" w:rsidRDefault="004310E8" w:rsidP="00AF55B0">
            <w:pPr>
              <w:keepNext/>
              <w:keepLines/>
              <w:tabs>
                <w:tab w:val="left" w:pos="540"/>
                <w:tab w:val="left" w:pos="1260"/>
                <w:tab w:val="left" w:pos="1800"/>
              </w:tabs>
              <w:spacing w:after="0" w:line="256" w:lineRule="auto"/>
              <w:jc w:val="center"/>
              <w:rPr>
                <w:ins w:id="46" w:author="Huawei_Liehai" w:date="2025-08-27T09:26:00Z"/>
                <w:rFonts w:ascii="Arial" w:eastAsia="宋体" w:hAnsi="Arial" w:cs="Calibri"/>
                <w:sz w:val="18"/>
                <w:szCs w:val="22"/>
                <w:lang w:val="x-none" w:eastAsia="zh-CN"/>
              </w:rPr>
            </w:pPr>
            <w:ins w:id="47" w:author="Huawei_Liehai" w:date="2025-08-27T09:26:00Z">
              <w:r w:rsidRPr="0058781E">
                <w:rPr>
                  <w:rFonts w:ascii="Arial" w:eastAsia="等线" w:hAnsi="Arial" w:cs="Arial"/>
                  <w:sz w:val="18"/>
                </w:rPr>
                <w:t>P</w:t>
              </w:r>
              <w:r w:rsidRPr="0058781E">
                <w:rPr>
                  <w:rFonts w:ascii="Arial" w:eastAsia="等线" w:hAnsi="Arial" w:cs="Arial"/>
                  <w:sz w:val="18"/>
                  <w:vertAlign w:val="subscript"/>
                </w:rPr>
                <w:t>REFSENS</w:t>
              </w:r>
              <w:r w:rsidRPr="0058781E">
                <w:rPr>
                  <w:rFonts w:ascii="Arial" w:eastAsia="等线" w:hAnsi="Arial"/>
                  <w:sz w:val="18"/>
                </w:rPr>
                <w:t xml:space="preserve"> + </w:t>
              </w:r>
              <w:r>
                <w:rPr>
                  <w:rFonts w:ascii="Arial" w:eastAsia="等线" w:hAnsi="Arial"/>
                  <w:sz w:val="18"/>
                </w:rPr>
                <w:t>6</w:t>
              </w:r>
              <w:r w:rsidRPr="0058781E">
                <w:rPr>
                  <w:rFonts w:ascii="Arial" w:eastAsia="等线" w:hAnsi="Arial"/>
                  <w:sz w:val="18"/>
                </w:rPr>
                <w:t> dB</w:t>
              </w:r>
            </w:ins>
          </w:p>
        </w:tc>
        <w:tc>
          <w:tcPr>
            <w:tcW w:w="2106" w:type="dxa"/>
            <w:tcBorders>
              <w:top w:val="single" w:sz="4" w:space="0" w:color="auto"/>
              <w:left w:val="single" w:sz="4" w:space="0" w:color="auto"/>
              <w:bottom w:val="single" w:sz="4" w:space="0" w:color="auto"/>
              <w:right w:val="single" w:sz="4" w:space="0" w:color="auto"/>
            </w:tcBorders>
            <w:hideMark/>
          </w:tcPr>
          <w:p w14:paraId="2DFFDE8C" w14:textId="3BC571FE" w:rsidR="004310E8" w:rsidRPr="00D87B86" w:rsidRDefault="004310E8" w:rsidP="00AF55B0">
            <w:pPr>
              <w:keepNext/>
              <w:keepLines/>
              <w:tabs>
                <w:tab w:val="left" w:pos="540"/>
                <w:tab w:val="left" w:pos="1260"/>
                <w:tab w:val="left" w:pos="1800"/>
              </w:tabs>
              <w:spacing w:after="0" w:line="256" w:lineRule="auto"/>
              <w:jc w:val="center"/>
              <w:rPr>
                <w:ins w:id="48" w:author="Huawei_Liehai" w:date="2025-08-27T09:26:00Z"/>
                <w:rFonts w:ascii="Arial" w:eastAsia="宋体" w:hAnsi="Arial" w:cs="Calibri"/>
                <w:sz w:val="18"/>
                <w:szCs w:val="22"/>
                <w:lang w:val="x-none" w:eastAsia="zh-CN"/>
              </w:rPr>
            </w:pPr>
            <w:ins w:id="49" w:author="Huawei_Liehai" w:date="2025-08-27T09:26:00Z">
              <w:r w:rsidRPr="00D87B86">
                <w:rPr>
                  <w:rFonts w:ascii="Arial" w:eastAsia="宋体" w:hAnsi="Arial" w:cs="Calibri"/>
                  <w:sz w:val="18"/>
                  <w:szCs w:val="22"/>
                  <w:lang w:val="x-none" w:eastAsia="zh-CN"/>
                </w:rPr>
                <w:t xml:space="preserve">Wide Area SBFD-capable BS: </w:t>
              </w:r>
              <w:r>
                <w:rPr>
                  <w:rFonts w:ascii="Arial" w:eastAsia="宋体" w:hAnsi="Arial" w:cs="Calibri"/>
                  <w:sz w:val="18"/>
                  <w:szCs w:val="22"/>
                  <w:lang w:val="x-none" w:eastAsia="zh-CN"/>
                </w:rPr>
                <w:t>-28</w:t>
              </w:r>
            </w:ins>
          </w:p>
          <w:p w14:paraId="4C09602C" w14:textId="77777777" w:rsidR="004310E8" w:rsidRPr="00D87B86" w:rsidRDefault="004310E8" w:rsidP="00AF55B0">
            <w:pPr>
              <w:keepNext/>
              <w:keepLines/>
              <w:tabs>
                <w:tab w:val="left" w:pos="540"/>
                <w:tab w:val="left" w:pos="1260"/>
                <w:tab w:val="left" w:pos="1800"/>
              </w:tabs>
              <w:spacing w:after="0" w:line="256" w:lineRule="auto"/>
              <w:jc w:val="center"/>
              <w:rPr>
                <w:ins w:id="50" w:author="Huawei_Liehai" w:date="2025-08-27T09:26:00Z"/>
                <w:rFonts w:ascii="Arial" w:eastAsia="宋体" w:hAnsi="Arial" w:cs="Calibri"/>
                <w:sz w:val="18"/>
                <w:szCs w:val="22"/>
                <w:highlight w:val="yellow"/>
                <w:lang w:val="x-none" w:eastAsia="zh-CN"/>
              </w:rPr>
            </w:pPr>
            <w:ins w:id="51" w:author="Huawei_Liehai" w:date="2025-08-27T09:26:00Z">
              <w:r w:rsidRPr="00D87B86">
                <w:rPr>
                  <w:rFonts w:ascii="Arial" w:eastAsia="宋体" w:hAnsi="Arial" w:cs="Calibri"/>
                  <w:sz w:val="18"/>
                  <w:szCs w:val="22"/>
                  <w:highlight w:val="yellow"/>
                  <w:lang w:val="x-none" w:eastAsia="zh-CN"/>
                </w:rPr>
                <w:t>Medium Range BS: -32</w:t>
              </w:r>
            </w:ins>
          </w:p>
          <w:p w14:paraId="1EBB647C" w14:textId="77777777" w:rsidR="004310E8" w:rsidRPr="00D87B86" w:rsidRDefault="004310E8" w:rsidP="00AF55B0">
            <w:pPr>
              <w:keepNext/>
              <w:keepLines/>
              <w:tabs>
                <w:tab w:val="left" w:pos="540"/>
                <w:tab w:val="left" w:pos="1260"/>
                <w:tab w:val="left" w:pos="1800"/>
              </w:tabs>
              <w:spacing w:after="0" w:line="256" w:lineRule="auto"/>
              <w:jc w:val="center"/>
              <w:rPr>
                <w:ins w:id="52" w:author="Huawei_Liehai" w:date="2025-08-27T09:26:00Z"/>
                <w:rFonts w:ascii="Arial" w:eastAsia="宋体" w:hAnsi="Arial" w:cs="Calibri"/>
                <w:sz w:val="18"/>
                <w:szCs w:val="22"/>
                <w:lang w:val="x-none" w:eastAsia="zh-CN"/>
              </w:rPr>
            </w:pPr>
            <w:ins w:id="53" w:author="Huawei_Liehai" w:date="2025-08-27T09:26:00Z">
              <w:r w:rsidRPr="00D87B86">
                <w:rPr>
                  <w:rFonts w:ascii="Arial" w:eastAsia="宋体" w:hAnsi="Arial" w:cs="Calibri"/>
                  <w:sz w:val="18"/>
                  <w:szCs w:val="22"/>
                  <w:highlight w:val="yellow"/>
                  <w:lang w:val="x-none" w:eastAsia="zh-CN"/>
                </w:rPr>
                <w:t>Local Area BS: -35</w:t>
              </w:r>
            </w:ins>
          </w:p>
        </w:tc>
        <w:tc>
          <w:tcPr>
            <w:tcW w:w="1839" w:type="dxa"/>
            <w:tcBorders>
              <w:top w:val="single" w:sz="4" w:space="0" w:color="auto"/>
              <w:left w:val="single" w:sz="4" w:space="0" w:color="auto"/>
              <w:bottom w:val="single" w:sz="4" w:space="0" w:color="auto"/>
              <w:right w:val="single" w:sz="4" w:space="0" w:color="auto"/>
            </w:tcBorders>
            <w:hideMark/>
          </w:tcPr>
          <w:p w14:paraId="160A9D20" w14:textId="0D825C6B" w:rsidR="004310E8" w:rsidRPr="00D87B86" w:rsidRDefault="004310E8" w:rsidP="00AF55B0">
            <w:pPr>
              <w:keepNext/>
              <w:keepLines/>
              <w:tabs>
                <w:tab w:val="left" w:pos="540"/>
                <w:tab w:val="left" w:pos="1260"/>
                <w:tab w:val="left" w:pos="1800"/>
              </w:tabs>
              <w:spacing w:after="0" w:line="256" w:lineRule="auto"/>
              <w:jc w:val="center"/>
              <w:rPr>
                <w:ins w:id="54" w:author="Huawei_Liehai" w:date="2025-08-27T09:26:00Z"/>
                <w:rFonts w:ascii="Arial" w:eastAsia="宋体" w:hAnsi="Arial" w:cs="Calibri"/>
                <w:sz w:val="18"/>
                <w:szCs w:val="22"/>
                <w:lang w:val="x-none" w:eastAsia="zh-CN"/>
              </w:rPr>
            </w:pPr>
            <w:ins w:id="55" w:author="Huawei_Liehai" w:date="2025-08-27T09:26:00Z">
              <w:r w:rsidRPr="00D87B86">
                <w:rPr>
                  <w:rFonts w:ascii="Arial" w:eastAsia="宋体" w:hAnsi="Arial" w:cs="Arial"/>
                  <w:sz w:val="18"/>
                  <w:szCs w:val="22"/>
                  <w:lang w:val="x-none" w:eastAsia="zh-CN"/>
                </w:rPr>
                <w:t>±</w:t>
              </w:r>
            </w:ins>
            <w:ins w:id="56" w:author="Huawei_Liehai" w:date="2025-08-27T09:28:00Z">
              <w:r>
                <w:rPr>
                  <w:rFonts w:ascii="Arial" w:eastAsia="宋体" w:hAnsi="Arial" w:cs="Calibri"/>
                  <w:sz w:val="18"/>
                  <w:szCs w:val="22"/>
                  <w:lang w:val="x-none" w:eastAsia="zh-CN"/>
                </w:rPr>
                <w:t>1</w:t>
              </w:r>
            </w:ins>
            <w:ins w:id="57" w:author="Huawei_Liehai" w:date="2025-08-27T09:26:00Z">
              <w:r w:rsidRPr="00D87B86">
                <w:rPr>
                  <w:rFonts w:ascii="Arial" w:eastAsia="宋体" w:hAnsi="Arial" w:cs="Calibri"/>
                  <w:sz w:val="18"/>
                  <w:szCs w:val="22"/>
                  <w:lang w:val="x-none" w:eastAsia="zh-CN"/>
                </w:rPr>
                <w:t>0</w:t>
              </w:r>
            </w:ins>
          </w:p>
        </w:tc>
        <w:tc>
          <w:tcPr>
            <w:tcW w:w="2296" w:type="dxa"/>
            <w:tcBorders>
              <w:top w:val="single" w:sz="4" w:space="0" w:color="auto"/>
              <w:left w:val="single" w:sz="4" w:space="0" w:color="auto"/>
              <w:bottom w:val="single" w:sz="4" w:space="0" w:color="auto"/>
              <w:right w:val="single" w:sz="4" w:space="0" w:color="auto"/>
            </w:tcBorders>
            <w:hideMark/>
          </w:tcPr>
          <w:p w14:paraId="303A9151" w14:textId="77777777" w:rsidR="004310E8" w:rsidRPr="00D87B86" w:rsidRDefault="004310E8" w:rsidP="00AF55B0">
            <w:pPr>
              <w:keepNext/>
              <w:keepLines/>
              <w:tabs>
                <w:tab w:val="left" w:pos="540"/>
                <w:tab w:val="left" w:pos="1260"/>
                <w:tab w:val="left" w:pos="1800"/>
              </w:tabs>
              <w:spacing w:after="0" w:line="256" w:lineRule="auto"/>
              <w:jc w:val="center"/>
              <w:rPr>
                <w:ins w:id="58" w:author="Huawei_Liehai" w:date="2025-08-27T09:26:00Z"/>
                <w:rFonts w:ascii="Arial" w:eastAsia="Times New Roman" w:hAnsi="Arial" w:cs="Calibri"/>
                <w:sz w:val="18"/>
                <w:szCs w:val="22"/>
                <w:lang w:val="x-none" w:eastAsia="en-GB"/>
              </w:rPr>
            </w:pPr>
            <w:ins w:id="59" w:author="Huawei_Liehai" w:date="2025-08-27T09:26:00Z">
              <w:r w:rsidRPr="00D87B86">
                <w:rPr>
                  <w:rFonts w:ascii="Arial" w:eastAsia="宋体" w:hAnsi="Arial" w:cs="Calibri"/>
                  <w:sz w:val="18"/>
                  <w:szCs w:val="22"/>
                  <w:lang w:val="x-none" w:eastAsia="zh-CN"/>
                </w:rPr>
                <w:t xml:space="preserve">20 MHz </w:t>
              </w:r>
              <w:r w:rsidRPr="000E4049">
                <w:rPr>
                  <w:rFonts w:ascii="Arial" w:hAnsi="Arial" w:cs="Arial"/>
                  <w:sz w:val="18"/>
                  <w:szCs w:val="18"/>
                  <w:lang w:val="en-US" w:eastAsia="zh-CN"/>
                </w:rPr>
                <w:t>CP</w:t>
              </w:r>
              <w:r w:rsidRPr="000E4049">
                <w:rPr>
                  <w:rFonts w:ascii="Arial" w:hAnsi="Arial" w:cs="Arial"/>
                  <w:sz w:val="18"/>
                  <w:szCs w:val="18"/>
                </w:rPr>
                <w:t>-OFDM</w:t>
              </w:r>
              <w:r w:rsidRPr="00D87B86">
                <w:rPr>
                  <w:rFonts w:ascii="Arial" w:eastAsia="宋体" w:hAnsi="Arial" w:cs="Calibri"/>
                  <w:sz w:val="18"/>
                  <w:szCs w:val="22"/>
                  <w:lang w:val="x-none" w:eastAsia="zh-CN"/>
                </w:rPr>
                <w:t xml:space="preserve"> NR signal</w:t>
              </w:r>
            </w:ins>
          </w:p>
          <w:p w14:paraId="51E5AF36" w14:textId="77777777" w:rsidR="004310E8" w:rsidRPr="00D87B86" w:rsidRDefault="004310E8" w:rsidP="00AF55B0">
            <w:pPr>
              <w:keepNext/>
              <w:keepLines/>
              <w:tabs>
                <w:tab w:val="left" w:pos="540"/>
                <w:tab w:val="left" w:pos="1260"/>
                <w:tab w:val="left" w:pos="1800"/>
              </w:tabs>
              <w:spacing w:after="0" w:line="256" w:lineRule="auto"/>
              <w:jc w:val="center"/>
              <w:rPr>
                <w:ins w:id="60" w:author="Huawei_Liehai" w:date="2025-08-27T09:26:00Z"/>
                <w:rFonts w:ascii="Arial" w:eastAsia="宋体" w:hAnsi="Arial" w:cs="Calibri"/>
                <w:sz w:val="18"/>
                <w:szCs w:val="22"/>
                <w:lang w:val="x-none" w:eastAsia="ja-JP"/>
              </w:rPr>
            </w:pPr>
            <w:ins w:id="61" w:author="Huawei_Liehai" w:date="2025-08-27T09:26:00Z">
              <w:r w:rsidRPr="00D87B86">
                <w:rPr>
                  <w:rFonts w:ascii="Arial" w:eastAsia="宋体" w:hAnsi="Arial" w:cs="Calibri"/>
                  <w:sz w:val="18"/>
                  <w:szCs w:val="22"/>
                  <w:lang w:val="x-none" w:eastAsia="zh-CN"/>
                </w:rPr>
                <w:t>30 kHz SCS</w:t>
              </w:r>
              <w:r w:rsidRPr="00D87B86">
                <w:rPr>
                  <w:rFonts w:ascii="Arial" w:eastAsia="宋体" w:hAnsi="Arial" w:cs="Calibri"/>
                  <w:sz w:val="18"/>
                  <w:szCs w:val="22"/>
                  <w:lang w:val="sv-SE" w:eastAsia="zh-CN"/>
                </w:rPr>
                <w:t>, 51 RBs</w:t>
              </w:r>
            </w:ins>
          </w:p>
        </w:tc>
      </w:tr>
      <w:tr w:rsidR="004310E8" w:rsidRPr="00D87B86" w14:paraId="6EE30F8B" w14:textId="77777777" w:rsidTr="00AF55B0">
        <w:trPr>
          <w:cantSplit/>
          <w:jc w:val="center"/>
          <w:ins w:id="62" w:author="Huawei_Liehai" w:date="2025-08-27T09:26:00Z"/>
        </w:trPr>
        <w:tc>
          <w:tcPr>
            <w:tcW w:w="10296" w:type="dxa"/>
            <w:gridSpan w:val="5"/>
            <w:tcBorders>
              <w:top w:val="single" w:sz="4" w:space="0" w:color="auto"/>
              <w:left w:val="single" w:sz="4" w:space="0" w:color="auto"/>
              <w:bottom w:val="single" w:sz="4" w:space="0" w:color="auto"/>
              <w:right w:val="single" w:sz="4" w:space="0" w:color="auto"/>
            </w:tcBorders>
          </w:tcPr>
          <w:p w14:paraId="5801DEB7" w14:textId="77777777" w:rsidR="004310E8" w:rsidRDefault="004310E8" w:rsidP="004310E8">
            <w:pPr>
              <w:pStyle w:val="TAN"/>
              <w:rPr>
                <w:ins w:id="63" w:author="Huawei_Liehai" w:date="2025-08-27T09:28:00Z"/>
                <w:rFonts w:eastAsia="等线"/>
                <w:lang w:eastAsia="zh-CN"/>
              </w:rPr>
            </w:pPr>
            <w:ins w:id="64" w:author="Huawei_Liehai" w:date="2025-08-27T09:28:00Z">
              <w:r>
                <w:rPr>
                  <w:lang w:eastAsia="zh-CN"/>
                </w:rPr>
                <w:t>NOTE 1:</w:t>
              </w:r>
              <w:r>
                <w:rPr>
                  <w:lang w:eastAsia="zh-CN"/>
                </w:rPr>
                <w:tab/>
              </w:r>
              <w:r w:rsidRPr="00DC4968">
                <w:rPr>
                  <w:lang w:eastAsia="zh-CN"/>
                </w:rPr>
                <w:t>P</w:t>
              </w:r>
              <w:r w:rsidRPr="00DC4968">
                <w:rPr>
                  <w:vertAlign w:val="subscript"/>
                  <w:lang w:eastAsia="zh-CN"/>
                </w:rPr>
                <w:t>REFSENS</w:t>
              </w:r>
              <w:r w:rsidRPr="00DC4968">
                <w:rPr>
                  <w:lang w:eastAsia="zh-CN"/>
                </w:rPr>
                <w:t xml:space="preserve"> </w:t>
              </w:r>
              <w:r>
                <w:rPr>
                  <w:lang w:eastAsia="zh-CN"/>
                </w:rPr>
                <w:t xml:space="preserve">for SBFD UL </w:t>
              </w:r>
              <w:proofErr w:type="spellStart"/>
              <w:r>
                <w:rPr>
                  <w:lang w:eastAsia="zh-CN"/>
                </w:rPr>
                <w:t>subband</w:t>
              </w:r>
              <w:proofErr w:type="spellEnd"/>
              <w:r>
                <w:rPr>
                  <w:lang w:eastAsia="zh-CN"/>
                </w:rPr>
                <w:t xml:space="preserve"> bandwidth </w:t>
              </w:r>
              <w:r>
                <w:t>depends on</w:t>
              </w:r>
              <w:r>
                <w:rPr>
                  <w:lang w:eastAsia="zh-CN"/>
                </w:rPr>
                <w:t xml:space="preserve"> the </w:t>
              </w:r>
              <w:r>
                <w:rPr>
                  <w:i/>
                  <w:lang w:eastAsia="zh-CN"/>
                </w:rPr>
                <w:t>BS channel bandwidth</w:t>
              </w:r>
              <w:r>
                <w:rPr>
                  <w:lang w:eastAsia="zh-CN"/>
                </w:rPr>
                <w:t xml:space="preserve"> as specified in clause 7.2.2</w:t>
              </w:r>
              <w:r>
                <w:rPr>
                  <w:rFonts w:eastAsia="等线"/>
                  <w:lang w:eastAsia="zh-CN"/>
                </w:rPr>
                <w:t>.</w:t>
              </w:r>
            </w:ins>
          </w:p>
          <w:p w14:paraId="3C675C63" w14:textId="5AC9EDAB" w:rsidR="004310E8" w:rsidRPr="004310E8" w:rsidRDefault="004310E8" w:rsidP="004310E8">
            <w:pPr>
              <w:keepNext/>
              <w:keepLines/>
              <w:tabs>
                <w:tab w:val="left" w:pos="540"/>
                <w:tab w:val="left" w:pos="872"/>
                <w:tab w:val="left" w:pos="1800"/>
              </w:tabs>
              <w:spacing w:after="0" w:line="256" w:lineRule="auto"/>
              <w:rPr>
                <w:ins w:id="65" w:author="Huawei_Liehai" w:date="2025-08-27T09:26:00Z"/>
                <w:rFonts w:ascii="Arial" w:eastAsia="宋体" w:hAnsi="Arial" w:cs="Calibri"/>
                <w:sz w:val="18"/>
                <w:szCs w:val="22"/>
                <w:highlight w:val="yellow"/>
                <w:lang w:val="x-none" w:eastAsia="zh-CN"/>
              </w:rPr>
            </w:pPr>
            <w:ins w:id="66" w:author="Huawei_Liehai" w:date="2025-08-27T09:28:00Z">
              <w:r w:rsidRPr="00A90CC3">
                <w:rPr>
                  <w:lang w:eastAsia="zh-CN"/>
                </w:rPr>
                <w:t>NOTE 2:</w:t>
              </w:r>
              <w:r w:rsidRPr="00A90CC3">
                <w:rPr>
                  <w:lang w:eastAsia="zh-CN"/>
                </w:rPr>
                <w:tab/>
                <w:t xml:space="preserve">For lowest/highest carrier is configured in DU/UD SBFD operation, the interference only applies when DL </w:t>
              </w:r>
              <w:proofErr w:type="spellStart"/>
              <w:r w:rsidRPr="00A90CC3">
                <w:rPr>
                  <w:lang w:eastAsia="zh-CN"/>
                </w:rPr>
                <w:t>subband</w:t>
              </w:r>
              <w:proofErr w:type="spellEnd"/>
              <w:r w:rsidRPr="00A90CC3">
                <w:rPr>
                  <w:lang w:eastAsia="zh-CN"/>
                </w:rPr>
                <w:t xml:space="preserve"> is adjacent to Base Station RF Bandwidth edge.</w:t>
              </w:r>
            </w:ins>
          </w:p>
          <w:p w14:paraId="64501283" w14:textId="77777777" w:rsidR="004310E8" w:rsidRPr="00D87B86" w:rsidRDefault="004310E8" w:rsidP="00AF55B0">
            <w:pPr>
              <w:keepNext/>
              <w:keepLines/>
              <w:tabs>
                <w:tab w:val="left" w:pos="540"/>
                <w:tab w:val="left" w:pos="1260"/>
                <w:tab w:val="left" w:pos="1800"/>
              </w:tabs>
              <w:spacing w:after="0" w:line="256" w:lineRule="auto"/>
              <w:rPr>
                <w:ins w:id="67" w:author="Huawei_Liehai" w:date="2025-08-27T09:26:00Z"/>
                <w:rFonts w:ascii="Arial" w:eastAsia="宋体" w:hAnsi="Arial" w:cs="Calibri"/>
                <w:sz w:val="18"/>
                <w:szCs w:val="22"/>
                <w:lang w:val="x-none" w:eastAsia="en-GB"/>
              </w:rPr>
            </w:pPr>
            <w:ins w:id="68" w:author="Huawei_Liehai" w:date="2025-08-27T09:26:00Z">
              <w:r w:rsidRPr="004310E8">
                <w:rPr>
                  <w:rFonts w:ascii="Arial" w:eastAsia="宋体" w:hAnsi="Arial" w:cs="Calibri"/>
                  <w:sz w:val="18"/>
                  <w:szCs w:val="22"/>
                  <w:highlight w:val="yellow"/>
                  <w:lang w:val="x-none" w:eastAsia="zh-CN"/>
                </w:rPr>
                <w:t>NOTE x</w:t>
              </w:r>
              <w:r w:rsidRPr="00D87B86">
                <w:rPr>
                  <w:rFonts w:ascii="Arial" w:eastAsia="宋体" w:hAnsi="Arial" w:cs="Calibri"/>
                  <w:sz w:val="18"/>
                  <w:szCs w:val="22"/>
                  <w:highlight w:val="yellow"/>
                  <w:lang w:val="x-none" w:eastAsia="zh-CN"/>
                </w:rPr>
                <w:t xml:space="preserve">: </w:t>
              </w:r>
              <w:r w:rsidRPr="00D87B86">
                <w:rPr>
                  <w:rFonts w:ascii="Arial" w:eastAsia="等线" w:hAnsi="Arial" w:cs="Calibri"/>
                  <w:sz w:val="18"/>
                  <w:szCs w:val="22"/>
                  <w:highlight w:val="yellow"/>
                  <w:lang w:val="x-none" w:eastAsia="zh-CN"/>
                </w:rPr>
                <w:t xml:space="preserve">Requirements assumption is to be discussed in </w:t>
              </w:r>
              <w:r w:rsidRPr="00D87B86">
                <w:rPr>
                  <w:rFonts w:ascii="Arial" w:eastAsia="宋体" w:hAnsi="Arial" w:cs="Calibri"/>
                  <w:sz w:val="18"/>
                  <w:szCs w:val="22"/>
                  <w:highlight w:val="yellow"/>
                  <w:lang w:val="x-none" w:eastAsia="zh-CN"/>
                </w:rPr>
                <w:t>Issue 2-1-4</w:t>
              </w:r>
            </w:ins>
          </w:p>
        </w:tc>
      </w:tr>
    </w:tbl>
    <w:p w14:paraId="6CBF23BE" w14:textId="77777777" w:rsidR="004310E8" w:rsidRPr="004310E8" w:rsidRDefault="004310E8" w:rsidP="00FA3868">
      <w:pPr>
        <w:pStyle w:val="TH"/>
        <w:rPr>
          <w:ins w:id="69" w:author="Huawei_Liehai" w:date="2025-08-27T08:55:00Z"/>
          <w:rFonts w:hint="eastAsia"/>
          <w:lang w:val="en-US" w:eastAsia="zh-CN"/>
        </w:rPr>
      </w:pPr>
    </w:p>
    <w:p w14:paraId="4C164692" w14:textId="77777777" w:rsidR="0058781E" w:rsidRPr="00E14582" w:rsidRDefault="0058781E" w:rsidP="00FA3868">
      <w:pPr>
        <w:pStyle w:val="TH"/>
        <w:rPr>
          <w:ins w:id="70" w:author="Liehai" w:date="2025-08-15T17:56:00Z"/>
          <w:rFonts w:hint="eastAsia"/>
          <w:lang w:eastAsia="zh-CN"/>
        </w:rPr>
      </w:pPr>
    </w:p>
    <w:p w14:paraId="18EF9DDD" w14:textId="77777777" w:rsidR="00FA3868" w:rsidRDefault="00FA3868" w:rsidP="00FA3868">
      <w:pPr>
        <w:keepNext/>
        <w:keepLines/>
        <w:spacing w:before="120"/>
        <w:ind w:left="1418" w:hanging="1418"/>
        <w:outlineLvl w:val="3"/>
        <w:rPr>
          <w:ins w:id="71" w:author="Liehai" w:date="2025-08-05T16:09:00Z"/>
          <w:rFonts w:ascii="Arial" w:hAnsi="Arial"/>
          <w:sz w:val="24"/>
        </w:rPr>
      </w:pPr>
      <w:ins w:id="72" w:author="Liehai" w:date="2025-08-05T16:09:00Z">
        <w:r>
          <w:rPr>
            <w:rFonts w:ascii="Arial" w:hAnsi="Arial"/>
            <w:sz w:val="24"/>
          </w:rPr>
          <w:t>12.3.4.2</w:t>
        </w:r>
        <w:r>
          <w:rPr>
            <w:rFonts w:ascii="Arial" w:hAnsi="Arial"/>
            <w:sz w:val="24"/>
          </w:rPr>
          <w:tab/>
        </w:r>
        <w:r w:rsidRPr="00FB4834">
          <w:rPr>
            <w:rFonts w:ascii="Arial" w:hAnsi="Arial"/>
            <w:sz w:val="24"/>
          </w:rPr>
          <w:t>In-band blocking</w:t>
        </w:r>
        <w:r>
          <w:rPr>
            <w:rFonts w:ascii="Arial" w:hAnsi="Arial"/>
            <w:sz w:val="24"/>
          </w:rPr>
          <w:t xml:space="preserve"> for SBFD</w:t>
        </w:r>
      </w:ins>
    </w:p>
    <w:p w14:paraId="3B87DEA8" w14:textId="77777777" w:rsidR="00FA3868" w:rsidRDefault="00FA3868" w:rsidP="00FA3868">
      <w:pPr>
        <w:pStyle w:val="50"/>
        <w:rPr>
          <w:ins w:id="73" w:author="Liehai" w:date="2025-08-05T16:09:00Z"/>
        </w:rPr>
      </w:pPr>
      <w:ins w:id="74" w:author="Liehai" w:date="2025-08-05T16:09:00Z">
        <w:r>
          <w:t>12.3.4.2.1</w:t>
        </w:r>
        <w:r>
          <w:tab/>
          <w:t>General</w:t>
        </w:r>
      </w:ins>
    </w:p>
    <w:p w14:paraId="6675B5C9" w14:textId="77777777" w:rsidR="00FA3868" w:rsidRPr="00DE7156" w:rsidRDefault="00FA3868" w:rsidP="00FA3868">
      <w:pPr>
        <w:rPr>
          <w:ins w:id="75" w:author="Liehai" w:date="2025-08-05T16:09:00Z"/>
          <w:lang w:eastAsia="ko-KR"/>
        </w:rPr>
      </w:pPr>
      <w:ins w:id="76" w:author="Liehai" w:date="2025-08-05T16:09:00Z">
        <w:r>
          <w:rPr>
            <w:lang w:eastAsia="ko-KR"/>
          </w:rPr>
          <w:t>The in-band blocking characteristics is a measure of the receiver</w:t>
        </w:r>
        <w:r>
          <w:t>'</w:t>
        </w:r>
        <w:r>
          <w:rPr>
            <w:lang w:eastAsia="ko-KR"/>
          </w:rPr>
          <w:t>s ability to receive a wanted signal at its assigned channel</w:t>
        </w:r>
        <w:r>
          <w:t xml:space="preserve"> at the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r>
          <w:rPr>
            <w:lang w:eastAsia="ko-KR"/>
          </w:rPr>
          <w:t xml:space="preserve"> in the presence of an unwanted interferer, which is an NR signal for general blocking.</w:t>
        </w:r>
      </w:ins>
    </w:p>
    <w:p w14:paraId="4CCBC94B" w14:textId="77777777" w:rsidR="00FA3868" w:rsidRDefault="00FA3868" w:rsidP="00FA3868">
      <w:pPr>
        <w:pStyle w:val="50"/>
        <w:rPr>
          <w:ins w:id="77" w:author="Liehai" w:date="2025-08-05T16:09:00Z"/>
        </w:rPr>
      </w:pPr>
      <w:bookmarkStart w:id="78" w:name="_Hlk204095041"/>
      <w:ins w:id="79" w:author="Liehai" w:date="2025-08-05T16:09:00Z">
        <w:r>
          <w:t>12.3.4.2.2</w:t>
        </w:r>
        <w:bookmarkEnd w:id="78"/>
        <w:r>
          <w:tab/>
        </w:r>
        <w:r w:rsidRPr="00F972A9">
          <w:t xml:space="preserve">Minimum requirement for SBFD capable BS type </w:t>
        </w:r>
        <w:r>
          <w:t>1</w:t>
        </w:r>
        <w:r w:rsidRPr="00F972A9">
          <w:t>-</w:t>
        </w:r>
        <w:r>
          <w:t>H</w:t>
        </w:r>
      </w:ins>
    </w:p>
    <w:p w14:paraId="40F623F4" w14:textId="77777777" w:rsidR="00FA3868" w:rsidRDefault="00FA3868" w:rsidP="00FA3868">
      <w:pPr>
        <w:rPr>
          <w:ins w:id="80" w:author="Liehai" w:date="2025-08-05T16:09:00Z"/>
          <w:rFonts w:eastAsia="Osaka"/>
        </w:rPr>
      </w:pPr>
      <w:ins w:id="81" w:author="Liehai" w:date="2025-08-05T16:09:00Z">
        <w:r>
          <w:t xml:space="preserve">The throughput shall be </w:t>
        </w:r>
        <w:r>
          <w:rPr>
            <w:rFonts w:hint="eastAsia"/>
            <w:lang w:val="en-US"/>
          </w:rPr>
          <w:t>≥</w:t>
        </w:r>
        <w:r>
          <w:t xml:space="preserve"> 95% of the maximum throughput of the reference measurement channel</w:t>
        </w:r>
        <w:r>
          <w:rPr>
            <w:lang w:eastAsia="zh-CN"/>
          </w:rPr>
          <w:t xml:space="preserve">, with a wanted and an interfering signal coupled to </w:t>
        </w:r>
        <w:r>
          <w:rPr>
            <w:i/>
          </w:rPr>
          <w:t>BS type 1</w:t>
        </w:r>
        <w:r>
          <w:rPr>
            <w:i/>
          </w:rPr>
          <w:noBreakHyphen/>
          <w:t>H</w:t>
        </w:r>
        <w:r>
          <w:t xml:space="preserve"> </w:t>
        </w:r>
        <w:r>
          <w:rPr>
            <w:i/>
          </w:rPr>
          <w:t xml:space="preserve">TAB connector </w:t>
        </w:r>
        <w:r>
          <w:rPr>
            <w:rFonts w:cs="v5.0.0"/>
          </w:rPr>
          <w:t xml:space="preserve">using the parameters </w:t>
        </w:r>
        <w:r>
          <w:rPr>
            <w:lang w:eastAsia="zh-CN"/>
          </w:rPr>
          <w:t xml:space="preserve">in table </w:t>
        </w:r>
        <w:r w:rsidRPr="00E45535">
          <w:rPr>
            <w:lang w:eastAsia="zh-CN"/>
          </w:rPr>
          <w:t>12.3.4.2.2</w:t>
        </w:r>
        <w:r>
          <w:rPr>
            <w:lang w:eastAsia="zh-CN"/>
          </w:rPr>
          <w:t xml:space="preserve">-1 for general blocking for SBFD. </w:t>
        </w:r>
        <w:r>
          <w:rPr>
            <w:rFonts w:eastAsia="Osaka"/>
          </w:rPr>
          <w:t xml:space="preserve">The reference measurement channel for the wanted signal is further specified in annex A.1. The characteristics of the interfering signal is further specified in annex D. </w:t>
        </w:r>
      </w:ins>
    </w:p>
    <w:p w14:paraId="3DCE1C16" w14:textId="77777777" w:rsidR="00FA3868" w:rsidRDefault="00FA3868" w:rsidP="00FA3868">
      <w:pPr>
        <w:rPr>
          <w:ins w:id="82" w:author="Liehai" w:date="2025-08-05T16:09:00Z"/>
          <w:rFonts w:cs="v3.8.0"/>
        </w:rPr>
      </w:pPr>
      <w:ins w:id="83" w:author="Liehai" w:date="2025-08-05T16:09:00Z">
        <w:r>
          <w:rPr>
            <w:lang w:eastAsia="zh-CN"/>
          </w:rPr>
          <w:lastRenderedPageBreak/>
          <w:t xml:space="preserve">The in-band blocking requirements apply outside the </w:t>
        </w:r>
        <w:r>
          <w:rPr>
            <w:i/>
            <w:lang w:eastAsia="zh-CN"/>
          </w:rPr>
          <w:t>Base Station RF Bandwidth</w:t>
        </w:r>
        <w:r>
          <w:rPr>
            <w:lang w:eastAsia="zh-CN"/>
          </w:rPr>
          <w:t xml:space="preserve"> or </w:t>
        </w:r>
        <w:r>
          <w:rPr>
            <w:i/>
            <w:lang w:eastAsia="zh-CN"/>
          </w:rPr>
          <w:t>Radio Bandwidth</w:t>
        </w:r>
        <w:r>
          <w:rPr>
            <w:lang w:eastAsia="zh-CN"/>
          </w:rPr>
          <w:t xml:space="preserve">. The interfering signal offset is defined relative to the </w:t>
        </w:r>
        <w:r>
          <w:rPr>
            <w:i/>
            <w:lang w:eastAsia="zh-CN"/>
          </w:rPr>
          <w:t>Base Station RF Bandwidth edges</w:t>
        </w:r>
        <w:r>
          <w:rPr>
            <w:lang w:eastAsia="zh-CN"/>
          </w:rPr>
          <w:t xml:space="preserve"> or </w:t>
        </w:r>
        <w:r>
          <w:rPr>
            <w:i/>
            <w:lang w:eastAsia="zh-CN"/>
          </w:rPr>
          <w:t>Radio Bandwidth</w:t>
        </w:r>
        <w:r>
          <w:rPr>
            <w:lang w:eastAsia="zh-CN"/>
          </w:rPr>
          <w:t xml:space="preserve"> edges.</w:t>
        </w:r>
      </w:ins>
    </w:p>
    <w:p w14:paraId="271846AB" w14:textId="77777777" w:rsidR="00FA3868" w:rsidRDefault="00FA3868" w:rsidP="00FA3868">
      <w:pPr>
        <w:rPr>
          <w:ins w:id="84" w:author="Liehai" w:date="2025-08-05T16:09:00Z"/>
          <w:rFonts w:eastAsia="宋体"/>
          <w:lang w:eastAsia="zh-CN"/>
        </w:rPr>
      </w:pPr>
      <w:ins w:id="85" w:author="Liehai" w:date="2025-08-05T16:09:00Z">
        <w:r>
          <w:rPr>
            <w:rFonts w:eastAsia="宋体"/>
            <w:lang w:eastAsia="zh-CN"/>
          </w:rPr>
          <w:t xml:space="preserve">Minimum conducted requirement is defined at the </w:t>
        </w:r>
        <w:r>
          <w:rPr>
            <w:rFonts w:eastAsia="宋体"/>
            <w:i/>
            <w:lang w:eastAsia="zh-CN"/>
          </w:rPr>
          <w:t>TAB connector</w:t>
        </w:r>
        <w:r>
          <w:rPr>
            <w:rFonts w:eastAsia="宋体"/>
            <w:lang w:eastAsia="zh-CN"/>
          </w:rPr>
          <w:t xml:space="preserve"> for </w:t>
        </w:r>
        <w:r>
          <w:rPr>
            <w:rFonts w:eastAsia="宋体"/>
            <w:i/>
            <w:lang w:eastAsia="zh-CN"/>
          </w:rPr>
          <w:t>BS type 1-H.</w:t>
        </w:r>
      </w:ins>
    </w:p>
    <w:p w14:paraId="695BDD51" w14:textId="77777777" w:rsidR="00FA3868" w:rsidRDefault="00FA3868" w:rsidP="00FA3868">
      <w:pPr>
        <w:pStyle w:val="TH"/>
        <w:rPr>
          <w:ins w:id="86" w:author="Liehai" w:date="2025-08-05T16:09:00Z"/>
          <w:lang w:eastAsia="zh-CN"/>
        </w:rPr>
      </w:pPr>
      <w:ins w:id="87" w:author="Liehai" w:date="2025-08-05T16:09:00Z">
        <w:r>
          <w:t xml:space="preserve">Table </w:t>
        </w:r>
        <w:r w:rsidRPr="00E45535">
          <w:rPr>
            <w:lang w:eastAsia="zh-CN"/>
          </w:rPr>
          <w:t>12.3.4.2.2</w:t>
        </w:r>
        <w:r>
          <w:t>-</w:t>
        </w:r>
        <w:r>
          <w:rPr>
            <w:lang w:eastAsia="zh-CN"/>
          </w:rPr>
          <w:t>1</w:t>
        </w:r>
        <w:r>
          <w:t>: Base station general blocking requirement</w:t>
        </w:r>
      </w:ins>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2105"/>
        <w:gridCol w:w="1838"/>
        <w:gridCol w:w="2295"/>
      </w:tblGrid>
      <w:tr w:rsidR="00D42A82" w:rsidDel="0058781E" w14:paraId="678FF956" w14:textId="0F6EC228" w:rsidTr="00D42A82">
        <w:trPr>
          <w:cantSplit/>
          <w:jc w:val="center"/>
          <w:ins w:id="88" w:author="Liehai" w:date="2025-08-05T16:09:00Z"/>
          <w:del w:id="89" w:author="Huawei_Liehai" w:date="2025-08-27T08:54:00Z"/>
        </w:trPr>
        <w:tc>
          <w:tcPr>
            <w:tcW w:w="2608" w:type="dxa"/>
            <w:tcBorders>
              <w:top w:val="single" w:sz="4" w:space="0" w:color="auto"/>
              <w:left w:val="single" w:sz="4" w:space="0" w:color="auto"/>
              <w:bottom w:val="single" w:sz="4" w:space="0" w:color="auto"/>
              <w:right w:val="single" w:sz="4" w:space="0" w:color="auto"/>
            </w:tcBorders>
            <w:hideMark/>
          </w:tcPr>
          <w:p w14:paraId="699B0C17" w14:textId="3AC67462" w:rsidR="00D42A82" w:rsidDel="0058781E" w:rsidRDefault="00D42A82" w:rsidP="00995800">
            <w:pPr>
              <w:pStyle w:val="TAH"/>
              <w:tabs>
                <w:tab w:val="left" w:pos="540"/>
                <w:tab w:val="left" w:pos="1260"/>
                <w:tab w:val="left" w:pos="1800"/>
              </w:tabs>
              <w:rPr>
                <w:ins w:id="90" w:author="Liehai" w:date="2025-08-05T16:09:00Z"/>
                <w:del w:id="91" w:author="Huawei_Liehai" w:date="2025-08-27T08:54:00Z"/>
                <w:rFonts w:eastAsiaTheme="minorEastAsia"/>
              </w:rPr>
            </w:pPr>
            <w:ins w:id="92" w:author="Liehai" w:date="2025-08-05T16:09:00Z">
              <w:del w:id="93" w:author="Huawei_Liehai" w:date="2025-08-27T08:54:00Z">
                <w:r w:rsidDel="0058781E">
                  <w:rPr>
                    <w:i/>
                  </w:rPr>
                  <w:delText>BS channel bandwidth</w:delText>
                </w:r>
                <w:r w:rsidDel="0058781E">
                  <w:delText xml:space="preserve"> of the </w:delText>
                </w:r>
                <w:r w:rsidDel="0058781E">
                  <w:rPr>
                    <w:i/>
                  </w:rPr>
                  <w:delText>lowest/highest carrier</w:delText>
                </w:r>
                <w:r w:rsidDel="0058781E">
                  <w:delText xml:space="preserve"> received (MHz)</w:delText>
                </w:r>
              </w:del>
            </w:ins>
          </w:p>
          <w:p w14:paraId="1CB98E8D" w14:textId="3C910043" w:rsidR="00D42A82" w:rsidDel="0058781E" w:rsidRDefault="00D42A82" w:rsidP="00995800">
            <w:pPr>
              <w:pStyle w:val="TAH"/>
              <w:tabs>
                <w:tab w:val="left" w:pos="540"/>
                <w:tab w:val="left" w:pos="1260"/>
                <w:tab w:val="left" w:pos="1800"/>
              </w:tabs>
              <w:rPr>
                <w:ins w:id="94" w:author="Liehai" w:date="2025-08-05T16:09:00Z"/>
                <w:del w:id="95" w:author="Huawei_Liehai" w:date="2025-08-27T08:54:00Z"/>
                <w:lang w:eastAsia="ja-JP"/>
              </w:rPr>
            </w:pPr>
            <w:ins w:id="96" w:author="Liehai" w:date="2025-08-05T16:09:00Z">
              <w:del w:id="97" w:author="Huawei_Liehai" w:date="2025-08-27T08:54:00Z">
                <w:r w:rsidDel="0058781E">
                  <w:delText xml:space="preserve">Wanted signal mean power (dBm) </w:delText>
                </w:r>
                <w:r w:rsidDel="0058781E">
                  <w:br/>
                  <w:delText>(Note 2)</w:delText>
                </w:r>
              </w:del>
            </w:ins>
          </w:p>
        </w:tc>
        <w:tc>
          <w:tcPr>
            <w:tcW w:w="2105" w:type="dxa"/>
            <w:tcBorders>
              <w:top w:val="single" w:sz="4" w:space="0" w:color="auto"/>
              <w:left w:val="single" w:sz="4" w:space="0" w:color="auto"/>
              <w:bottom w:val="single" w:sz="4" w:space="0" w:color="auto"/>
              <w:right w:val="single" w:sz="4" w:space="0" w:color="auto"/>
            </w:tcBorders>
            <w:hideMark/>
          </w:tcPr>
          <w:p w14:paraId="159E769D" w14:textId="73158A61" w:rsidR="00D42A82" w:rsidDel="0058781E" w:rsidRDefault="00D42A82" w:rsidP="00995800">
            <w:pPr>
              <w:pStyle w:val="TAH"/>
              <w:tabs>
                <w:tab w:val="left" w:pos="540"/>
                <w:tab w:val="left" w:pos="1260"/>
                <w:tab w:val="left" w:pos="1800"/>
              </w:tabs>
              <w:rPr>
                <w:ins w:id="98" w:author="Liehai" w:date="2025-08-05T16:09:00Z"/>
                <w:del w:id="99" w:author="Huawei_Liehai" w:date="2025-08-27T08:54:00Z"/>
                <w:lang w:eastAsia="ja-JP"/>
              </w:rPr>
            </w:pPr>
            <w:ins w:id="100" w:author="Liehai" w:date="2025-08-05T16:09:00Z">
              <w:del w:id="101" w:author="Huawei_Liehai" w:date="2025-08-27T08:54:00Z">
                <w:r w:rsidDel="0058781E">
                  <w:rPr>
                    <w:rFonts w:cs="Arial"/>
                  </w:rPr>
                  <w:delText>Interfering signal mean power (dBm)</w:delText>
                </w:r>
              </w:del>
            </w:ins>
          </w:p>
        </w:tc>
        <w:tc>
          <w:tcPr>
            <w:tcW w:w="1838" w:type="dxa"/>
            <w:tcBorders>
              <w:top w:val="single" w:sz="4" w:space="0" w:color="auto"/>
              <w:left w:val="single" w:sz="4" w:space="0" w:color="auto"/>
              <w:bottom w:val="single" w:sz="4" w:space="0" w:color="auto"/>
              <w:right w:val="single" w:sz="4" w:space="0" w:color="auto"/>
            </w:tcBorders>
            <w:hideMark/>
          </w:tcPr>
          <w:p w14:paraId="7B393222" w14:textId="2ED2657C" w:rsidR="00D42A82" w:rsidDel="0058781E" w:rsidRDefault="00D42A82" w:rsidP="00995800">
            <w:pPr>
              <w:pStyle w:val="TAH"/>
              <w:tabs>
                <w:tab w:val="left" w:pos="540"/>
                <w:tab w:val="left" w:pos="1260"/>
                <w:tab w:val="left" w:pos="1800"/>
              </w:tabs>
              <w:rPr>
                <w:ins w:id="102" w:author="Liehai" w:date="2025-08-05T16:09:00Z"/>
                <w:del w:id="103" w:author="Huawei_Liehai" w:date="2025-08-27T08:54:00Z"/>
                <w:lang w:eastAsia="ja-JP"/>
              </w:rPr>
            </w:pPr>
            <w:ins w:id="104" w:author="Liehai" w:date="2025-08-05T16:09:00Z">
              <w:del w:id="105" w:author="Huawei_Liehai" w:date="2025-08-27T08:54:00Z">
                <w:r w:rsidDel="0058781E">
                  <w:rPr>
                    <w:rFonts w:cs="Arial"/>
                  </w:rPr>
                  <w:delText xml:space="preserve">Interfering signal centre frequency minimum offset from the lower/upper </w:delText>
                </w:r>
                <w:r w:rsidDel="0058781E">
                  <w:rPr>
                    <w:rFonts w:cs="Arial"/>
                    <w:i/>
                  </w:rPr>
                  <w:delText>Base Station RF Bandwidth edge</w:delText>
                </w:r>
                <w:r w:rsidDel="0058781E">
                  <w:rPr>
                    <w:rFonts w:cs="Arial"/>
                  </w:rPr>
                  <w:delText xml:space="preserve"> </w:delText>
                </w:r>
              </w:del>
            </w:ins>
          </w:p>
        </w:tc>
        <w:tc>
          <w:tcPr>
            <w:tcW w:w="2295" w:type="dxa"/>
            <w:tcBorders>
              <w:top w:val="single" w:sz="4" w:space="0" w:color="auto"/>
              <w:left w:val="single" w:sz="4" w:space="0" w:color="auto"/>
              <w:bottom w:val="single" w:sz="4" w:space="0" w:color="auto"/>
              <w:right w:val="single" w:sz="4" w:space="0" w:color="auto"/>
            </w:tcBorders>
            <w:hideMark/>
          </w:tcPr>
          <w:p w14:paraId="5C453F08" w14:textId="0E0FCE6C" w:rsidR="00D42A82" w:rsidDel="0058781E" w:rsidRDefault="00D42A82" w:rsidP="00995800">
            <w:pPr>
              <w:pStyle w:val="TAH"/>
              <w:tabs>
                <w:tab w:val="left" w:pos="540"/>
                <w:tab w:val="left" w:pos="1260"/>
                <w:tab w:val="left" w:pos="1800"/>
              </w:tabs>
              <w:rPr>
                <w:ins w:id="106" w:author="Liehai" w:date="2025-08-05T16:09:00Z"/>
                <w:del w:id="107" w:author="Huawei_Liehai" w:date="2025-08-27T08:54:00Z"/>
                <w:lang w:eastAsia="ja-JP"/>
              </w:rPr>
            </w:pPr>
            <w:ins w:id="108" w:author="Liehai" w:date="2025-08-05T16:09:00Z">
              <w:del w:id="109" w:author="Huawei_Liehai" w:date="2025-08-27T08:54:00Z">
                <w:r w:rsidDel="0058781E">
                  <w:delText>Type of interfering signal</w:delText>
                </w:r>
              </w:del>
            </w:ins>
          </w:p>
        </w:tc>
      </w:tr>
      <w:tr w:rsidR="00D42A82" w:rsidDel="0058781E" w14:paraId="700A95FD" w14:textId="1263F6F8" w:rsidTr="00D42A82">
        <w:trPr>
          <w:cantSplit/>
          <w:jc w:val="center"/>
          <w:ins w:id="110" w:author="Liehai" w:date="2025-08-05T16:09:00Z"/>
          <w:del w:id="111" w:author="Huawei_Liehai" w:date="2025-08-27T08:54:00Z"/>
        </w:trPr>
        <w:tc>
          <w:tcPr>
            <w:tcW w:w="2608" w:type="dxa"/>
            <w:tcBorders>
              <w:top w:val="single" w:sz="4" w:space="0" w:color="auto"/>
              <w:left w:val="single" w:sz="4" w:space="0" w:color="auto"/>
              <w:bottom w:val="single" w:sz="4" w:space="0" w:color="auto"/>
              <w:right w:val="single" w:sz="4" w:space="0" w:color="auto"/>
            </w:tcBorders>
            <w:hideMark/>
          </w:tcPr>
          <w:p w14:paraId="4F241DAF" w14:textId="093680B5" w:rsidR="00D42A82" w:rsidDel="0058781E" w:rsidRDefault="00D42A82" w:rsidP="00995800">
            <w:pPr>
              <w:pStyle w:val="TAC"/>
              <w:tabs>
                <w:tab w:val="left" w:pos="540"/>
                <w:tab w:val="left" w:pos="1260"/>
                <w:tab w:val="left" w:pos="1800"/>
              </w:tabs>
              <w:rPr>
                <w:ins w:id="112" w:author="Liehai" w:date="2025-08-05T16:09:00Z"/>
                <w:del w:id="113" w:author="Huawei_Liehai" w:date="2025-08-27T08:54:00Z"/>
                <w:lang w:eastAsia="zh-CN"/>
              </w:rPr>
            </w:pPr>
            <w:ins w:id="114" w:author="Liehai" w:date="2025-08-15T17:55:00Z">
              <w:del w:id="115" w:author="Huawei_Liehai" w:date="2025-08-27T08:54:00Z">
                <w:r w:rsidDel="0058781E">
                  <w:rPr>
                    <w:lang w:eastAsia="zh-CN"/>
                  </w:rPr>
                  <w:delText xml:space="preserve">20, </w:delText>
                </w:r>
              </w:del>
            </w:ins>
            <w:ins w:id="116" w:author="Liehai" w:date="2025-08-05T16:09:00Z">
              <w:del w:id="117" w:author="Huawei_Liehai" w:date="2025-08-27T08:54:00Z">
                <w:r w:rsidDel="0058781E">
                  <w:rPr>
                    <w:lang w:eastAsia="zh-CN"/>
                  </w:rPr>
                  <w:delText>25, 30, 35, 40, 45, 50, 60, 70, 80, 90, 100</w:delText>
                </w:r>
              </w:del>
            </w:ins>
          </w:p>
          <w:p w14:paraId="62AE5F91" w14:textId="3BBC9AA6" w:rsidR="00D42A82" w:rsidDel="0058781E" w:rsidRDefault="00D42A82" w:rsidP="00995800">
            <w:pPr>
              <w:pStyle w:val="TAC"/>
              <w:tabs>
                <w:tab w:val="left" w:pos="540"/>
                <w:tab w:val="left" w:pos="1260"/>
                <w:tab w:val="left" w:pos="1800"/>
              </w:tabs>
              <w:rPr>
                <w:ins w:id="118" w:author="Liehai" w:date="2025-08-05T16:09:00Z"/>
                <w:del w:id="119" w:author="Huawei_Liehai" w:date="2025-08-27T08:54:00Z"/>
                <w:rFonts w:eastAsiaTheme="minorEastAsia"/>
                <w:lang w:eastAsia="ja-JP"/>
              </w:rPr>
            </w:pPr>
            <w:ins w:id="120" w:author="Liehai" w:date="2025-08-05T16:09:00Z">
              <w:del w:id="121" w:author="Huawei_Liehai" w:date="2025-08-27T08:54:00Z">
                <w:r w:rsidDel="0058781E">
                  <w:rPr>
                    <w:rFonts w:cs="Arial"/>
                  </w:rPr>
                  <w:delText>P</w:delText>
                </w:r>
                <w:r w:rsidDel="0058781E">
                  <w:rPr>
                    <w:rFonts w:cs="Arial"/>
                    <w:vertAlign w:val="subscript"/>
                  </w:rPr>
                  <w:delText>REFSENS</w:delText>
                </w:r>
                <w:r w:rsidDel="0058781E">
                  <w:delText xml:space="preserve"> + 6 dB</w:delText>
                </w:r>
              </w:del>
            </w:ins>
          </w:p>
        </w:tc>
        <w:tc>
          <w:tcPr>
            <w:tcW w:w="2105" w:type="dxa"/>
            <w:tcBorders>
              <w:top w:val="single" w:sz="4" w:space="0" w:color="auto"/>
              <w:left w:val="single" w:sz="4" w:space="0" w:color="auto"/>
              <w:bottom w:val="single" w:sz="4" w:space="0" w:color="auto"/>
              <w:right w:val="single" w:sz="4" w:space="0" w:color="auto"/>
            </w:tcBorders>
            <w:hideMark/>
          </w:tcPr>
          <w:p w14:paraId="5695186A" w14:textId="195B3973" w:rsidR="00D42A82" w:rsidDel="0058781E" w:rsidRDefault="00D42A82" w:rsidP="00995800">
            <w:pPr>
              <w:pStyle w:val="TAC"/>
              <w:tabs>
                <w:tab w:val="left" w:pos="540"/>
                <w:tab w:val="left" w:pos="1260"/>
                <w:tab w:val="left" w:pos="1800"/>
              </w:tabs>
              <w:rPr>
                <w:ins w:id="122" w:author="Liehai" w:date="2025-08-05T16:09:00Z"/>
                <w:del w:id="123" w:author="Huawei_Liehai" w:date="2025-08-27T08:54:00Z"/>
                <w:lang w:eastAsia="zh-CN"/>
              </w:rPr>
            </w:pPr>
            <w:ins w:id="124" w:author="Liehai" w:date="2025-08-05T16:09:00Z">
              <w:del w:id="125" w:author="Huawei_Liehai" w:date="2025-08-27T08:54:00Z">
                <w:r w:rsidDel="0058781E">
                  <w:rPr>
                    <w:lang w:eastAsia="zh-CN"/>
                  </w:rPr>
                  <w:delText>Wide Area BS: -25</w:delText>
                </w:r>
              </w:del>
            </w:ins>
          </w:p>
          <w:p w14:paraId="30D67313" w14:textId="2E3F2DA2" w:rsidR="00D42A82" w:rsidDel="0058781E" w:rsidRDefault="00D42A82" w:rsidP="00995800">
            <w:pPr>
              <w:pStyle w:val="TAC"/>
              <w:tabs>
                <w:tab w:val="left" w:pos="540"/>
                <w:tab w:val="left" w:pos="1260"/>
                <w:tab w:val="left" w:pos="1800"/>
              </w:tabs>
              <w:rPr>
                <w:ins w:id="126" w:author="Liehai" w:date="2025-08-05T16:09:00Z"/>
                <w:del w:id="127" w:author="Huawei_Liehai" w:date="2025-08-27T08:54:00Z"/>
                <w:lang w:eastAsia="zh-CN"/>
              </w:rPr>
            </w:pPr>
            <w:ins w:id="128" w:author="Liehai" w:date="2025-08-05T16:09:00Z">
              <w:del w:id="129" w:author="Huawei_Liehai" w:date="2025-08-27T08:54:00Z">
                <w:r w:rsidDel="0058781E">
                  <w:rPr>
                    <w:lang w:eastAsia="zh-CN"/>
                  </w:rPr>
                  <w:delText>Medium Range BS: -32</w:delText>
                </w:r>
              </w:del>
            </w:ins>
          </w:p>
          <w:p w14:paraId="2E096E34" w14:textId="7ED028A5" w:rsidR="00D42A82" w:rsidDel="0058781E" w:rsidRDefault="00D42A82" w:rsidP="00995800">
            <w:pPr>
              <w:pStyle w:val="TAC"/>
              <w:tabs>
                <w:tab w:val="left" w:pos="540"/>
                <w:tab w:val="left" w:pos="1260"/>
                <w:tab w:val="left" w:pos="1800"/>
              </w:tabs>
              <w:rPr>
                <w:ins w:id="130" w:author="Liehai" w:date="2025-08-05T16:09:00Z"/>
                <w:del w:id="131" w:author="Huawei_Liehai" w:date="2025-08-27T08:54:00Z"/>
                <w:lang w:eastAsia="zh-CN"/>
              </w:rPr>
            </w:pPr>
            <w:ins w:id="132" w:author="Liehai" w:date="2025-08-05T16:09:00Z">
              <w:del w:id="133" w:author="Huawei_Liehai" w:date="2025-08-27T08:54:00Z">
                <w:r w:rsidDel="0058781E">
                  <w:rPr>
                    <w:lang w:eastAsia="zh-CN"/>
                  </w:rPr>
                  <w:delText>Local Area BS: -35</w:delText>
                </w:r>
              </w:del>
            </w:ins>
          </w:p>
        </w:tc>
        <w:tc>
          <w:tcPr>
            <w:tcW w:w="1838" w:type="dxa"/>
            <w:tcBorders>
              <w:top w:val="single" w:sz="4" w:space="0" w:color="auto"/>
              <w:left w:val="single" w:sz="4" w:space="0" w:color="auto"/>
              <w:bottom w:val="single" w:sz="4" w:space="0" w:color="auto"/>
              <w:right w:val="single" w:sz="4" w:space="0" w:color="auto"/>
            </w:tcBorders>
            <w:hideMark/>
          </w:tcPr>
          <w:p w14:paraId="3AD5939D" w14:textId="0182B61D" w:rsidR="00D42A82" w:rsidDel="0058781E" w:rsidRDefault="00D42A82" w:rsidP="00995800">
            <w:pPr>
              <w:pStyle w:val="TAC"/>
              <w:tabs>
                <w:tab w:val="left" w:pos="540"/>
                <w:tab w:val="left" w:pos="1260"/>
                <w:tab w:val="left" w:pos="1800"/>
              </w:tabs>
              <w:rPr>
                <w:ins w:id="134" w:author="Liehai" w:date="2025-08-05T16:09:00Z"/>
                <w:del w:id="135" w:author="Huawei_Liehai" w:date="2025-08-27T08:54:00Z"/>
                <w:lang w:eastAsia="zh-CN"/>
              </w:rPr>
            </w:pPr>
            <w:ins w:id="136" w:author="Liehai" w:date="2025-08-05T16:09:00Z">
              <w:del w:id="137" w:author="Huawei_Liehai" w:date="2025-08-27T08:54:00Z">
                <w:r w:rsidDel="0058781E">
                  <w:rPr>
                    <w:rFonts w:cs="Arial"/>
                  </w:rPr>
                  <w:delText>±</w:delText>
                </w:r>
                <w:r w:rsidDel="0058781E">
                  <w:rPr>
                    <w:lang w:eastAsia="zh-CN"/>
                  </w:rPr>
                  <w:delText>30</w:delText>
                </w:r>
              </w:del>
            </w:ins>
          </w:p>
        </w:tc>
        <w:tc>
          <w:tcPr>
            <w:tcW w:w="2295" w:type="dxa"/>
            <w:tcBorders>
              <w:top w:val="single" w:sz="4" w:space="0" w:color="auto"/>
              <w:left w:val="single" w:sz="4" w:space="0" w:color="auto"/>
              <w:bottom w:val="single" w:sz="4" w:space="0" w:color="auto"/>
              <w:right w:val="single" w:sz="4" w:space="0" w:color="auto"/>
            </w:tcBorders>
            <w:hideMark/>
          </w:tcPr>
          <w:p w14:paraId="2E8CB5E5" w14:textId="1838788B" w:rsidR="00D42A82" w:rsidDel="0058781E" w:rsidRDefault="00D42A82" w:rsidP="00995800">
            <w:pPr>
              <w:pStyle w:val="TAC"/>
              <w:tabs>
                <w:tab w:val="left" w:pos="540"/>
                <w:tab w:val="left" w:pos="1260"/>
                <w:tab w:val="left" w:pos="1800"/>
              </w:tabs>
              <w:rPr>
                <w:ins w:id="138" w:author="Liehai" w:date="2025-08-05T16:09:00Z"/>
                <w:del w:id="139" w:author="Huawei_Liehai" w:date="2025-08-27T08:54:00Z"/>
                <w:rFonts w:eastAsiaTheme="minorEastAsia"/>
              </w:rPr>
            </w:pPr>
            <w:ins w:id="140" w:author="Liehai" w:date="2025-08-05T16:09:00Z">
              <w:del w:id="141" w:author="Huawei_Liehai" w:date="2025-08-27T08:54:00Z">
                <w:r w:rsidDel="0058781E">
                  <w:rPr>
                    <w:lang w:eastAsia="zh-CN"/>
                  </w:rPr>
                  <w:delText>20 </w:delText>
                </w:r>
                <w:r w:rsidDel="0058781E">
                  <w:delText xml:space="preserve">MHz </w:delText>
                </w:r>
                <w:r w:rsidDel="0058781E">
                  <w:rPr>
                    <w:lang w:eastAsia="zh-CN"/>
                  </w:rPr>
                  <w:delText xml:space="preserve">NR </w:delText>
                </w:r>
                <w:r w:rsidDel="0058781E">
                  <w:delText>signal</w:delText>
                </w:r>
              </w:del>
            </w:ins>
          </w:p>
          <w:p w14:paraId="672ACD15" w14:textId="1D098C9C" w:rsidR="00D42A82" w:rsidDel="0058781E" w:rsidRDefault="00D42A82" w:rsidP="00995800">
            <w:pPr>
              <w:pStyle w:val="TAC"/>
              <w:tabs>
                <w:tab w:val="left" w:pos="540"/>
                <w:tab w:val="left" w:pos="1260"/>
                <w:tab w:val="left" w:pos="1800"/>
              </w:tabs>
              <w:rPr>
                <w:ins w:id="142" w:author="Liehai" w:date="2025-08-05T16:09:00Z"/>
                <w:del w:id="143" w:author="Huawei_Liehai" w:date="2025-08-27T08:54:00Z"/>
                <w:lang w:eastAsia="ja-JP"/>
              </w:rPr>
            </w:pPr>
            <w:ins w:id="144" w:author="Liehai" w:date="2025-08-05T16:09:00Z">
              <w:del w:id="145" w:author="Huawei_Liehai" w:date="2025-08-27T08:54:00Z">
                <w:r w:rsidDel="0058781E">
                  <w:delText>15 kHz SCS</w:delText>
                </w:r>
                <w:r w:rsidDel="0058781E">
                  <w:rPr>
                    <w:lang w:val="sv-SE"/>
                  </w:rPr>
                  <w:delText>, 100 RBs</w:delText>
                </w:r>
              </w:del>
            </w:ins>
          </w:p>
        </w:tc>
      </w:tr>
      <w:tr w:rsidR="00FA3868" w:rsidDel="0058781E" w14:paraId="32DAC5D6" w14:textId="684C2437" w:rsidTr="00D42A82">
        <w:trPr>
          <w:cantSplit/>
          <w:jc w:val="center"/>
          <w:ins w:id="146" w:author="Liehai" w:date="2025-08-05T16:09:00Z"/>
          <w:del w:id="147" w:author="Huawei_Liehai" w:date="2025-08-27T08:54:00Z"/>
        </w:trPr>
        <w:tc>
          <w:tcPr>
            <w:tcW w:w="8846" w:type="dxa"/>
            <w:gridSpan w:val="4"/>
            <w:tcBorders>
              <w:top w:val="single" w:sz="4" w:space="0" w:color="auto"/>
              <w:left w:val="single" w:sz="4" w:space="0" w:color="auto"/>
              <w:bottom w:val="single" w:sz="4" w:space="0" w:color="auto"/>
              <w:right w:val="single" w:sz="4" w:space="0" w:color="auto"/>
            </w:tcBorders>
            <w:hideMark/>
          </w:tcPr>
          <w:p w14:paraId="6128F24F" w14:textId="7837F2EA" w:rsidR="00FA3868" w:rsidDel="0058781E" w:rsidRDefault="00FA3868" w:rsidP="00995800">
            <w:pPr>
              <w:pStyle w:val="TAN"/>
              <w:rPr>
                <w:ins w:id="148" w:author="Liehai" w:date="2025-08-05T16:09:00Z"/>
                <w:del w:id="149" w:author="Huawei_Liehai" w:date="2025-08-27T08:54:00Z"/>
                <w:rFonts w:eastAsia="等线"/>
                <w:lang w:eastAsia="zh-CN"/>
              </w:rPr>
            </w:pPr>
            <w:ins w:id="150" w:author="Liehai" w:date="2025-08-05T16:09:00Z">
              <w:del w:id="151" w:author="Huawei_Liehai" w:date="2025-08-27T08:54:00Z">
                <w:r w:rsidDel="0058781E">
                  <w:rPr>
                    <w:lang w:eastAsia="zh-CN"/>
                  </w:rPr>
                  <w:delText>NOTE 1:</w:delText>
                </w:r>
                <w:r w:rsidDel="0058781E">
                  <w:rPr>
                    <w:lang w:eastAsia="zh-CN"/>
                  </w:rPr>
                  <w:tab/>
                </w:r>
                <w:r w:rsidRPr="00DC4968" w:rsidDel="0058781E">
                  <w:rPr>
                    <w:lang w:eastAsia="zh-CN"/>
                  </w:rPr>
                  <w:delText>P</w:delText>
                </w:r>
                <w:r w:rsidRPr="00DC4968" w:rsidDel="0058781E">
                  <w:rPr>
                    <w:vertAlign w:val="subscript"/>
                    <w:lang w:eastAsia="zh-CN"/>
                  </w:rPr>
                  <w:delText>REFSENS</w:delText>
                </w:r>
                <w:r w:rsidRPr="00DC4968" w:rsidDel="0058781E">
                  <w:rPr>
                    <w:lang w:eastAsia="zh-CN"/>
                  </w:rPr>
                  <w:delText xml:space="preserve"> </w:delText>
                </w:r>
                <w:r w:rsidDel="0058781E">
                  <w:rPr>
                    <w:lang w:eastAsia="zh-CN"/>
                  </w:rPr>
                  <w:delText xml:space="preserve">for SBFD UL subband bandwidth </w:delText>
                </w:r>
                <w:r w:rsidDel="0058781E">
                  <w:delText>depends on</w:delText>
                </w:r>
                <w:r w:rsidDel="0058781E">
                  <w:rPr>
                    <w:lang w:eastAsia="zh-CN"/>
                  </w:rPr>
                  <w:delText xml:space="preserve"> the </w:delText>
                </w:r>
                <w:r w:rsidDel="0058781E">
                  <w:rPr>
                    <w:i/>
                    <w:lang w:eastAsia="zh-CN"/>
                  </w:rPr>
                  <w:delText>BS channel bandwidth</w:delText>
                </w:r>
                <w:r w:rsidDel="0058781E">
                  <w:rPr>
                    <w:lang w:eastAsia="zh-CN"/>
                  </w:rPr>
                  <w:delText xml:space="preserve"> as specified in clause 7.2.2</w:delText>
                </w:r>
                <w:r w:rsidDel="0058781E">
                  <w:rPr>
                    <w:rFonts w:eastAsia="等线"/>
                    <w:lang w:eastAsia="zh-CN"/>
                  </w:rPr>
                  <w:delText>.</w:delText>
                </w:r>
              </w:del>
            </w:ins>
          </w:p>
          <w:p w14:paraId="7AE4B403" w14:textId="117FA0E5" w:rsidR="00FA3868" w:rsidDel="0058781E" w:rsidRDefault="00FA3868" w:rsidP="00995800">
            <w:pPr>
              <w:pStyle w:val="TAN"/>
              <w:rPr>
                <w:ins w:id="152" w:author="Liehai" w:date="2025-08-05T16:09:00Z"/>
                <w:del w:id="153" w:author="Huawei_Liehai" w:date="2025-08-27T08:54:00Z"/>
                <w:lang w:eastAsia="zh-CN"/>
              </w:rPr>
            </w:pPr>
            <w:ins w:id="154" w:author="Liehai" w:date="2025-08-05T16:09:00Z">
              <w:del w:id="155" w:author="Huawei_Liehai" w:date="2025-08-27T08:54:00Z">
                <w:r w:rsidRPr="00DC4968" w:rsidDel="0058781E">
                  <w:rPr>
                    <w:lang w:eastAsia="zh-CN"/>
                  </w:rPr>
                  <w:delText xml:space="preserve">NOTE </w:delText>
                </w:r>
                <w:r w:rsidDel="0058781E">
                  <w:rPr>
                    <w:lang w:eastAsia="zh-CN"/>
                  </w:rPr>
                  <w:delText>2</w:delText>
                </w:r>
                <w:r w:rsidRPr="00DC4968" w:rsidDel="0058781E">
                  <w:rPr>
                    <w:lang w:eastAsia="zh-CN"/>
                  </w:rPr>
                  <w:delText>:</w:delText>
                </w:r>
                <w:r w:rsidRPr="00DC4968" w:rsidDel="0058781E">
                  <w:rPr>
                    <w:lang w:eastAsia="zh-CN"/>
                  </w:rPr>
                  <w:tab/>
                </w:r>
                <w:r w:rsidDel="0058781E">
                  <w:rPr>
                    <w:lang w:eastAsia="zh-CN"/>
                  </w:rPr>
                  <w:delText xml:space="preserve">For lowest/highest carrier is configured in DU/UD SBFD operation, the interference only applies when DL subband is adjacent to </w:delText>
                </w:r>
                <w:r w:rsidRPr="00A318C1" w:rsidDel="0058781E">
                  <w:rPr>
                    <w:lang w:eastAsia="zh-CN"/>
                  </w:rPr>
                  <w:delText>Base Station RF Bandwidth edge</w:delText>
                </w:r>
                <w:r w:rsidDel="0058781E">
                  <w:rPr>
                    <w:lang w:eastAsia="zh-CN"/>
                  </w:rPr>
                  <w:delText>.</w:delText>
                </w:r>
              </w:del>
            </w:ins>
          </w:p>
        </w:tc>
      </w:tr>
    </w:tbl>
    <w:p w14:paraId="463B0A8C" w14:textId="77777777" w:rsidR="0058781E" w:rsidRDefault="0058781E" w:rsidP="001277DC">
      <w:pPr>
        <w:rPr>
          <w:ins w:id="156" w:author="Huawei_Liehai" w:date="2025-08-27T08:01:00Z"/>
          <w:rFonts w:eastAsia="宋体" w:hint="eastAsia"/>
          <w:lang w:eastAsia="zh-CN"/>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2106"/>
        <w:gridCol w:w="2106"/>
        <w:gridCol w:w="1839"/>
        <w:gridCol w:w="2296"/>
      </w:tblGrid>
      <w:tr w:rsidR="0058781E" w:rsidRPr="00D87B86" w14:paraId="37B4E4FB" w14:textId="77777777" w:rsidTr="0058781E">
        <w:trPr>
          <w:cantSplit/>
          <w:jc w:val="center"/>
          <w:ins w:id="157" w:author="Huawei_Liehai" w:date="2025-08-27T08:01:00Z"/>
        </w:trPr>
        <w:tc>
          <w:tcPr>
            <w:tcW w:w="1949" w:type="dxa"/>
            <w:tcBorders>
              <w:top w:val="single" w:sz="4" w:space="0" w:color="auto"/>
              <w:left w:val="single" w:sz="4" w:space="0" w:color="auto"/>
              <w:bottom w:val="single" w:sz="4" w:space="0" w:color="auto"/>
              <w:right w:val="single" w:sz="4" w:space="0" w:color="auto"/>
            </w:tcBorders>
            <w:hideMark/>
          </w:tcPr>
          <w:p w14:paraId="122B019E" w14:textId="77777777" w:rsidR="0058781E" w:rsidRPr="00D87B86" w:rsidRDefault="0058781E" w:rsidP="00D87B86">
            <w:pPr>
              <w:keepNext/>
              <w:keepLines/>
              <w:tabs>
                <w:tab w:val="left" w:pos="540"/>
                <w:tab w:val="left" w:pos="1260"/>
                <w:tab w:val="left" w:pos="1800"/>
              </w:tabs>
              <w:spacing w:after="0" w:line="256" w:lineRule="auto"/>
              <w:jc w:val="center"/>
              <w:rPr>
                <w:ins w:id="158" w:author="Huawei_Liehai" w:date="2025-08-27T08:01:00Z"/>
                <w:rFonts w:ascii="Arial" w:eastAsia="Times New Roman" w:hAnsi="Arial" w:cs="Calibri"/>
                <w:b/>
                <w:iCs/>
                <w:sz w:val="18"/>
                <w:szCs w:val="22"/>
                <w:lang w:val="x-none" w:eastAsia="en-GB"/>
              </w:rPr>
            </w:pPr>
            <w:ins w:id="159" w:author="Huawei_Liehai" w:date="2025-08-27T08:01:00Z">
              <w:r w:rsidRPr="00D87B86">
                <w:rPr>
                  <w:rFonts w:ascii="Arial" w:eastAsia="宋体" w:hAnsi="Arial" w:cs="Calibri"/>
                  <w:b/>
                  <w:i/>
                  <w:sz w:val="18"/>
                  <w:szCs w:val="22"/>
                  <w:lang w:val="x-none" w:eastAsia="zh-CN"/>
                </w:rPr>
                <w:t>BS channel bandwidth</w:t>
              </w:r>
              <w:r w:rsidRPr="00D87B86">
                <w:rPr>
                  <w:rFonts w:ascii="Arial" w:eastAsia="宋体" w:hAnsi="Arial" w:cs="Calibri"/>
                  <w:b/>
                  <w:sz w:val="18"/>
                  <w:szCs w:val="22"/>
                  <w:lang w:val="x-none" w:eastAsia="zh-CN"/>
                </w:rPr>
                <w:t xml:space="preserve"> of the </w:t>
              </w:r>
              <w:r w:rsidRPr="00D87B86">
                <w:rPr>
                  <w:rFonts w:ascii="Arial" w:eastAsia="宋体" w:hAnsi="Arial" w:cs="Calibri"/>
                  <w:b/>
                  <w:i/>
                  <w:sz w:val="18"/>
                  <w:szCs w:val="22"/>
                  <w:lang w:val="x-none" w:eastAsia="zh-CN"/>
                </w:rPr>
                <w:t>lowest/highest carrier</w:t>
              </w:r>
              <w:r w:rsidRPr="00D87B86">
                <w:rPr>
                  <w:rFonts w:ascii="Arial" w:eastAsia="宋体" w:hAnsi="Arial" w:cs="Calibri"/>
                  <w:b/>
                  <w:sz w:val="18"/>
                  <w:szCs w:val="22"/>
                  <w:lang w:val="x-none" w:eastAsia="zh-CN"/>
                </w:rPr>
                <w:t xml:space="preserve"> received</w:t>
              </w:r>
            </w:ins>
          </w:p>
          <w:p w14:paraId="16E9C9F1" w14:textId="77777777" w:rsidR="0058781E" w:rsidRPr="00D87B86" w:rsidRDefault="0058781E" w:rsidP="00D87B86">
            <w:pPr>
              <w:keepNext/>
              <w:keepLines/>
              <w:tabs>
                <w:tab w:val="left" w:pos="540"/>
                <w:tab w:val="left" w:pos="1260"/>
                <w:tab w:val="left" w:pos="1800"/>
              </w:tabs>
              <w:spacing w:after="0" w:line="256" w:lineRule="auto"/>
              <w:jc w:val="center"/>
              <w:rPr>
                <w:ins w:id="160" w:author="Huawei_Liehai" w:date="2025-08-27T08:01:00Z"/>
                <w:rFonts w:ascii="Arial" w:eastAsia="宋体" w:hAnsi="Arial" w:cs="Calibri"/>
                <w:b/>
                <w:iCs/>
                <w:sz w:val="18"/>
                <w:szCs w:val="22"/>
                <w:lang w:val="x-none" w:eastAsia="zh-CN"/>
              </w:rPr>
            </w:pPr>
            <w:ins w:id="161" w:author="Huawei_Liehai" w:date="2025-08-27T08:01:00Z">
              <w:r w:rsidRPr="00D87B86">
                <w:rPr>
                  <w:rFonts w:ascii="Arial" w:eastAsia="宋体" w:hAnsi="Arial" w:cs="Calibri"/>
                  <w:b/>
                  <w:iCs/>
                  <w:sz w:val="18"/>
                  <w:szCs w:val="22"/>
                  <w:lang w:val="x-none" w:eastAsia="zh-CN"/>
                </w:rPr>
                <w:t>(MHz)</w:t>
              </w:r>
            </w:ins>
          </w:p>
        </w:tc>
        <w:tc>
          <w:tcPr>
            <w:tcW w:w="2106" w:type="dxa"/>
            <w:tcBorders>
              <w:top w:val="single" w:sz="4" w:space="0" w:color="auto"/>
              <w:left w:val="single" w:sz="4" w:space="0" w:color="auto"/>
              <w:bottom w:val="single" w:sz="4" w:space="0" w:color="auto"/>
              <w:right w:val="single" w:sz="4" w:space="0" w:color="auto"/>
            </w:tcBorders>
          </w:tcPr>
          <w:p w14:paraId="445D40CD" w14:textId="0298755E" w:rsidR="0058781E" w:rsidRPr="00D87B86" w:rsidRDefault="0058781E" w:rsidP="00D87B86">
            <w:pPr>
              <w:keepNext/>
              <w:keepLines/>
              <w:tabs>
                <w:tab w:val="left" w:pos="540"/>
                <w:tab w:val="left" w:pos="1260"/>
                <w:tab w:val="left" w:pos="1800"/>
              </w:tabs>
              <w:spacing w:after="0" w:line="256" w:lineRule="auto"/>
              <w:jc w:val="center"/>
              <w:rPr>
                <w:ins w:id="162" w:author="Huawei_Liehai" w:date="2025-08-27T08:49:00Z"/>
                <w:rFonts w:ascii="Arial" w:eastAsia="宋体" w:hAnsi="Arial" w:cs="Arial"/>
                <w:b/>
                <w:sz w:val="18"/>
                <w:szCs w:val="22"/>
                <w:lang w:val="x-none" w:eastAsia="zh-CN"/>
              </w:rPr>
            </w:pPr>
            <w:ins w:id="163" w:author="Huawei_Liehai" w:date="2025-08-27T08:50:00Z">
              <w:r w:rsidRPr="0058781E">
                <w:rPr>
                  <w:rFonts w:ascii="Arial" w:eastAsia="等线" w:hAnsi="Arial"/>
                  <w:b/>
                  <w:sz w:val="18"/>
                </w:rPr>
                <w:t>Wanted signal mean power (</w:t>
              </w:r>
              <w:proofErr w:type="spellStart"/>
              <w:r w:rsidRPr="0058781E">
                <w:rPr>
                  <w:rFonts w:ascii="Arial" w:eastAsia="等线" w:hAnsi="Arial"/>
                  <w:b/>
                  <w:sz w:val="18"/>
                </w:rPr>
                <w:t>dBm</w:t>
              </w:r>
              <w:proofErr w:type="spellEnd"/>
              <w:r w:rsidRPr="0058781E">
                <w:rPr>
                  <w:rFonts w:ascii="Arial" w:eastAsia="等线" w:hAnsi="Arial"/>
                  <w:b/>
                  <w:sz w:val="18"/>
                </w:rPr>
                <w:t>)</w:t>
              </w:r>
              <w:r>
                <w:rPr>
                  <w:rFonts w:ascii="Arial" w:eastAsia="等线" w:hAnsi="Arial"/>
                  <w:b/>
                  <w:sz w:val="18"/>
                </w:rPr>
                <w:t xml:space="preserve"> </w:t>
              </w:r>
              <w:r>
                <w:rPr>
                  <w:rFonts w:ascii="Arial" w:eastAsia="等线" w:hAnsi="Arial"/>
                  <w:b/>
                  <w:sz w:val="18"/>
                </w:rPr>
                <w:br/>
                <w:t>(Note 1</w:t>
              </w:r>
              <w:r w:rsidRPr="0058781E">
                <w:rPr>
                  <w:rFonts w:ascii="Arial" w:eastAsia="等线" w:hAnsi="Arial"/>
                  <w:b/>
                  <w:sz w:val="18"/>
                </w:rPr>
                <w:t>)</w:t>
              </w:r>
            </w:ins>
          </w:p>
        </w:tc>
        <w:tc>
          <w:tcPr>
            <w:tcW w:w="2106" w:type="dxa"/>
            <w:tcBorders>
              <w:top w:val="single" w:sz="4" w:space="0" w:color="auto"/>
              <w:left w:val="single" w:sz="4" w:space="0" w:color="auto"/>
              <w:bottom w:val="single" w:sz="4" w:space="0" w:color="auto"/>
              <w:right w:val="single" w:sz="4" w:space="0" w:color="auto"/>
            </w:tcBorders>
            <w:hideMark/>
          </w:tcPr>
          <w:p w14:paraId="21F4D73A" w14:textId="006BD87F" w:rsidR="0058781E" w:rsidRPr="00D87B86" w:rsidRDefault="0058781E" w:rsidP="00D87B86">
            <w:pPr>
              <w:keepNext/>
              <w:keepLines/>
              <w:tabs>
                <w:tab w:val="left" w:pos="540"/>
                <w:tab w:val="left" w:pos="1260"/>
                <w:tab w:val="left" w:pos="1800"/>
              </w:tabs>
              <w:spacing w:after="0" w:line="256" w:lineRule="auto"/>
              <w:jc w:val="center"/>
              <w:rPr>
                <w:ins w:id="164" w:author="Huawei_Liehai" w:date="2025-08-27T08:01:00Z"/>
                <w:rFonts w:ascii="Arial" w:eastAsia="宋体" w:hAnsi="Arial" w:cs="Arial"/>
                <w:b/>
                <w:sz w:val="18"/>
                <w:szCs w:val="22"/>
                <w:lang w:val="x-none" w:eastAsia="zh-CN"/>
              </w:rPr>
            </w:pPr>
            <w:ins w:id="165" w:author="Huawei_Liehai" w:date="2025-08-27T08:01:00Z">
              <w:r w:rsidRPr="00D87B86">
                <w:rPr>
                  <w:rFonts w:ascii="Arial" w:eastAsia="宋体" w:hAnsi="Arial" w:cs="Arial"/>
                  <w:b/>
                  <w:sz w:val="18"/>
                  <w:szCs w:val="22"/>
                  <w:lang w:val="x-none" w:eastAsia="zh-CN"/>
                </w:rPr>
                <w:t>Interfering signal mean power (</w:t>
              </w:r>
              <w:proofErr w:type="spellStart"/>
              <w:r w:rsidRPr="00D87B86">
                <w:rPr>
                  <w:rFonts w:ascii="Arial" w:eastAsia="宋体" w:hAnsi="Arial" w:cs="Arial"/>
                  <w:b/>
                  <w:sz w:val="18"/>
                  <w:szCs w:val="22"/>
                  <w:lang w:val="x-none" w:eastAsia="zh-CN"/>
                </w:rPr>
                <w:t>dBm</w:t>
              </w:r>
              <w:proofErr w:type="spellEnd"/>
              <w:r w:rsidRPr="00D87B86">
                <w:rPr>
                  <w:rFonts w:ascii="Arial" w:eastAsia="宋体" w:hAnsi="Arial" w:cs="Arial"/>
                  <w:b/>
                  <w:sz w:val="18"/>
                  <w:szCs w:val="22"/>
                  <w:lang w:val="x-none" w:eastAsia="zh-CN"/>
                </w:rPr>
                <w:t>)</w:t>
              </w:r>
            </w:ins>
          </w:p>
        </w:tc>
        <w:tc>
          <w:tcPr>
            <w:tcW w:w="1839" w:type="dxa"/>
            <w:tcBorders>
              <w:top w:val="single" w:sz="4" w:space="0" w:color="auto"/>
              <w:left w:val="single" w:sz="4" w:space="0" w:color="auto"/>
              <w:bottom w:val="single" w:sz="4" w:space="0" w:color="auto"/>
              <w:right w:val="single" w:sz="4" w:space="0" w:color="auto"/>
            </w:tcBorders>
            <w:hideMark/>
          </w:tcPr>
          <w:p w14:paraId="48F19A25" w14:textId="77777777" w:rsidR="0058781E" w:rsidRPr="00D87B86" w:rsidRDefault="0058781E" w:rsidP="00D87B86">
            <w:pPr>
              <w:keepNext/>
              <w:keepLines/>
              <w:tabs>
                <w:tab w:val="left" w:pos="540"/>
                <w:tab w:val="left" w:pos="1260"/>
                <w:tab w:val="left" w:pos="1800"/>
              </w:tabs>
              <w:spacing w:after="0" w:line="256" w:lineRule="auto"/>
              <w:jc w:val="center"/>
              <w:rPr>
                <w:ins w:id="166" w:author="Huawei_Liehai" w:date="2025-08-27T08:01:00Z"/>
                <w:rFonts w:ascii="Arial" w:eastAsia="宋体" w:hAnsi="Arial"/>
                <w:b/>
                <w:sz w:val="18"/>
                <w:szCs w:val="22"/>
                <w:lang w:val="x-none" w:eastAsia="ja-JP"/>
              </w:rPr>
            </w:pPr>
            <w:ins w:id="167" w:author="Huawei_Liehai" w:date="2025-08-27T08:01:00Z">
              <w:r w:rsidRPr="00D87B86">
                <w:rPr>
                  <w:rFonts w:ascii="Arial" w:eastAsia="宋体" w:hAnsi="Arial" w:cs="Arial"/>
                  <w:b/>
                  <w:sz w:val="18"/>
                  <w:szCs w:val="22"/>
                  <w:lang w:val="x-none" w:eastAsia="zh-CN"/>
                </w:rPr>
                <w:t xml:space="preserve">Interfering signal </w:t>
              </w:r>
              <w:proofErr w:type="spellStart"/>
              <w:r w:rsidRPr="00D87B86">
                <w:rPr>
                  <w:rFonts w:ascii="Arial" w:eastAsia="宋体" w:hAnsi="Arial" w:cs="Arial"/>
                  <w:b/>
                  <w:sz w:val="18"/>
                  <w:szCs w:val="22"/>
                  <w:lang w:val="x-none" w:eastAsia="zh-CN"/>
                </w:rPr>
                <w:t>centre</w:t>
              </w:r>
              <w:proofErr w:type="spellEnd"/>
              <w:r w:rsidRPr="00D87B86">
                <w:rPr>
                  <w:rFonts w:ascii="Arial" w:eastAsia="宋体" w:hAnsi="Arial" w:cs="Arial"/>
                  <w:b/>
                  <w:sz w:val="18"/>
                  <w:szCs w:val="22"/>
                  <w:lang w:val="x-none" w:eastAsia="zh-CN"/>
                </w:rPr>
                <w:t xml:space="preserve"> frequency minimum offset from the lower/upper </w:t>
              </w:r>
              <w:r w:rsidRPr="00D87B86">
                <w:rPr>
                  <w:rFonts w:ascii="Arial" w:eastAsia="宋体" w:hAnsi="Arial" w:cs="Arial"/>
                  <w:b/>
                  <w:i/>
                  <w:sz w:val="18"/>
                  <w:szCs w:val="22"/>
                  <w:lang w:val="x-none" w:eastAsia="zh-CN"/>
                </w:rPr>
                <w:t>Base Station RF Bandwidth edge</w:t>
              </w:r>
              <w:r w:rsidRPr="00D87B86">
                <w:rPr>
                  <w:rFonts w:ascii="Arial" w:eastAsia="宋体" w:hAnsi="Arial" w:cs="Arial"/>
                  <w:b/>
                  <w:sz w:val="18"/>
                  <w:szCs w:val="22"/>
                  <w:lang w:val="x-none" w:eastAsia="zh-CN"/>
                </w:rPr>
                <w:t xml:space="preserve"> or </w:t>
              </w:r>
              <w:r w:rsidRPr="00D87B86">
                <w:rPr>
                  <w:rFonts w:ascii="Arial" w:eastAsia="宋体" w:hAnsi="Arial" w:cs="Arial"/>
                  <w:b/>
                  <w:i/>
                  <w:sz w:val="18"/>
                  <w:szCs w:val="22"/>
                  <w:lang w:val="x-none" w:eastAsia="zh-CN"/>
                </w:rPr>
                <w:t>sub-block</w:t>
              </w:r>
              <w:r w:rsidRPr="00D87B86">
                <w:rPr>
                  <w:rFonts w:ascii="Arial" w:eastAsia="宋体" w:hAnsi="Arial" w:cs="Arial"/>
                  <w:b/>
                  <w:sz w:val="18"/>
                  <w:szCs w:val="22"/>
                  <w:lang w:val="x-none" w:eastAsia="zh-CN"/>
                </w:rPr>
                <w:t xml:space="preserve"> edge inside a </w:t>
              </w:r>
              <w:r w:rsidRPr="00D87B86">
                <w:rPr>
                  <w:rFonts w:ascii="Arial" w:eastAsia="宋体" w:hAnsi="Arial" w:cs="Arial"/>
                  <w:b/>
                  <w:i/>
                  <w:sz w:val="18"/>
                  <w:szCs w:val="22"/>
                  <w:lang w:val="x-none" w:eastAsia="zh-CN"/>
                </w:rPr>
                <w:t>sub-block gap</w:t>
              </w:r>
              <w:r w:rsidRPr="00D87B86">
                <w:rPr>
                  <w:rFonts w:ascii="Arial" w:eastAsia="宋体" w:hAnsi="Arial" w:cs="Calibri"/>
                  <w:b/>
                  <w:sz w:val="18"/>
                  <w:szCs w:val="22"/>
                  <w:lang w:val="x-none" w:eastAsia="zh-CN"/>
                </w:rPr>
                <w:t xml:space="preserve"> (MHz)</w:t>
              </w:r>
            </w:ins>
          </w:p>
        </w:tc>
        <w:tc>
          <w:tcPr>
            <w:tcW w:w="2296" w:type="dxa"/>
            <w:tcBorders>
              <w:top w:val="single" w:sz="4" w:space="0" w:color="auto"/>
              <w:left w:val="single" w:sz="4" w:space="0" w:color="auto"/>
              <w:bottom w:val="single" w:sz="4" w:space="0" w:color="auto"/>
              <w:right w:val="single" w:sz="4" w:space="0" w:color="auto"/>
            </w:tcBorders>
            <w:hideMark/>
          </w:tcPr>
          <w:p w14:paraId="77B3619E" w14:textId="77777777" w:rsidR="0058781E" w:rsidRPr="00D87B86" w:rsidRDefault="0058781E" w:rsidP="00D87B86">
            <w:pPr>
              <w:keepNext/>
              <w:keepLines/>
              <w:tabs>
                <w:tab w:val="left" w:pos="540"/>
                <w:tab w:val="left" w:pos="1260"/>
                <w:tab w:val="left" w:pos="1800"/>
              </w:tabs>
              <w:spacing w:after="0" w:line="256" w:lineRule="auto"/>
              <w:jc w:val="center"/>
              <w:rPr>
                <w:ins w:id="168" w:author="Huawei_Liehai" w:date="2025-08-27T08:01:00Z"/>
                <w:rFonts w:ascii="Arial" w:eastAsia="宋体" w:hAnsi="Arial" w:cs="Calibri"/>
                <w:b/>
                <w:sz w:val="18"/>
                <w:szCs w:val="22"/>
                <w:lang w:val="x-none" w:eastAsia="ja-JP"/>
              </w:rPr>
            </w:pPr>
            <w:ins w:id="169" w:author="Huawei_Liehai" w:date="2025-08-27T08:01:00Z">
              <w:r w:rsidRPr="00D87B86">
                <w:rPr>
                  <w:rFonts w:ascii="Arial" w:eastAsia="宋体" w:hAnsi="Arial" w:cs="Calibri"/>
                  <w:b/>
                  <w:sz w:val="18"/>
                  <w:szCs w:val="22"/>
                  <w:lang w:val="x-none" w:eastAsia="zh-CN"/>
                </w:rPr>
                <w:t>Type of interfering signal</w:t>
              </w:r>
            </w:ins>
          </w:p>
        </w:tc>
      </w:tr>
      <w:tr w:rsidR="0058781E" w:rsidRPr="00D87B86" w14:paraId="2F16EC71" w14:textId="77777777" w:rsidTr="0058781E">
        <w:trPr>
          <w:cantSplit/>
          <w:jc w:val="center"/>
          <w:ins w:id="170" w:author="Huawei_Liehai" w:date="2025-08-27T08:01:00Z"/>
        </w:trPr>
        <w:tc>
          <w:tcPr>
            <w:tcW w:w="1949" w:type="dxa"/>
            <w:tcBorders>
              <w:top w:val="single" w:sz="4" w:space="0" w:color="auto"/>
              <w:left w:val="single" w:sz="4" w:space="0" w:color="auto"/>
              <w:bottom w:val="single" w:sz="4" w:space="0" w:color="auto"/>
              <w:right w:val="single" w:sz="4" w:space="0" w:color="auto"/>
            </w:tcBorders>
            <w:hideMark/>
          </w:tcPr>
          <w:p w14:paraId="31C15151" w14:textId="77777777" w:rsidR="0058781E" w:rsidRPr="00D87B86" w:rsidRDefault="0058781E" w:rsidP="00D87B86">
            <w:pPr>
              <w:keepNext/>
              <w:keepLines/>
              <w:tabs>
                <w:tab w:val="left" w:pos="540"/>
                <w:tab w:val="left" w:pos="1260"/>
                <w:tab w:val="left" w:pos="1800"/>
              </w:tabs>
              <w:spacing w:after="0" w:line="256" w:lineRule="auto"/>
              <w:jc w:val="center"/>
              <w:rPr>
                <w:ins w:id="171" w:author="Huawei_Liehai" w:date="2025-08-27T08:01:00Z"/>
                <w:rFonts w:ascii="Arial" w:eastAsia="宋体" w:hAnsi="Arial" w:cs="Calibri"/>
                <w:sz w:val="18"/>
                <w:szCs w:val="22"/>
                <w:lang w:val="x-none" w:eastAsia="zh-CN"/>
              </w:rPr>
            </w:pPr>
            <w:ins w:id="172" w:author="Huawei_Liehai" w:date="2025-08-27T08:01:00Z">
              <w:r w:rsidRPr="00D87B86">
                <w:rPr>
                  <w:rFonts w:ascii="Arial" w:eastAsia="宋体" w:hAnsi="Arial" w:cs="Calibri"/>
                  <w:sz w:val="18"/>
                  <w:szCs w:val="22"/>
                  <w:lang w:val="x-none" w:eastAsia="zh-CN"/>
                </w:rPr>
                <w:t>20, 25, 30, 35, 40, 45, 50, 60, 70, 80, 90, 100</w:t>
              </w:r>
            </w:ins>
          </w:p>
        </w:tc>
        <w:tc>
          <w:tcPr>
            <w:tcW w:w="2106" w:type="dxa"/>
            <w:tcBorders>
              <w:top w:val="single" w:sz="4" w:space="0" w:color="auto"/>
              <w:left w:val="single" w:sz="4" w:space="0" w:color="auto"/>
              <w:bottom w:val="single" w:sz="4" w:space="0" w:color="auto"/>
              <w:right w:val="single" w:sz="4" w:space="0" w:color="auto"/>
            </w:tcBorders>
          </w:tcPr>
          <w:p w14:paraId="35A8D45D" w14:textId="32E66EC2" w:rsidR="0058781E" w:rsidRPr="00D87B86" w:rsidRDefault="0058781E" w:rsidP="00D87B86">
            <w:pPr>
              <w:keepNext/>
              <w:keepLines/>
              <w:tabs>
                <w:tab w:val="left" w:pos="540"/>
                <w:tab w:val="left" w:pos="1260"/>
                <w:tab w:val="left" w:pos="1800"/>
              </w:tabs>
              <w:spacing w:after="0" w:line="256" w:lineRule="auto"/>
              <w:jc w:val="center"/>
              <w:rPr>
                <w:ins w:id="173" w:author="Huawei_Liehai" w:date="2025-08-27T08:49:00Z"/>
                <w:rFonts w:ascii="Arial" w:eastAsia="宋体" w:hAnsi="Arial" w:cs="Calibri"/>
                <w:sz w:val="18"/>
                <w:szCs w:val="22"/>
                <w:lang w:val="x-none" w:eastAsia="zh-CN"/>
              </w:rPr>
            </w:pPr>
            <w:ins w:id="174" w:author="Huawei_Liehai" w:date="2025-08-27T08:50:00Z">
              <w:r w:rsidRPr="0058781E">
                <w:rPr>
                  <w:rFonts w:ascii="Arial" w:eastAsia="等线" w:hAnsi="Arial" w:cs="Arial"/>
                  <w:sz w:val="18"/>
                </w:rPr>
                <w:t>P</w:t>
              </w:r>
              <w:r w:rsidRPr="0058781E">
                <w:rPr>
                  <w:rFonts w:ascii="Arial" w:eastAsia="等线" w:hAnsi="Arial" w:cs="Arial"/>
                  <w:sz w:val="18"/>
                  <w:vertAlign w:val="subscript"/>
                </w:rPr>
                <w:t>REFSENS</w:t>
              </w:r>
              <w:r w:rsidRPr="0058781E">
                <w:rPr>
                  <w:rFonts w:ascii="Arial" w:eastAsia="等线" w:hAnsi="Arial"/>
                  <w:sz w:val="18"/>
                </w:rPr>
                <w:t xml:space="preserve"> + </w:t>
              </w:r>
              <w:r>
                <w:rPr>
                  <w:rFonts w:ascii="Arial" w:eastAsia="等线" w:hAnsi="Arial"/>
                  <w:sz w:val="18"/>
                </w:rPr>
                <w:t>6</w:t>
              </w:r>
              <w:r w:rsidRPr="0058781E">
                <w:rPr>
                  <w:rFonts w:ascii="Arial" w:eastAsia="等线" w:hAnsi="Arial"/>
                  <w:sz w:val="18"/>
                </w:rPr>
                <w:t> dB</w:t>
              </w:r>
            </w:ins>
          </w:p>
        </w:tc>
        <w:tc>
          <w:tcPr>
            <w:tcW w:w="2106" w:type="dxa"/>
            <w:tcBorders>
              <w:top w:val="single" w:sz="4" w:space="0" w:color="auto"/>
              <w:left w:val="single" w:sz="4" w:space="0" w:color="auto"/>
              <w:bottom w:val="single" w:sz="4" w:space="0" w:color="auto"/>
              <w:right w:val="single" w:sz="4" w:space="0" w:color="auto"/>
            </w:tcBorders>
            <w:hideMark/>
          </w:tcPr>
          <w:p w14:paraId="60596BFD" w14:textId="4D33CC34" w:rsidR="0058781E" w:rsidRPr="00D87B86" w:rsidRDefault="0058781E" w:rsidP="00D87B86">
            <w:pPr>
              <w:keepNext/>
              <w:keepLines/>
              <w:tabs>
                <w:tab w:val="left" w:pos="540"/>
                <w:tab w:val="left" w:pos="1260"/>
                <w:tab w:val="left" w:pos="1800"/>
              </w:tabs>
              <w:spacing w:after="0" w:line="256" w:lineRule="auto"/>
              <w:jc w:val="center"/>
              <w:rPr>
                <w:ins w:id="175" w:author="Huawei_Liehai" w:date="2025-08-27T08:01:00Z"/>
                <w:rFonts w:ascii="Arial" w:eastAsia="宋体" w:hAnsi="Arial" w:cs="Calibri"/>
                <w:sz w:val="18"/>
                <w:szCs w:val="22"/>
                <w:lang w:val="x-none" w:eastAsia="zh-CN"/>
              </w:rPr>
            </w:pPr>
            <w:ins w:id="176" w:author="Huawei_Liehai" w:date="2025-08-27T08:01:00Z">
              <w:r w:rsidRPr="00D87B86">
                <w:rPr>
                  <w:rFonts w:ascii="Arial" w:eastAsia="宋体" w:hAnsi="Arial" w:cs="Calibri"/>
                  <w:sz w:val="18"/>
                  <w:szCs w:val="22"/>
                  <w:lang w:val="x-none" w:eastAsia="zh-CN"/>
                </w:rPr>
                <w:t>Wide Area SBFD-capable BS: -25</w:t>
              </w:r>
            </w:ins>
          </w:p>
          <w:p w14:paraId="6190A166" w14:textId="77777777" w:rsidR="0058781E" w:rsidRPr="00D87B86" w:rsidRDefault="0058781E" w:rsidP="00D87B86">
            <w:pPr>
              <w:keepNext/>
              <w:keepLines/>
              <w:tabs>
                <w:tab w:val="left" w:pos="540"/>
                <w:tab w:val="left" w:pos="1260"/>
                <w:tab w:val="left" w:pos="1800"/>
              </w:tabs>
              <w:spacing w:after="0" w:line="256" w:lineRule="auto"/>
              <w:jc w:val="center"/>
              <w:rPr>
                <w:ins w:id="177" w:author="Huawei_Liehai" w:date="2025-08-27T08:01:00Z"/>
                <w:rFonts w:ascii="Arial" w:eastAsia="宋体" w:hAnsi="Arial" w:cs="Calibri"/>
                <w:sz w:val="18"/>
                <w:szCs w:val="22"/>
                <w:lang w:val="x-none" w:eastAsia="zh-CN"/>
              </w:rPr>
            </w:pPr>
            <w:ins w:id="178" w:author="Huawei_Liehai" w:date="2025-08-27T08:01:00Z">
              <w:r w:rsidRPr="00D87B86">
                <w:rPr>
                  <w:rFonts w:ascii="Arial" w:eastAsia="宋体" w:hAnsi="Arial" w:cs="Calibri"/>
                  <w:sz w:val="18"/>
                  <w:szCs w:val="22"/>
                  <w:lang w:val="x-none" w:eastAsia="zh-CN"/>
                </w:rPr>
                <w:t>Medium Range BS: -32</w:t>
              </w:r>
            </w:ins>
          </w:p>
          <w:p w14:paraId="048CB3C1" w14:textId="572DB946" w:rsidR="0058781E" w:rsidRPr="00D87B86" w:rsidRDefault="0058781E" w:rsidP="00D87B86">
            <w:pPr>
              <w:keepNext/>
              <w:keepLines/>
              <w:tabs>
                <w:tab w:val="left" w:pos="540"/>
                <w:tab w:val="left" w:pos="1260"/>
                <w:tab w:val="left" w:pos="1800"/>
              </w:tabs>
              <w:spacing w:after="0" w:line="256" w:lineRule="auto"/>
              <w:jc w:val="center"/>
              <w:rPr>
                <w:ins w:id="179" w:author="Huawei_Liehai" w:date="2025-08-27T08:01:00Z"/>
                <w:rFonts w:ascii="Arial" w:eastAsia="宋体" w:hAnsi="Arial" w:cs="Calibri"/>
                <w:sz w:val="18"/>
                <w:szCs w:val="22"/>
                <w:lang w:val="x-none" w:eastAsia="zh-CN"/>
              </w:rPr>
            </w:pPr>
            <w:ins w:id="180" w:author="Huawei_Liehai" w:date="2025-08-27T08:01:00Z">
              <w:r w:rsidRPr="00D87B86">
                <w:rPr>
                  <w:rFonts w:ascii="Arial" w:eastAsia="宋体" w:hAnsi="Arial" w:cs="Calibri"/>
                  <w:sz w:val="18"/>
                  <w:szCs w:val="22"/>
                  <w:lang w:val="x-none" w:eastAsia="zh-CN"/>
                </w:rPr>
                <w:t>Local Area BS: -35</w:t>
              </w:r>
            </w:ins>
          </w:p>
        </w:tc>
        <w:tc>
          <w:tcPr>
            <w:tcW w:w="1839" w:type="dxa"/>
            <w:tcBorders>
              <w:top w:val="single" w:sz="4" w:space="0" w:color="auto"/>
              <w:left w:val="single" w:sz="4" w:space="0" w:color="auto"/>
              <w:bottom w:val="single" w:sz="4" w:space="0" w:color="auto"/>
              <w:right w:val="single" w:sz="4" w:space="0" w:color="auto"/>
            </w:tcBorders>
            <w:hideMark/>
          </w:tcPr>
          <w:p w14:paraId="24D8A398" w14:textId="77777777" w:rsidR="0058781E" w:rsidRPr="00D87B86" w:rsidRDefault="0058781E" w:rsidP="00D87B86">
            <w:pPr>
              <w:keepNext/>
              <w:keepLines/>
              <w:tabs>
                <w:tab w:val="left" w:pos="540"/>
                <w:tab w:val="left" w:pos="1260"/>
                <w:tab w:val="left" w:pos="1800"/>
              </w:tabs>
              <w:spacing w:after="0" w:line="256" w:lineRule="auto"/>
              <w:jc w:val="center"/>
              <w:rPr>
                <w:ins w:id="181" w:author="Huawei_Liehai" w:date="2025-08-27T08:01:00Z"/>
                <w:rFonts w:ascii="Arial" w:eastAsia="宋体" w:hAnsi="Arial" w:cs="Calibri"/>
                <w:sz w:val="18"/>
                <w:szCs w:val="22"/>
                <w:lang w:val="x-none" w:eastAsia="zh-CN"/>
              </w:rPr>
            </w:pPr>
            <w:ins w:id="182" w:author="Huawei_Liehai" w:date="2025-08-27T08:01:00Z">
              <w:r w:rsidRPr="00D87B86">
                <w:rPr>
                  <w:rFonts w:ascii="Arial" w:eastAsia="宋体" w:hAnsi="Arial" w:cs="Arial"/>
                  <w:sz w:val="18"/>
                  <w:szCs w:val="22"/>
                  <w:lang w:val="x-none" w:eastAsia="zh-CN"/>
                </w:rPr>
                <w:t>±</w:t>
              </w:r>
              <w:r w:rsidRPr="00D87B86">
                <w:rPr>
                  <w:rFonts w:ascii="Arial" w:eastAsia="宋体" w:hAnsi="Arial" w:cs="Calibri"/>
                  <w:sz w:val="18"/>
                  <w:szCs w:val="22"/>
                  <w:lang w:val="x-none" w:eastAsia="zh-CN"/>
                </w:rPr>
                <w:t>30</w:t>
              </w:r>
            </w:ins>
          </w:p>
        </w:tc>
        <w:tc>
          <w:tcPr>
            <w:tcW w:w="2296" w:type="dxa"/>
            <w:tcBorders>
              <w:top w:val="single" w:sz="4" w:space="0" w:color="auto"/>
              <w:left w:val="single" w:sz="4" w:space="0" w:color="auto"/>
              <w:bottom w:val="single" w:sz="4" w:space="0" w:color="auto"/>
              <w:right w:val="single" w:sz="4" w:space="0" w:color="auto"/>
            </w:tcBorders>
            <w:hideMark/>
          </w:tcPr>
          <w:p w14:paraId="2608C5B4" w14:textId="6E61E62E" w:rsidR="0058781E" w:rsidRPr="00D87B86" w:rsidRDefault="0058781E" w:rsidP="00D87B86">
            <w:pPr>
              <w:keepNext/>
              <w:keepLines/>
              <w:tabs>
                <w:tab w:val="left" w:pos="540"/>
                <w:tab w:val="left" w:pos="1260"/>
                <w:tab w:val="left" w:pos="1800"/>
              </w:tabs>
              <w:spacing w:after="0" w:line="256" w:lineRule="auto"/>
              <w:jc w:val="center"/>
              <w:rPr>
                <w:ins w:id="183" w:author="Huawei_Liehai" w:date="2025-08-27T08:01:00Z"/>
                <w:rFonts w:ascii="Arial" w:eastAsia="Times New Roman" w:hAnsi="Arial" w:cs="Calibri"/>
                <w:sz w:val="18"/>
                <w:szCs w:val="22"/>
                <w:lang w:val="x-none" w:eastAsia="en-GB"/>
              </w:rPr>
            </w:pPr>
            <w:ins w:id="184" w:author="Huawei_Liehai" w:date="2025-08-27T08:01:00Z">
              <w:r w:rsidRPr="00D87B86">
                <w:rPr>
                  <w:rFonts w:ascii="Arial" w:eastAsia="宋体" w:hAnsi="Arial" w:cs="Calibri"/>
                  <w:sz w:val="18"/>
                  <w:szCs w:val="22"/>
                  <w:lang w:val="x-none" w:eastAsia="zh-CN"/>
                </w:rPr>
                <w:t xml:space="preserve">20 MHz </w:t>
              </w:r>
            </w:ins>
            <w:ins w:id="185" w:author="Huawei_Liehai" w:date="2025-08-27T08:54:00Z">
              <w:r w:rsidRPr="000E4049">
                <w:rPr>
                  <w:rFonts w:ascii="Arial" w:hAnsi="Arial" w:cs="Arial"/>
                  <w:sz w:val="18"/>
                  <w:szCs w:val="18"/>
                  <w:lang w:val="en-US" w:eastAsia="zh-CN"/>
                </w:rPr>
                <w:t>CP</w:t>
              </w:r>
              <w:r w:rsidRPr="000E4049">
                <w:rPr>
                  <w:rFonts w:ascii="Arial" w:hAnsi="Arial" w:cs="Arial"/>
                  <w:sz w:val="18"/>
                  <w:szCs w:val="18"/>
                </w:rPr>
                <w:t>-OFDM</w:t>
              </w:r>
            </w:ins>
            <w:ins w:id="186" w:author="Huawei_Liehai" w:date="2025-08-27T08:01:00Z">
              <w:r w:rsidRPr="00D87B86">
                <w:rPr>
                  <w:rFonts w:ascii="Arial" w:eastAsia="宋体" w:hAnsi="Arial" w:cs="Calibri"/>
                  <w:sz w:val="18"/>
                  <w:szCs w:val="22"/>
                  <w:lang w:val="x-none" w:eastAsia="zh-CN"/>
                </w:rPr>
                <w:t xml:space="preserve"> NR signal</w:t>
              </w:r>
            </w:ins>
          </w:p>
          <w:p w14:paraId="399548CE" w14:textId="77777777" w:rsidR="0058781E" w:rsidRPr="00D87B86" w:rsidRDefault="0058781E" w:rsidP="00D87B86">
            <w:pPr>
              <w:keepNext/>
              <w:keepLines/>
              <w:tabs>
                <w:tab w:val="left" w:pos="540"/>
                <w:tab w:val="left" w:pos="1260"/>
                <w:tab w:val="left" w:pos="1800"/>
              </w:tabs>
              <w:spacing w:after="0" w:line="256" w:lineRule="auto"/>
              <w:jc w:val="center"/>
              <w:rPr>
                <w:ins w:id="187" w:author="Huawei_Liehai" w:date="2025-08-27T08:01:00Z"/>
                <w:rFonts w:ascii="Arial" w:eastAsia="宋体" w:hAnsi="Arial" w:cs="Calibri"/>
                <w:sz w:val="18"/>
                <w:szCs w:val="22"/>
                <w:lang w:val="x-none" w:eastAsia="ja-JP"/>
              </w:rPr>
            </w:pPr>
            <w:ins w:id="188" w:author="Huawei_Liehai" w:date="2025-08-27T08:01:00Z">
              <w:r w:rsidRPr="00D87B86">
                <w:rPr>
                  <w:rFonts w:ascii="Arial" w:eastAsia="宋体" w:hAnsi="Arial" w:cs="Calibri"/>
                  <w:sz w:val="18"/>
                  <w:szCs w:val="22"/>
                  <w:lang w:val="x-none" w:eastAsia="zh-CN"/>
                </w:rPr>
                <w:t>30 kHz SCS</w:t>
              </w:r>
              <w:r w:rsidRPr="00D87B86">
                <w:rPr>
                  <w:rFonts w:ascii="Arial" w:eastAsia="宋体" w:hAnsi="Arial" w:cs="Calibri"/>
                  <w:sz w:val="18"/>
                  <w:szCs w:val="22"/>
                  <w:lang w:val="sv-SE" w:eastAsia="zh-CN"/>
                </w:rPr>
                <w:t>, 51 RBs</w:t>
              </w:r>
            </w:ins>
          </w:p>
        </w:tc>
      </w:tr>
      <w:tr w:rsidR="0058781E" w:rsidRPr="00D87B86" w14:paraId="55EC9E8A" w14:textId="77777777" w:rsidTr="00E7540D">
        <w:trPr>
          <w:cantSplit/>
          <w:jc w:val="center"/>
          <w:ins w:id="189" w:author="Huawei_Liehai" w:date="2025-08-27T08:01:00Z"/>
        </w:trPr>
        <w:tc>
          <w:tcPr>
            <w:tcW w:w="10296" w:type="dxa"/>
            <w:gridSpan w:val="5"/>
            <w:tcBorders>
              <w:top w:val="single" w:sz="4" w:space="0" w:color="auto"/>
              <w:left w:val="single" w:sz="4" w:space="0" w:color="auto"/>
              <w:bottom w:val="single" w:sz="4" w:space="0" w:color="auto"/>
              <w:right w:val="single" w:sz="4" w:space="0" w:color="auto"/>
            </w:tcBorders>
          </w:tcPr>
          <w:p w14:paraId="1112EF83" w14:textId="28E7D591" w:rsidR="0058781E" w:rsidRPr="00D87B86" w:rsidRDefault="0058781E" w:rsidP="00D87B86">
            <w:pPr>
              <w:keepNext/>
              <w:keepLines/>
              <w:spacing w:after="0"/>
              <w:ind w:left="851" w:hanging="851"/>
              <w:rPr>
                <w:ins w:id="190" w:author="Huawei_Liehai" w:date="2025-08-27T08:03:00Z"/>
                <w:rFonts w:ascii="Arial" w:eastAsia="等线" w:hAnsi="Arial"/>
                <w:sz w:val="18"/>
                <w:lang w:eastAsia="zh-CN"/>
              </w:rPr>
            </w:pPr>
            <w:ins w:id="191" w:author="Huawei_Liehai" w:date="2025-08-27T08:03:00Z">
              <w:r w:rsidRPr="00D87B86">
                <w:rPr>
                  <w:rFonts w:ascii="Arial" w:eastAsia="宋体" w:hAnsi="Arial"/>
                  <w:sz w:val="18"/>
                  <w:lang w:eastAsia="zh-CN"/>
                </w:rPr>
                <w:t>NOTE 1:</w:t>
              </w:r>
              <w:r w:rsidRPr="00D87B86">
                <w:rPr>
                  <w:rFonts w:ascii="Arial" w:eastAsia="宋体" w:hAnsi="Arial"/>
                  <w:sz w:val="18"/>
                  <w:lang w:eastAsia="zh-CN"/>
                </w:rPr>
                <w:tab/>
                <w:t>P</w:t>
              </w:r>
              <w:r w:rsidRPr="00D87B86">
                <w:rPr>
                  <w:rFonts w:ascii="Arial" w:eastAsia="宋体" w:hAnsi="Arial"/>
                  <w:sz w:val="18"/>
                  <w:vertAlign w:val="subscript"/>
                  <w:lang w:eastAsia="zh-CN"/>
                </w:rPr>
                <w:t>REFSENS</w:t>
              </w:r>
              <w:r w:rsidRPr="00D87B86">
                <w:rPr>
                  <w:rFonts w:ascii="Arial" w:eastAsia="宋体" w:hAnsi="Arial"/>
                  <w:sz w:val="18"/>
                  <w:lang w:eastAsia="zh-CN"/>
                </w:rPr>
                <w:t xml:space="preserve"> for SBFD UL </w:t>
              </w:r>
              <w:proofErr w:type="spellStart"/>
              <w:r w:rsidRPr="00D87B86">
                <w:rPr>
                  <w:rFonts w:ascii="Arial" w:eastAsia="宋体" w:hAnsi="Arial"/>
                  <w:sz w:val="18"/>
                  <w:lang w:eastAsia="zh-CN"/>
                </w:rPr>
                <w:t>subband</w:t>
              </w:r>
              <w:proofErr w:type="spellEnd"/>
              <w:r w:rsidRPr="00D87B86">
                <w:rPr>
                  <w:rFonts w:ascii="Arial" w:eastAsia="宋体" w:hAnsi="Arial"/>
                  <w:sz w:val="18"/>
                  <w:lang w:eastAsia="zh-CN"/>
                </w:rPr>
                <w:t xml:space="preserve"> bandwidth </w:t>
              </w:r>
              <w:r w:rsidRPr="00D87B86">
                <w:rPr>
                  <w:rFonts w:ascii="Arial" w:eastAsia="宋体" w:hAnsi="Arial"/>
                  <w:sz w:val="18"/>
                </w:rPr>
                <w:t>depends on</w:t>
              </w:r>
              <w:r w:rsidRPr="00D87B86">
                <w:rPr>
                  <w:rFonts w:ascii="Arial" w:eastAsia="宋体" w:hAnsi="Arial"/>
                  <w:sz w:val="18"/>
                  <w:lang w:eastAsia="zh-CN"/>
                </w:rPr>
                <w:t xml:space="preserve"> the </w:t>
              </w:r>
              <w:r w:rsidRPr="00D87B86">
                <w:rPr>
                  <w:rFonts w:ascii="Arial" w:eastAsia="宋体" w:hAnsi="Arial"/>
                  <w:i/>
                  <w:sz w:val="18"/>
                  <w:lang w:eastAsia="zh-CN"/>
                </w:rPr>
                <w:t>BS channel bandwidth</w:t>
              </w:r>
              <w:r w:rsidRPr="00D87B86">
                <w:rPr>
                  <w:rFonts w:ascii="Arial" w:eastAsia="宋体" w:hAnsi="Arial"/>
                  <w:sz w:val="18"/>
                  <w:lang w:eastAsia="zh-CN"/>
                </w:rPr>
                <w:t xml:space="preserve"> as specified in clause 7.2.2</w:t>
              </w:r>
              <w:r w:rsidRPr="00D87B86">
                <w:rPr>
                  <w:rFonts w:ascii="Arial" w:eastAsia="等线" w:hAnsi="Arial"/>
                  <w:sz w:val="18"/>
                  <w:lang w:eastAsia="zh-CN"/>
                </w:rPr>
                <w:t>.</w:t>
              </w:r>
            </w:ins>
          </w:p>
          <w:p w14:paraId="7B96558D" w14:textId="1E7B31A9" w:rsidR="0058781E" w:rsidRPr="004310E8" w:rsidRDefault="0058781E" w:rsidP="0058781E">
            <w:pPr>
              <w:keepNext/>
              <w:keepLines/>
              <w:tabs>
                <w:tab w:val="left" w:pos="540"/>
                <w:tab w:val="left" w:pos="872"/>
                <w:tab w:val="left" w:pos="1800"/>
              </w:tabs>
              <w:spacing w:after="0" w:line="256" w:lineRule="auto"/>
              <w:rPr>
                <w:ins w:id="192" w:author="Huawei_Liehai" w:date="2025-08-27T08:03:00Z"/>
                <w:rFonts w:ascii="Arial" w:eastAsia="宋体" w:hAnsi="Arial" w:cs="Calibri"/>
                <w:sz w:val="18"/>
                <w:szCs w:val="22"/>
                <w:highlight w:val="yellow"/>
                <w:lang w:val="x-none" w:eastAsia="zh-CN"/>
              </w:rPr>
            </w:pPr>
            <w:ins w:id="193" w:author="Huawei_Liehai" w:date="2025-08-27T08:03:00Z">
              <w:r w:rsidRPr="00A90CC3">
                <w:rPr>
                  <w:lang w:eastAsia="zh-CN"/>
                </w:rPr>
                <w:t>NOTE 2:</w:t>
              </w:r>
              <w:r w:rsidRPr="00A90CC3">
                <w:rPr>
                  <w:lang w:eastAsia="zh-CN"/>
                </w:rPr>
                <w:tab/>
                <w:t xml:space="preserve">For lowest/highest carrier is configured in DU/UD SBFD operation, the interference only applies when DL </w:t>
              </w:r>
              <w:proofErr w:type="spellStart"/>
              <w:r w:rsidRPr="00A90CC3">
                <w:rPr>
                  <w:lang w:eastAsia="zh-CN"/>
                </w:rPr>
                <w:t>subband</w:t>
              </w:r>
              <w:proofErr w:type="spellEnd"/>
              <w:r w:rsidRPr="00A90CC3">
                <w:rPr>
                  <w:lang w:eastAsia="zh-CN"/>
                </w:rPr>
                <w:t xml:space="preserve"> is adjacent to Base Station RF Bandwidth edge.</w:t>
              </w:r>
            </w:ins>
          </w:p>
          <w:p w14:paraId="1D796A38" w14:textId="1E0D65F7" w:rsidR="0058781E" w:rsidRPr="00D87B86" w:rsidRDefault="0058781E" w:rsidP="00D87B86">
            <w:pPr>
              <w:keepNext/>
              <w:keepLines/>
              <w:tabs>
                <w:tab w:val="left" w:pos="540"/>
                <w:tab w:val="left" w:pos="1260"/>
                <w:tab w:val="left" w:pos="1800"/>
              </w:tabs>
              <w:spacing w:after="0" w:line="256" w:lineRule="auto"/>
              <w:rPr>
                <w:ins w:id="194" w:author="Huawei_Liehai" w:date="2025-08-27T08:01:00Z"/>
                <w:rFonts w:ascii="Arial" w:eastAsia="宋体" w:hAnsi="Arial" w:cs="Calibri"/>
                <w:sz w:val="18"/>
                <w:szCs w:val="22"/>
                <w:lang w:val="x-none" w:eastAsia="en-GB"/>
              </w:rPr>
            </w:pPr>
            <w:ins w:id="195" w:author="Huawei_Liehai" w:date="2025-08-27T08:01:00Z">
              <w:r w:rsidRPr="004310E8">
                <w:rPr>
                  <w:rFonts w:ascii="Arial" w:eastAsia="宋体" w:hAnsi="Arial" w:cs="Calibri"/>
                  <w:sz w:val="18"/>
                  <w:szCs w:val="22"/>
                  <w:highlight w:val="yellow"/>
                  <w:lang w:val="x-none" w:eastAsia="zh-CN"/>
                </w:rPr>
                <w:t xml:space="preserve">NOTE </w:t>
              </w:r>
            </w:ins>
            <w:ins w:id="196" w:author="Huawei_Liehai" w:date="2025-08-27T08:03:00Z">
              <w:r w:rsidRPr="004310E8">
                <w:rPr>
                  <w:rFonts w:ascii="Arial" w:eastAsia="宋体" w:hAnsi="Arial" w:cs="Calibri"/>
                  <w:sz w:val="18"/>
                  <w:szCs w:val="22"/>
                  <w:highlight w:val="yellow"/>
                  <w:lang w:val="x-none" w:eastAsia="zh-CN"/>
                </w:rPr>
                <w:t>x</w:t>
              </w:r>
            </w:ins>
            <w:ins w:id="197" w:author="Huawei_Liehai" w:date="2025-08-27T08:01:00Z">
              <w:r w:rsidRPr="00D87B86">
                <w:rPr>
                  <w:rFonts w:ascii="Arial" w:eastAsia="宋体" w:hAnsi="Arial" w:cs="Calibri"/>
                  <w:sz w:val="18"/>
                  <w:szCs w:val="22"/>
                  <w:highlight w:val="yellow"/>
                  <w:lang w:val="x-none" w:eastAsia="zh-CN"/>
                </w:rPr>
                <w:t xml:space="preserve">: </w:t>
              </w:r>
              <w:r w:rsidRPr="00D87B86">
                <w:rPr>
                  <w:rFonts w:ascii="Arial" w:eastAsia="等线" w:hAnsi="Arial" w:cs="Calibri"/>
                  <w:sz w:val="18"/>
                  <w:szCs w:val="22"/>
                  <w:highlight w:val="yellow"/>
                  <w:lang w:val="x-none" w:eastAsia="zh-CN"/>
                </w:rPr>
                <w:t xml:space="preserve">Requirements assumption is to be discussed in </w:t>
              </w:r>
              <w:r w:rsidRPr="00D87B86">
                <w:rPr>
                  <w:rFonts w:ascii="Arial" w:eastAsia="宋体" w:hAnsi="Arial" w:cs="Calibri"/>
                  <w:sz w:val="18"/>
                  <w:szCs w:val="22"/>
                  <w:highlight w:val="yellow"/>
                  <w:lang w:val="x-none" w:eastAsia="zh-CN"/>
                </w:rPr>
                <w:t>Issue 2-1-4</w:t>
              </w:r>
            </w:ins>
          </w:p>
        </w:tc>
      </w:tr>
    </w:tbl>
    <w:p w14:paraId="534A68B3" w14:textId="77777777" w:rsidR="00D87B86" w:rsidRPr="00D87B86" w:rsidRDefault="00D87B86" w:rsidP="001277DC">
      <w:pPr>
        <w:rPr>
          <w:rFonts w:eastAsia="宋体" w:hint="eastAsia"/>
          <w:lang w:val="en-US" w:eastAsia="zh-CN"/>
        </w:rPr>
      </w:pPr>
    </w:p>
    <w:p w14:paraId="4368D30A" w14:textId="7FFB57C8" w:rsidR="00BF3A53" w:rsidRDefault="00BF3A53" w:rsidP="00BF3A53">
      <w:pPr>
        <w:rPr>
          <w:noProof/>
          <w:color w:val="FF0000"/>
          <w:sz w:val="36"/>
          <w:szCs w:val="36"/>
        </w:rPr>
      </w:pPr>
      <w:r w:rsidRPr="005B2D97">
        <w:rPr>
          <w:noProof/>
          <w:color w:val="FF0000"/>
          <w:sz w:val="36"/>
          <w:szCs w:val="36"/>
        </w:rPr>
        <w:t>&lt;</w:t>
      </w:r>
      <w:r>
        <w:rPr>
          <w:noProof/>
          <w:color w:val="FF0000"/>
          <w:sz w:val="36"/>
          <w:szCs w:val="36"/>
        </w:rPr>
        <w:t>The next</w:t>
      </w:r>
      <w:r w:rsidRPr="005B2D97">
        <w:rPr>
          <w:noProof/>
          <w:color w:val="FF0000"/>
          <w:sz w:val="36"/>
          <w:szCs w:val="36"/>
        </w:rPr>
        <w:t xml:space="preserve"> change&gt;</w:t>
      </w:r>
    </w:p>
    <w:p w14:paraId="1F7E446D" w14:textId="77777777" w:rsidR="00FA3868" w:rsidRDefault="00FA3868" w:rsidP="00FA3868">
      <w:pPr>
        <w:pStyle w:val="30"/>
        <w:spacing w:after="240"/>
        <w:rPr>
          <w:ins w:id="198" w:author="Liehai" w:date="2025-08-05T16:10:00Z"/>
          <w:rFonts w:eastAsia="Times New Roman"/>
        </w:rPr>
      </w:pPr>
      <w:ins w:id="199" w:author="Liehai" w:date="2025-08-05T16:10:00Z">
        <w:r>
          <w:t>12.6.</w:t>
        </w:r>
        <w:r>
          <w:rPr>
            <w:rFonts w:eastAsia="Times New Roman"/>
          </w:rPr>
          <w:t>5</w:t>
        </w:r>
        <w:r>
          <w:rPr>
            <w:rFonts w:eastAsia="Times New Roman"/>
          </w:rPr>
          <w:tab/>
        </w:r>
        <w:r w:rsidRPr="009278D9">
          <w:rPr>
            <w:rFonts w:eastAsia="Times New Roman"/>
          </w:rPr>
          <w:t>OTA in-band selectivity and blocking for SBFD</w:t>
        </w:r>
      </w:ins>
    </w:p>
    <w:p w14:paraId="4A13D640" w14:textId="77777777" w:rsidR="00FA3868" w:rsidRDefault="00FA3868" w:rsidP="00FA3868">
      <w:pPr>
        <w:keepNext/>
        <w:keepLines/>
        <w:spacing w:before="120"/>
        <w:ind w:left="1418" w:hanging="1418"/>
        <w:outlineLvl w:val="3"/>
        <w:rPr>
          <w:ins w:id="200" w:author="Liehai" w:date="2025-08-05T16:10:00Z"/>
          <w:rFonts w:ascii="Arial" w:hAnsi="Arial"/>
          <w:sz w:val="24"/>
        </w:rPr>
      </w:pPr>
      <w:ins w:id="201" w:author="Liehai" w:date="2025-08-05T16:10:00Z">
        <w:r>
          <w:rPr>
            <w:rFonts w:ascii="Arial" w:hAnsi="Arial"/>
            <w:sz w:val="24"/>
          </w:rPr>
          <w:t>12.6.5.1</w:t>
        </w:r>
        <w:r>
          <w:rPr>
            <w:rFonts w:ascii="Arial" w:hAnsi="Arial"/>
            <w:sz w:val="24"/>
          </w:rPr>
          <w:tab/>
          <w:t xml:space="preserve">OTA </w:t>
        </w:r>
        <w:r w:rsidRPr="00890D1A">
          <w:rPr>
            <w:rFonts w:ascii="Arial" w:hAnsi="Arial"/>
            <w:sz w:val="24"/>
          </w:rPr>
          <w:t>Adjacent Channel Selectivity</w:t>
        </w:r>
        <w:r>
          <w:rPr>
            <w:rFonts w:ascii="Arial" w:hAnsi="Arial"/>
            <w:sz w:val="24"/>
          </w:rPr>
          <w:t xml:space="preserve"> </w:t>
        </w:r>
        <w:r w:rsidRPr="00890D1A">
          <w:rPr>
            <w:rFonts w:ascii="Arial" w:hAnsi="Arial"/>
            <w:sz w:val="24"/>
          </w:rPr>
          <w:t>for SBFD</w:t>
        </w:r>
      </w:ins>
    </w:p>
    <w:p w14:paraId="760F281E" w14:textId="77777777" w:rsidR="00FA3868" w:rsidRDefault="00FA3868" w:rsidP="00FA3868">
      <w:pPr>
        <w:pStyle w:val="50"/>
        <w:rPr>
          <w:ins w:id="202" w:author="Liehai" w:date="2025-08-05T16:10:00Z"/>
        </w:rPr>
      </w:pPr>
      <w:ins w:id="203" w:author="Liehai" w:date="2025-08-05T16:10:00Z">
        <w:r>
          <w:t>12.6.5.1.1</w:t>
        </w:r>
        <w:r>
          <w:tab/>
          <w:t>General</w:t>
        </w:r>
      </w:ins>
    </w:p>
    <w:p w14:paraId="3E83030E" w14:textId="77777777" w:rsidR="00FA3868" w:rsidRDefault="00FA3868" w:rsidP="00FA3868">
      <w:pPr>
        <w:rPr>
          <w:ins w:id="204" w:author="Liehai" w:date="2025-08-05T16:10:00Z"/>
          <w:lang w:eastAsia="ko-KR"/>
        </w:rPr>
      </w:pPr>
      <w:ins w:id="205" w:author="Liehai" w:date="2025-08-05T16:10:00Z">
        <w:r>
          <w:rPr>
            <w:lang w:eastAsia="ko-KR"/>
          </w:rPr>
          <w:t>OTA Adjacent channel selectivity (ACS) is a measure of the receiver</w:t>
        </w:r>
        <w:r>
          <w:t>'</w:t>
        </w:r>
        <w:r>
          <w:rPr>
            <w:lang w:eastAsia="ko-KR"/>
          </w:rPr>
          <w:t>s ability to receive an OTA wanted signal at its assigned channel frequency in the presence of an OTA adjacent channel signal with a specified centre frequency offset of the interfering signal to the band edge of a victim system.</w:t>
        </w:r>
      </w:ins>
    </w:p>
    <w:p w14:paraId="4319092D" w14:textId="77777777" w:rsidR="00FA3868" w:rsidRDefault="00FA3868" w:rsidP="00FA3868">
      <w:pPr>
        <w:pStyle w:val="50"/>
        <w:rPr>
          <w:ins w:id="206" w:author="Liehai" w:date="2025-08-05T16:10:00Z"/>
        </w:rPr>
      </w:pPr>
      <w:ins w:id="207" w:author="Liehai" w:date="2025-08-05T16:10:00Z">
        <w:r>
          <w:t>12.6.5.1.2</w:t>
        </w:r>
        <w:r>
          <w:tab/>
        </w:r>
        <w:r w:rsidRPr="00F972A9">
          <w:t xml:space="preserve">Minimum requirement for SBFD capable </w:t>
        </w:r>
        <w:r w:rsidRPr="0071776E">
          <w:rPr>
            <w:i/>
          </w:rPr>
          <w:t>BS type 1-O</w:t>
        </w:r>
      </w:ins>
    </w:p>
    <w:p w14:paraId="3281DC10" w14:textId="77777777" w:rsidR="00FA3868" w:rsidRDefault="00FA3868" w:rsidP="00FA3868">
      <w:pPr>
        <w:rPr>
          <w:ins w:id="208" w:author="Liehai" w:date="2025-08-05T16:10:00Z"/>
        </w:rPr>
      </w:pPr>
      <w:ins w:id="209" w:author="Liehai" w:date="2025-08-05T16:10:00Z">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proofErr w:type="spellStart"/>
        <w:r>
          <w:rPr>
            <w:i/>
          </w:rPr>
          <w:t>minSENS</w:t>
        </w:r>
        <w:proofErr w:type="spellEnd"/>
        <w:r>
          <w:rPr>
            <w:i/>
          </w:rPr>
          <w:t xml:space="preserve"> </w:t>
        </w:r>
        <w:proofErr w:type="spellStart"/>
        <w:r>
          <w:rPr>
            <w:i/>
          </w:rPr>
          <w:t>RoAoA</w:t>
        </w:r>
        <w:proofErr w:type="spellEnd"/>
        <w:r>
          <w:t>.</w:t>
        </w:r>
      </w:ins>
    </w:p>
    <w:p w14:paraId="3AE42E0D" w14:textId="77777777" w:rsidR="00FA3868" w:rsidRDefault="00FA3868" w:rsidP="00FA3868">
      <w:pPr>
        <w:rPr>
          <w:ins w:id="210" w:author="Liehai" w:date="2025-08-05T16:10:00Z"/>
        </w:rPr>
      </w:pPr>
      <w:ins w:id="211" w:author="Liehai" w:date="2025-08-05T16:10:00Z">
        <w:r>
          <w:t>The wanted and interfering signals apply to each supported polarization, under the assumption o</w:t>
        </w:r>
        <w:r>
          <w:rPr>
            <w:i/>
          </w:rPr>
          <w:t>f polarization match</w:t>
        </w:r>
        <w:r>
          <w:t>.</w:t>
        </w:r>
      </w:ins>
    </w:p>
    <w:p w14:paraId="5EC77333" w14:textId="77777777" w:rsidR="00FA3868" w:rsidRDefault="00FA3868" w:rsidP="00FA3868">
      <w:pPr>
        <w:rPr>
          <w:ins w:id="212" w:author="Liehai" w:date="2025-08-05T16:10:00Z"/>
        </w:rPr>
      </w:pPr>
      <w:ins w:id="213" w:author="Liehai" w:date="2025-08-05T16:10:00Z">
        <w:r>
          <w:t xml:space="preserve">The throughput shall be </w:t>
        </w:r>
        <w:r>
          <w:rPr>
            <w:rFonts w:hint="eastAsia"/>
            <w:lang w:val="en-US"/>
          </w:rPr>
          <w:t>≥</w:t>
        </w:r>
        <w:r>
          <w:t xml:space="preserve"> 95% of the maximum throughput of the reference measurement channel.</w:t>
        </w:r>
      </w:ins>
    </w:p>
    <w:p w14:paraId="249B5A80" w14:textId="330D14FB" w:rsidR="00FA3868" w:rsidRDefault="00FA3868" w:rsidP="00FA3868">
      <w:pPr>
        <w:rPr>
          <w:ins w:id="214" w:author="Liehai" w:date="2025-08-05T16:10:00Z"/>
          <w:rFonts w:eastAsia="Osaka"/>
        </w:rPr>
      </w:pPr>
      <w:ins w:id="215" w:author="Liehai" w:date="2025-08-05T16:10:00Z">
        <w:r>
          <w:lastRenderedPageBreak/>
          <w:t xml:space="preserve">For </w:t>
        </w:r>
        <w:r>
          <w:rPr>
            <w:lang w:eastAsia="zh-CN"/>
          </w:rPr>
          <w:t>SBFD operation</w:t>
        </w:r>
        <w:r>
          <w:t xml:space="preserve">, </w:t>
        </w:r>
        <w:r>
          <w:rPr>
            <w:lang w:eastAsia="zh-CN"/>
          </w:rPr>
          <w:t xml:space="preserve">the OTA </w:t>
        </w:r>
        <w:r>
          <w:t xml:space="preserve">wanted and </w:t>
        </w:r>
        <w:r>
          <w:rPr>
            <w:lang w:eastAsia="zh-CN"/>
          </w:rPr>
          <w:t>the</w:t>
        </w:r>
        <w:r>
          <w:t xml:space="preserve"> interfering signal </w:t>
        </w:r>
        <w:r>
          <w:rPr>
            <w:lang w:eastAsia="zh-CN"/>
          </w:rPr>
          <w:t>are</w:t>
        </w:r>
        <w:r>
          <w:t xml:space="preserve"> specified</w:t>
        </w:r>
        <w:r>
          <w:rPr>
            <w:rFonts w:eastAsia="Osaka"/>
          </w:rPr>
          <w:t xml:space="preserve"> in table </w:t>
        </w:r>
        <w:r>
          <w:t>12.6.5.1.2</w:t>
        </w:r>
        <w:r>
          <w:rPr>
            <w:rFonts w:eastAsia="Osaka"/>
          </w:rPr>
          <w:t>-</w:t>
        </w:r>
        <w:r>
          <w:rPr>
            <w:rFonts w:eastAsia="宋体"/>
            <w:lang w:eastAsia="zh-CN"/>
          </w:rPr>
          <w:t xml:space="preserve">1 </w:t>
        </w:r>
        <w:r>
          <w:rPr>
            <w:rFonts w:eastAsia="Osaka"/>
          </w:rPr>
          <w:t xml:space="preserve">for </w:t>
        </w:r>
        <w:r>
          <w:rPr>
            <w:lang w:val="en-US" w:eastAsia="zh-CN"/>
          </w:rPr>
          <w:t xml:space="preserve">OTA </w:t>
        </w:r>
        <w:r>
          <w:rPr>
            <w:rFonts w:eastAsia="Osaka"/>
          </w:rPr>
          <w:t>ACS.</w:t>
        </w:r>
        <w:r>
          <w:rPr>
            <w:rStyle w:val="ab"/>
            <w:rFonts w:eastAsia="宋体"/>
            <w:lang w:val="en-US" w:eastAsia="zh-CN"/>
          </w:rPr>
          <w:t xml:space="preserve"> </w:t>
        </w:r>
        <w:r>
          <w:rPr>
            <w:rFonts w:eastAsia="Osaka"/>
          </w:rPr>
          <w:t>The reference measurement channel for the OTA wanted signal is further specified in annex A.1. The characteristics of the interfering signal is further specified in annex D.</w:t>
        </w:r>
      </w:ins>
    </w:p>
    <w:p w14:paraId="76EB9459" w14:textId="77777777" w:rsidR="00FA3868" w:rsidRDefault="00FA3868" w:rsidP="00FA3868">
      <w:pPr>
        <w:rPr>
          <w:ins w:id="216" w:author="Liehai" w:date="2025-08-05T16:10:00Z"/>
          <w:rFonts w:eastAsia="Osaka"/>
        </w:rPr>
      </w:pPr>
      <w:ins w:id="217" w:author="Liehai" w:date="2025-08-05T16:10:00Z">
        <w:r>
          <w:rPr>
            <w:rFonts w:eastAsia="Osaka"/>
          </w:rPr>
          <w:t xml:space="preserve">The OTA ACS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w:t>
        </w:r>
        <w:r>
          <w:rPr>
            <w:rFonts w:eastAsia="Osaka"/>
          </w:rPr>
          <w:t>. The OTA interfering signal offset is defined relative to the</w:t>
        </w:r>
        <w:r>
          <w:t xml:space="preserve"> </w:t>
        </w:r>
        <w:r>
          <w:rPr>
            <w:rFonts w:eastAsia="Osaka"/>
            <w:i/>
          </w:rPr>
          <w:t>Base station RF Bandwidth edges</w:t>
        </w:r>
        <w:r>
          <w:rPr>
            <w:rFonts w:eastAsia="Osaka"/>
          </w:rPr>
          <w:t xml:space="preserve"> </w:t>
        </w:r>
        <w:r>
          <w:rPr>
            <w:lang w:eastAsia="zh-CN"/>
          </w:rPr>
          <w:t xml:space="preserve">or </w:t>
        </w:r>
        <w:r>
          <w:rPr>
            <w:i/>
            <w:lang w:eastAsia="zh-CN"/>
          </w:rPr>
          <w:t xml:space="preserve">Radio Bandwidth </w:t>
        </w:r>
        <w:r>
          <w:rPr>
            <w:rFonts w:eastAsia="Osaka"/>
            <w:i/>
          </w:rPr>
          <w:t>edges</w:t>
        </w:r>
        <w:r>
          <w:rPr>
            <w:rFonts w:eastAsia="Osaka"/>
          </w:rPr>
          <w:t>.</w:t>
        </w:r>
      </w:ins>
    </w:p>
    <w:p w14:paraId="46A70ED8" w14:textId="77777777" w:rsidR="00FA3868" w:rsidRDefault="00FA3868" w:rsidP="00FA3868">
      <w:pPr>
        <w:pStyle w:val="TH"/>
        <w:rPr>
          <w:ins w:id="218" w:author="Liehai" w:date="2025-08-05T16:10:00Z"/>
          <w:lang w:eastAsia="zh-CN"/>
        </w:rPr>
      </w:pPr>
      <w:ins w:id="219" w:author="Liehai" w:date="2025-08-05T16:10:00Z">
        <w:r>
          <w:t>Table 12.6.5.1.2-</w:t>
        </w:r>
        <w:r>
          <w:rPr>
            <w:lang w:eastAsia="zh-CN"/>
          </w:rPr>
          <w:t>1</w:t>
        </w:r>
        <w:r>
          <w:t>: OTA A</w:t>
        </w:r>
        <w:r>
          <w:rPr>
            <w:lang w:eastAsia="zh-CN"/>
          </w:rPr>
          <w:t xml:space="preserve">CS requirement for </w:t>
        </w:r>
        <w:r>
          <w:rPr>
            <w:i/>
            <w:lang w:eastAsia="zh-CN"/>
          </w:rPr>
          <w:t xml:space="preserve">BS type 1-O </w:t>
        </w:r>
        <w:r>
          <w:rPr>
            <w:lang w:eastAsia="zh-CN"/>
          </w:rPr>
          <w:t>for SBFD</w:t>
        </w:r>
      </w:ins>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988"/>
        <w:gridCol w:w="280"/>
        <w:gridCol w:w="1988"/>
        <w:gridCol w:w="138"/>
        <w:gridCol w:w="1988"/>
        <w:gridCol w:w="147"/>
        <w:gridCol w:w="1988"/>
      </w:tblGrid>
      <w:tr w:rsidR="004310E8" w14:paraId="4FFA356F" w14:textId="77777777" w:rsidTr="004310E8">
        <w:trPr>
          <w:cantSplit/>
          <w:jc w:val="center"/>
          <w:ins w:id="220" w:author="Liehai" w:date="2025-08-15T18:01:00Z"/>
        </w:trPr>
        <w:tc>
          <w:tcPr>
            <w:tcW w:w="1988" w:type="dxa"/>
            <w:tcBorders>
              <w:top w:val="single" w:sz="4" w:space="0" w:color="auto"/>
              <w:left w:val="single" w:sz="4" w:space="0" w:color="auto"/>
              <w:bottom w:val="single" w:sz="4" w:space="0" w:color="auto"/>
              <w:right w:val="single" w:sz="4" w:space="0" w:color="auto"/>
            </w:tcBorders>
          </w:tcPr>
          <w:p w14:paraId="02B17325" w14:textId="77777777" w:rsidR="004310E8" w:rsidRPr="00D87B86" w:rsidRDefault="004310E8" w:rsidP="004310E8">
            <w:pPr>
              <w:keepNext/>
              <w:keepLines/>
              <w:tabs>
                <w:tab w:val="left" w:pos="540"/>
                <w:tab w:val="left" w:pos="1260"/>
                <w:tab w:val="left" w:pos="1800"/>
              </w:tabs>
              <w:spacing w:after="0" w:line="256" w:lineRule="auto"/>
              <w:jc w:val="center"/>
              <w:rPr>
                <w:ins w:id="221" w:author="Huawei_Liehai" w:date="2025-08-27T09:32:00Z"/>
                <w:rFonts w:ascii="Arial" w:eastAsia="Times New Roman" w:hAnsi="Arial" w:cs="Calibri"/>
                <w:b/>
                <w:iCs/>
                <w:sz w:val="18"/>
                <w:szCs w:val="22"/>
                <w:lang w:val="x-none" w:eastAsia="en-GB"/>
              </w:rPr>
            </w:pPr>
            <w:ins w:id="222" w:author="Huawei_Liehai" w:date="2025-08-27T09:32:00Z">
              <w:r w:rsidRPr="00D87B86">
                <w:rPr>
                  <w:rFonts w:ascii="Arial" w:eastAsia="宋体" w:hAnsi="Arial" w:cs="Calibri"/>
                  <w:b/>
                  <w:i/>
                  <w:sz w:val="18"/>
                  <w:szCs w:val="22"/>
                  <w:lang w:val="x-none" w:eastAsia="zh-CN"/>
                </w:rPr>
                <w:t>BS channel bandwidth</w:t>
              </w:r>
              <w:r w:rsidRPr="00D87B86">
                <w:rPr>
                  <w:rFonts w:ascii="Arial" w:eastAsia="宋体" w:hAnsi="Arial" w:cs="Calibri"/>
                  <w:b/>
                  <w:sz w:val="18"/>
                  <w:szCs w:val="22"/>
                  <w:lang w:val="x-none" w:eastAsia="zh-CN"/>
                </w:rPr>
                <w:t xml:space="preserve"> of the </w:t>
              </w:r>
              <w:r w:rsidRPr="00D87B86">
                <w:rPr>
                  <w:rFonts w:ascii="Arial" w:eastAsia="宋体" w:hAnsi="Arial" w:cs="Calibri"/>
                  <w:b/>
                  <w:i/>
                  <w:sz w:val="18"/>
                  <w:szCs w:val="22"/>
                  <w:lang w:val="x-none" w:eastAsia="zh-CN"/>
                </w:rPr>
                <w:t>lowest/highest carrier</w:t>
              </w:r>
              <w:r w:rsidRPr="00D87B86">
                <w:rPr>
                  <w:rFonts w:ascii="Arial" w:eastAsia="宋体" w:hAnsi="Arial" w:cs="Calibri"/>
                  <w:b/>
                  <w:sz w:val="18"/>
                  <w:szCs w:val="22"/>
                  <w:lang w:val="x-none" w:eastAsia="zh-CN"/>
                </w:rPr>
                <w:t xml:space="preserve"> received</w:t>
              </w:r>
            </w:ins>
          </w:p>
          <w:p w14:paraId="5F9D3F08" w14:textId="6C9B156D" w:rsidR="004310E8" w:rsidRDefault="004310E8" w:rsidP="004310E8">
            <w:pPr>
              <w:pStyle w:val="TAH"/>
              <w:rPr>
                <w:ins w:id="223" w:author="Huawei_Liehai" w:date="2025-08-27T09:30:00Z"/>
              </w:rPr>
            </w:pPr>
            <w:ins w:id="224" w:author="Huawei_Liehai" w:date="2025-08-27T09:32:00Z">
              <w:r w:rsidRPr="00D87B86">
                <w:rPr>
                  <w:rFonts w:cs="Calibri"/>
                  <w:iCs/>
                  <w:szCs w:val="22"/>
                  <w:lang w:val="x-none" w:eastAsia="zh-CN"/>
                </w:rPr>
                <w:t>(MHz)</w:t>
              </w:r>
            </w:ins>
          </w:p>
        </w:tc>
        <w:tc>
          <w:tcPr>
            <w:tcW w:w="1988" w:type="dxa"/>
            <w:tcBorders>
              <w:top w:val="single" w:sz="4" w:space="0" w:color="auto"/>
              <w:left w:val="single" w:sz="4" w:space="0" w:color="auto"/>
              <w:bottom w:val="single" w:sz="4" w:space="0" w:color="auto"/>
              <w:right w:val="single" w:sz="4" w:space="0" w:color="auto"/>
            </w:tcBorders>
          </w:tcPr>
          <w:p w14:paraId="44878056" w14:textId="3CC4A93C" w:rsidR="004310E8" w:rsidRDefault="004310E8" w:rsidP="00E76A6C">
            <w:pPr>
              <w:pStyle w:val="TAH"/>
              <w:rPr>
                <w:ins w:id="225" w:author="Liehai" w:date="2025-08-15T18:01:00Z"/>
                <w:lang w:eastAsia="zh-CN"/>
              </w:rPr>
            </w:pPr>
            <w:ins w:id="226" w:author="Liehai" w:date="2025-08-15T18:01:00Z">
              <w:r>
                <w:t xml:space="preserve">Wanted signal mean power (dBm) </w:t>
              </w:r>
              <w:r>
                <w:br/>
              </w:r>
              <w:r>
                <w:rPr>
                  <w:lang w:eastAsia="ja-JP"/>
                </w:rPr>
                <w:t>(Note 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D534327" w14:textId="77777777" w:rsidR="004310E8" w:rsidRDefault="004310E8" w:rsidP="00E76A6C">
            <w:pPr>
              <w:pStyle w:val="TAH"/>
              <w:rPr>
                <w:ins w:id="227" w:author="Liehai" w:date="2025-08-15T18:01:00Z"/>
                <w:lang w:eastAsia="zh-CN"/>
              </w:rPr>
            </w:pPr>
            <w:ins w:id="228" w:author="Liehai" w:date="2025-08-15T18:01:00Z">
              <w:r>
                <w:rPr>
                  <w:rFonts w:cs="Arial"/>
                </w:rPr>
                <w:t>Interfering signal mean power (dBm)</w:t>
              </w:r>
            </w:ins>
          </w:p>
        </w:tc>
        <w:tc>
          <w:tcPr>
            <w:tcW w:w="2126" w:type="dxa"/>
            <w:gridSpan w:val="2"/>
            <w:tcBorders>
              <w:top w:val="single" w:sz="4" w:space="0" w:color="auto"/>
              <w:left w:val="single" w:sz="4" w:space="0" w:color="auto"/>
              <w:bottom w:val="single" w:sz="4" w:space="0" w:color="auto"/>
              <w:right w:val="single" w:sz="4" w:space="0" w:color="auto"/>
            </w:tcBorders>
            <w:hideMark/>
          </w:tcPr>
          <w:p w14:paraId="1E43F5D4" w14:textId="77777777" w:rsidR="004310E8" w:rsidRDefault="004310E8" w:rsidP="00E76A6C">
            <w:pPr>
              <w:pStyle w:val="TAH"/>
              <w:rPr>
                <w:ins w:id="229" w:author="Liehai" w:date="2025-08-15T18:01:00Z"/>
                <w:lang w:eastAsia="zh-CN"/>
              </w:rPr>
            </w:pPr>
            <w:ins w:id="230" w:author="Liehai" w:date="2025-08-15T18:01:00Z">
              <w:r>
                <w:rPr>
                  <w:rFonts w:cs="Arial"/>
                </w:rPr>
                <w:t xml:space="preserve">Interfering signal centre frequency minimum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ins>
          </w:p>
        </w:tc>
        <w:tc>
          <w:tcPr>
            <w:tcW w:w="2135" w:type="dxa"/>
            <w:gridSpan w:val="2"/>
            <w:tcBorders>
              <w:top w:val="single" w:sz="4" w:space="0" w:color="auto"/>
              <w:left w:val="single" w:sz="4" w:space="0" w:color="auto"/>
              <w:bottom w:val="single" w:sz="4" w:space="0" w:color="auto"/>
              <w:right w:val="single" w:sz="4" w:space="0" w:color="auto"/>
            </w:tcBorders>
            <w:hideMark/>
          </w:tcPr>
          <w:p w14:paraId="303A8482" w14:textId="77777777" w:rsidR="004310E8" w:rsidRDefault="004310E8" w:rsidP="00E76A6C">
            <w:pPr>
              <w:pStyle w:val="TAH"/>
              <w:rPr>
                <w:ins w:id="231" w:author="Liehai" w:date="2025-08-15T18:01:00Z"/>
                <w:lang w:eastAsia="zh-CN"/>
              </w:rPr>
            </w:pPr>
            <w:ins w:id="232" w:author="Liehai" w:date="2025-08-15T18:01:00Z">
              <w:r>
                <w:t>Type of interfering signal</w:t>
              </w:r>
            </w:ins>
          </w:p>
        </w:tc>
      </w:tr>
      <w:tr w:rsidR="004310E8" w14:paraId="6EEEE115" w14:textId="77777777" w:rsidTr="004310E8">
        <w:trPr>
          <w:cantSplit/>
          <w:jc w:val="center"/>
          <w:ins w:id="233" w:author="Liehai" w:date="2025-08-15T18:01:00Z"/>
        </w:trPr>
        <w:tc>
          <w:tcPr>
            <w:tcW w:w="1988" w:type="dxa"/>
            <w:tcBorders>
              <w:top w:val="single" w:sz="4" w:space="0" w:color="auto"/>
              <w:left w:val="single" w:sz="4" w:space="0" w:color="auto"/>
              <w:bottom w:val="single" w:sz="4" w:space="0" w:color="auto"/>
              <w:right w:val="single" w:sz="4" w:space="0" w:color="auto"/>
            </w:tcBorders>
          </w:tcPr>
          <w:p w14:paraId="3377BC5B" w14:textId="24AC4376" w:rsidR="004310E8" w:rsidRDefault="004310E8" w:rsidP="00E76A6C">
            <w:pPr>
              <w:pStyle w:val="TAC"/>
              <w:rPr>
                <w:ins w:id="234" w:author="Huawei_Liehai" w:date="2025-08-27T09:30:00Z"/>
                <w:rFonts w:cs="Arial"/>
              </w:rPr>
            </w:pPr>
            <w:ins w:id="235" w:author="Huawei_Liehai" w:date="2025-08-27T09:33:00Z">
              <w:r w:rsidRPr="00D87B86">
                <w:rPr>
                  <w:rFonts w:cs="Calibri"/>
                  <w:szCs w:val="22"/>
                  <w:lang w:val="x-none" w:eastAsia="zh-CN"/>
                </w:rPr>
                <w:t>20, 25, 30, 35, 40, 45, 50, 60, 70, 80, 90, 100</w:t>
              </w:r>
            </w:ins>
          </w:p>
        </w:tc>
        <w:tc>
          <w:tcPr>
            <w:tcW w:w="1988" w:type="dxa"/>
            <w:tcBorders>
              <w:top w:val="single" w:sz="4" w:space="0" w:color="auto"/>
              <w:left w:val="single" w:sz="4" w:space="0" w:color="auto"/>
              <w:bottom w:val="single" w:sz="4" w:space="0" w:color="auto"/>
              <w:right w:val="single" w:sz="4" w:space="0" w:color="auto"/>
            </w:tcBorders>
          </w:tcPr>
          <w:p w14:paraId="65E818DE" w14:textId="2E8806C0" w:rsidR="004310E8" w:rsidRDefault="004310E8" w:rsidP="00E76A6C">
            <w:pPr>
              <w:pStyle w:val="TAC"/>
              <w:rPr>
                <w:ins w:id="236" w:author="Liehai" w:date="2025-08-15T18:01:00Z"/>
                <w:rFonts w:eastAsiaTheme="minorEastAsia" w:cs="Arial"/>
              </w:rPr>
            </w:pPr>
            <w:ins w:id="237" w:author="Liehai" w:date="2025-08-15T18:01:00Z">
              <w:r>
                <w:rPr>
                  <w:rFonts w:cs="Arial"/>
                </w:rPr>
                <w:t>EIS</w:t>
              </w:r>
              <w:r>
                <w:rPr>
                  <w:rFonts w:cs="Arial"/>
                  <w:vertAlign w:val="subscript"/>
                </w:rPr>
                <w:t>REFSENS</w:t>
              </w:r>
              <w:r>
                <w:rPr>
                  <w:rFonts w:cs="Arial"/>
                </w:rPr>
                <w:t xml:space="preserve"> + </w:t>
              </w:r>
            </w:ins>
            <w:ins w:id="238" w:author="Liehai" w:date="2025-08-15T18:02:00Z">
              <w:r w:rsidRPr="004310E8">
                <w:rPr>
                  <w:rFonts w:cs="Arial"/>
                  <w:highlight w:val="yellow"/>
                </w:rPr>
                <w:t>6.7</w:t>
              </w:r>
            </w:ins>
            <w:ins w:id="239" w:author="Liehai" w:date="2025-08-15T18:01:00Z">
              <w:r w:rsidRPr="004310E8">
                <w:rPr>
                  <w:rFonts w:cs="Arial"/>
                  <w:highlight w:val="yellow"/>
                </w:rPr>
                <w:t> dB</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40EDBCF" w14:textId="0D5786D8" w:rsidR="004310E8" w:rsidRDefault="004310E8" w:rsidP="00E76A6C">
            <w:pPr>
              <w:pStyle w:val="TAC"/>
              <w:tabs>
                <w:tab w:val="left" w:pos="540"/>
                <w:tab w:val="left" w:pos="1260"/>
                <w:tab w:val="left" w:pos="1800"/>
              </w:tabs>
              <w:rPr>
                <w:ins w:id="240" w:author="Liehai" w:date="2025-08-15T18:01:00Z"/>
                <w:lang w:eastAsia="zh-CN"/>
              </w:rPr>
            </w:pPr>
            <w:ins w:id="241" w:author="Liehai" w:date="2025-08-15T18:01:00Z">
              <w:r>
                <w:rPr>
                  <w:lang w:eastAsia="zh-CN"/>
                </w:rPr>
                <w:t>Wide Area BS: -2</w:t>
              </w:r>
            </w:ins>
            <w:ins w:id="242" w:author="Huawei_Liehai" w:date="2025-08-27T09:38:00Z">
              <w:r w:rsidR="00A90CC3">
                <w:rPr>
                  <w:lang w:eastAsia="zh-CN"/>
                </w:rPr>
                <w:t>8</w:t>
              </w:r>
            </w:ins>
            <w:ins w:id="243" w:author="Liehai" w:date="2025-08-15T18:01:00Z">
              <w:del w:id="244" w:author="Huawei_Liehai" w:date="2025-08-27T09:38:00Z">
                <w:r w:rsidDel="00A90CC3">
                  <w:rPr>
                    <w:lang w:eastAsia="zh-CN"/>
                  </w:rPr>
                  <w:delText>5</w:delText>
                </w:r>
              </w:del>
              <w:r>
                <w:rPr>
                  <w:lang w:eastAsia="zh-CN"/>
                </w:rPr>
                <w:t xml:space="preserve"> - Δ</w:t>
              </w:r>
              <w:r>
                <w:rPr>
                  <w:vertAlign w:val="subscript"/>
                  <w:lang w:eastAsia="zh-CN"/>
                </w:rPr>
                <w:t>OTAREFSENS</w:t>
              </w:r>
            </w:ins>
          </w:p>
          <w:p w14:paraId="191361E7" w14:textId="77777777" w:rsidR="004310E8" w:rsidRPr="00A90CC3" w:rsidRDefault="004310E8" w:rsidP="00E76A6C">
            <w:pPr>
              <w:pStyle w:val="TAC"/>
              <w:tabs>
                <w:tab w:val="left" w:pos="540"/>
                <w:tab w:val="left" w:pos="1260"/>
                <w:tab w:val="left" w:pos="1800"/>
              </w:tabs>
              <w:rPr>
                <w:ins w:id="245" w:author="Liehai" w:date="2025-08-15T18:01:00Z"/>
                <w:highlight w:val="yellow"/>
                <w:vertAlign w:val="subscript"/>
                <w:lang w:eastAsia="zh-CN"/>
              </w:rPr>
            </w:pPr>
            <w:bookmarkStart w:id="246" w:name="_GoBack"/>
            <w:bookmarkEnd w:id="246"/>
            <w:ins w:id="247" w:author="Liehai" w:date="2025-08-15T18:01:00Z">
              <w:r w:rsidRPr="00A90CC3">
                <w:rPr>
                  <w:highlight w:val="yellow"/>
                  <w:lang w:eastAsia="zh-CN"/>
                </w:rPr>
                <w:t>Medium Range BS: -32 - Δ</w:t>
              </w:r>
              <w:r w:rsidRPr="00A90CC3">
                <w:rPr>
                  <w:highlight w:val="yellow"/>
                  <w:vertAlign w:val="subscript"/>
                  <w:lang w:eastAsia="zh-CN"/>
                </w:rPr>
                <w:t>OTAREFSENS</w:t>
              </w:r>
            </w:ins>
          </w:p>
          <w:p w14:paraId="179F9C42" w14:textId="77777777" w:rsidR="004310E8" w:rsidRDefault="004310E8" w:rsidP="00E76A6C">
            <w:pPr>
              <w:pStyle w:val="TAC"/>
              <w:rPr>
                <w:ins w:id="248" w:author="Liehai" w:date="2025-08-15T18:01:00Z"/>
                <w:rFonts w:cs="Arial"/>
              </w:rPr>
            </w:pPr>
            <w:ins w:id="249" w:author="Liehai" w:date="2025-08-15T18:01:00Z">
              <w:r w:rsidRPr="00A90CC3">
                <w:rPr>
                  <w:highlight w:val="yellow"/>
                  <w:lang w:eastAsia="zh-CN"/>
                </w:rPr>
                <w:t>Local Area BS: -35 - Δ</w:t>
              </w:r>
              <w:r w:rsidRPr="00A90CC3">
                <w:rPr>
                  <w:highlight w:val="yellow"/>
                  <w:vertAlign w:val="subscript"/>
                  <w:lang w:eastAsia="zh-CN"/>
                </w:rPr>
                <w:t>OTAREFSENS</w:t>
              </w:r>
            </w:ins>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13A5270" w14:textId="35029C40" w:rsidR="004310E8" w:rsidRDefault="004310E8" w:rsidP="00E76A6C">
            <w:pPr>
              <w:pStyle w:val="TAC"/>
              <w:rPr>
                <w:ins w:id="250" w:author="Liehai" w:date="2025-08-15T18:01:00Z"/>
                <w:rFonts w:cs="Arial"/>
              </w:rPr>
            </w:pPr>
            <w:ins w:id="251" w:author="Liehai" w:date="2025-08-15T18:01:00Z">
              <w:r>
                <w:rPr>
                  <w:rFonts w:cs="Arial"/>
                </w:rPr>
                <w:t>±</w:t>
              </w:r>
            </w:ins>
            <w:ins w:id="252" w:author="Liehai" w:date="2025-08-15T18:02:00Z">
              <w:r>
                <w:rPr>
                  <w:rFonts w:cs="Arial"/>
                </w:rPr>
                <w:t>1</w:t>
              </w:r>
            </w:ins>
            <w:ins w:id="253" w:author="Liehai" w:date="2025-08-15T18:01:00Z">
              <w:r>
                <w:rPr>
                  <w:rFonts w:cs="Arial"/>
                </w:rPr>
                <w:t>0</w:t>
              </w:r>
            </w:ins>
          </w:p>
        </w:tc>
        <w:tc>
          <w:tcPr>
            <w:tcW w:w="2135" w:type="dxa"/>
            <w:gridSpan w:val="2"/>
            <w:tcBorders>
              <w:top w:val="single" w:sz="4" w:space="0" w:color="auto"/>
              <w:left w:val="single" w:sz="4" w:space="0" w:color="auto"/>
              <w:bottom w:val="nil"/>
              <w:right w:val="single" w:sz="4" w:space="0" w:color="auto"/>
            </w:tcBorders>
          </w:tcPr>
          <w:p w14:paraId="58159801" w14:textId="77777777" w:rsidR="004310E8" w:rsidRPr="00D87B86" w:rsidRDefault="004310E8" w:rsidP="004310E8">
            <w:pPr>
              <w:keepNext/>
              <w:keepLines/>
              <w:tabs>
                <w:tab w:val="left" w:pos="540"/>
                <w:tab w:val="left" w:pos="1260"/>
                <w:tab w:val="left" w:pos="1800"/>
              </w:tabs>
              <w:spacing w:after="0" w:line="256" w:lineRule="auto"/>
              <w:jc w:val="center"/>
              <w:rPr>
                <w:ins w:id="254" w:author="Huawei_Liehai" w:date="2025-08-27T09:32:00Z"/>
                <w:rFonts w:ascii="Arial" w:eastAsia="Times New Roman" w:hAnsi="Arial" w:cs="Calibri"/>
                <w:sz w:val="18"/>
                <w:szCs w:val="22"/>
                <w:lang w:val="x-none" w:eastAsia="en-GB"/>
              </w:rPr>
            </w:pPr>
            <w:ins w:id="255" w:author="Huawei_Liehai" w:date="2025-08-27T09:32:00Z">
              <w:r w:rsidRPr="00D87B86">
                <w:rPr>
                  <w:rFonts w:ascii="Arial" w:eastAsia="宋体" w:hAnsi="Arial" w:cs="Calibri"/>
                  <w:sz w:val="18"/>
                  <w:szCs w:val="22"/>
                  <w:lang w:val="x-none" w:eastAsia="zh-CN"/>
                </w:rPr>
                <w:t xml:space="preserve">20 MHz </w:t>
              </w:r>
              <w:r w:rsidRPr="000E4049">
                <w:rPr>
                  <w:rFonts w:ascii="Arial" w:hAnsi="Arial" w:cs="Arial"/>
                  <w:sz w:val="18"/>
                  <w:szCs w:val="18"/>
                  <w:lang w:val="en-US" w:eastAsia="zh-CN"/>
                </w:rPr>
                <w:t>CP</w:t>
              </w:r>
              <w:r w:rsidRPr="000E4049">
                <w:rPr>
                  <w:rFonts w:ascii="Arial" w:hAnsi="Arial" w:cs="Arial"/>
                  <w:sz w:val="18"/>
                  <w:szCs w:val="18"/>
                </w:rPr>
                <w:t>-OFDM</w:t>
              </w:r>
              <w:r w:rsidRPr="00D87B86">
                <w:rPr>
                  <w:rFonts w:ascii="Arial" w:eastAsia="宋体" w:hAnsi="Arial" w:cs="Calibri"/>
                  <w:sz w:val="18"/>
                  <w:szCs w:val="22"/>
                  <w:lang w:val="x-none" w:eastAsia="zh-CN"/>
                </w:rPr>
                <w:t xml:space="preserve"> NR signal</w:t>
              </w:r>
            </w:ins>
          </w:p>
          <w:p w14:paraId="157970F3" w14:textId="4F7544CA" w:rsidR="004310E8" w:rsidRDefault="004310E8" w:rsidP="004310E8">
            <w:pPr>
              <w:pStyle w:val="TAC"/>
              <w:rPr>
                <w:ins w:id="256" w:author="Liehai" w:date="2025-08-15T18:01:00Z"/>
                <w:lang w:eastAsia="zh-CN"/>
              </w:rPr>
            </w:pPr>
            <w:ins w:id="257" w:author="Huawei_Liehai" w:date="2025-08-27T09:32:00Z">
              <w:r w:rsidRPr="00D87B86">
                <w:rPr>
                  <w:rFonts w:cs="Calibri"/>
                  <w:szCs w:val="22"/>
                  <w:lang w:val="x-none" w:eastAsia="zh-CN"/>
                </w:rPr>
                <w:t>30 kHz SCS</w:t>
              </w:r>
              <w:r w:rsidRPr="00D87B86">
                <w:rPr>
                  <w:rFonts w:cs="Calibri"/>
                  <w:szCs w:val="22"/>
                  <w:lang w:val="sv-SE" w:eastAsia="zh-CN"/>
                </w:rPr>
                <w:t>, 51 RBs</w:t>
              </w:r>
            </w:ins>
          </w:p>
        </w:tc>
      </w:tr>
      <w:tr w:rsidR="004310E8" w:rsidDel="004310E8" w14:paraId="248D9AA5" w14:textId="28780334" w:rsidTr="004310E8">
        <w:trPr>
          <w:gridAfter w:val="1"/>
          <w:cantSplit/>
          <w:jc w:val="center"/>
          <w:ins w:id="258" w:author="Liehai" w:date="2025-08-15T18:01:00Z"/>
          <w:del w:id="259" w:author="Huawei_Liehai" w:date="2025-08-27T09:33:00Z"/>
        </w:trPr>
        <w:tc>
          <w:tcPr>
            <w:tcW w:w="1988" w:type="dxa"/>
            <w:tcBorders>
              <w:top w:val="single" w:sz="4" w:space="0" w:color="auto"/>
              <w:left w:val="single" w:sz="4" w:space="0" w:color="auto"/>
              <w:bottom w:val="single" w:sz="4" w:space="0" w:color="auto"/>
              <w:right w:val="single" w:sz="4" w:space="0" w:color="auto"/>
            </w:tcBorders>
          </w:tcPr>
          <w:p w14:paraId="28314E34" w14:textId="38410A75" w:rsidR="004310E8" w:rsidDel="004310E8" w:rsidRDefault="004310E8" w:rsidP="00E76A6C">
            <w:pPr>
              <w:pStyle w:val="TAC"/>
              <w:rPr>
                <w:ins w:id="260" w:author="Liehai" w:date="2025-08-15T18:01:00Z"/>
                <w:del w:id="261" w:author="Huawei_Liehai" w:date="2025-08-27T09:33:00Z"/>
                <w:rFonts w:eastAsiaTheme="minorEastAsia" w:cs="Arial"/>
              </w:rPr>
            </w:pPr>
            <w:ins w:id="262" w:author="Liehai" w:date="2025-08-15T18:01:00Z">
              <w:del w:id="263" w:author="Huawei_Liehai" w:date="2025-08-27T09:33:00Z">
                <w:r w:rsidDel="004310E8">
                  <w:rPr>
                    <w:rFonts w:cs="Arial"/>
                  </w:rPr>
                  <w:delText>EIS</w:delText>
                </w:r>
                <w:r w:rsidDel="004310E8">
                  <w:rPr>
                    <w:rFonts w:cs="Arial"/>
                    <w:vertAlign w:val="subscript"/>
                  </w:rPr>
                  <w:delText>minSENS</w:delText>
                </w:r>
                <w:r w:rsidDel="004310E8">
                  <w:rPr>
                    <w:rFonts w:cs="Arial"/>
                  </w:rPr>
                  <w:delText xml:space="preserve"> + </w:delText>
                </w:r>
              </w:del>
            </w:ins>
            <w:ins w:id="264" w:author="Liehai" w:date="2025-08-15T18:02:00Z">
              <w:del w:id="265" w:author="Huawei_Liehai" w:date="2025-08-27T09:33:00Z">
                <w:r w:rsidRPr="004310E8" w:rsidDel="004310E8">
                  <w:rPr>
                    <w:rFonts w:cs="Arial"/>
                    <w:highlight w:val="yellow"/>
                  </w:rPr>
                  <w:delText>6.7</w:delText>
                </w:r>
              </w:del>
            </w:ins>
            <w:ins w:id="266" w:author="Liehai" w:date="2025-08-15T18:01:00Z">
              <w:del w:id="267" w:author="Huawei_Liehai" w:date="2025-08-27T09:33:00Z">
                <w:r w:rsidRPr="004310E8" w:rsidDel="004310E8">
                  <w:rPr>
                    <w:rFonts w:cs="Arial"/>
                    <w:highlight w:val="yellow"/>
                  </w:rPr>
                  <w:delText> dB</w:delText>
                </w:r>
              </w:del>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691DCB0" w14:textId="09A40B22" w:rsidR="004310E8" w:rsidDel="004310E8" w:rsidRDefault="004310E8" w:rsidP="00E76A6C">
            <w:pPr>
              <w:pStyle w:val="TAC"/>
              <w:tabs>
                <w:tab w:val="left" w:pos="540"/>
                <w:tab w:val="left" w:pos="1260"/>
                <w:tab w:val="left" w:pos="1800"/>
              </w:tabs>
              <w:rPr>
                <w:ins w:id="268" w:author="Liehai" w:date="2025-08-15T18:01:00Z"/>
                <w:del w:id="269" w:author="Huawei_Liehai" w:date="2025-08-27T09:33:00Z"/>
                <w:lang w:eastAsia="zh-CN"/>
              </w:rPr>
            </w:pPr>
            <w:ins w:id="270" w:author="Liehai" w:date="2025-08-15T18:01:00Z">
              <w:del w:id="271" w:author="Huawei_Liehai" w:date="2025-08-27T09:33:00Z">
                <w:r w:rsidDel="004310E8">
                  <w:rPr>
                    <w:lang w:eastAsia="zh-CN"/>
                  </w:rPr>
                  <w:delText>Wide Area BS: -25 – Δ</w:delText>
                </w:r>
                <w:r w:rsidDel="004310E8">
                  <w:rPr>
                    <w:vertAlign w:val="subscript"/>
                    <w:lang w:eastAsia="zh-CN"/>
                  </w:rPr>
                  <w:delText>minSENS</w:delText>
                </w:r>
              </w:del>
            </w:ins>
          </w:p>
          <w:p w14:paraId="24CBFD78" w14:textId="67271E49" w:rsidR="004310E8" w:rsidDel="004310E8" w:rsidRDefault="004310E8" w:rsidP="00E76A6C">
            <w:pPr>
              <w:pStyle w:val="TAC"/>
              <w:tabs>
                <w:tab w:val="left" w:pos="540"/>
                <w:tab w:val="left" w:pos="1260"/>
                <w:tab w:val="left" w:pos="1800"/>
              </w:tabs>
              <w:rPr>
                <w:ins w:id="272" w:author="Liehai" w:date="2025-08-15T18:01:00Z"/>
                <w:del w:id="273" w:author="Huawei_Liehai" w:date="2025-08-27T09:33:00Z"/>
                <w:lang w:eastAsia="zh-CN"/>
              </w:rPr>
            </w:pPr>
            <w:ins w:id="274" w:author="Liehai" w:date="2025-08-15T18:01:00Z">
              <w:del w:id="275" w:author="Huawei_Liehai" w:date="2025-08-27T09:33:00Z">
                <w:r w:rsidDel="004310E8">
                  <w:rPr>
                    <w:lang w:eastAsia="zh-CN"/>
                  </w:rPr>
                  <w:delText>Medium Range BS: -32 – Δ</w:delText>
                </w:r>
                <w:r w:rsidDel="004310E8">
                  <w:rPr>
                    <w:vertAlign w:val="subscript"/>
                    <w:lang w:eastAsia="zh-CN"/>
                  </w:rPr>
                  <w:delText>minSENS</w:delText>
                </w:r>
              </w:del>
            </w:ins>
          </w:p>
          <w:p w14:paraId="40C79A8B" w14:textId="50DDF5AF" w:rsidR="004310E8" w:rsidDel="004310E8" w:rsidRDefault="004310E8" w:rsidP="00E76A6C">
            <w:pPr>
              <w:pStyle w:val="TAC"/>
              <w:rPr>
                <w:ins w:id="276" w:author="Liehai" w:date="2025-08-15T18:01:00Z"/>
                <w:del w:id="277" w:author="Huawei_Liehai" w:date="2025-08-27T09:33:00Z"/>
                <w:rFonts w:cs="Arial"/>
              </w:rPr>
            </w:pPr>
            <w:ins w:id="278" w:author="Liehai" w:date="2025-08-15T18:01:00Z">
              <w:del w:id="279" w:author="Huawei_Liehai" w:date="2025-08-27T09:33:00Z">
                <w:r w:rsidDel="004310E8">
                  <w:rPr>
                    <w:lang w:eastAsia="zh-CN"/>
                  </w:rPr>
                  <w:delText>Local Area BS: -35 – Δ</w:delText>
                </w:r>
                <w:r w:rsidDel="004310E8">
                  <w:rPr>
                    <w:vertAlign w:val="subscript"/>
                    <w:lang w:eastAsia="zh-CN"/>
                  </w:rPr>
                  <w:delText>minSENS</w:delText>
                </w:r>
              </w:del>
            </w:ins>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48097F1" w14:textId="661A1338" w:rsidR="004310E8" w:rsidDel="004310E8" w:rsidRDefault="004310E8" w:rsidP="00E76A6C">
            <w:pPr>
              <w:pStyle w:val="TAC"/>
              <w:rPr>
                <w:ins w:id="280" w:author="Liehai" w:date="2025-08-15T18:01:00Z"/>
                <w:del w:id="281" w:author="Huawei_Liehai" w:date="2025-08-27T09:33:00Z"/>
                <w:rFonts w:cs="Arial"/>
              </w:rPr>
            </w:pPr>
            <w:ins w:id="282" w:author="Liehai" w:date="2025-08-15T18:01:00Z">
              <w:del w:id="283" w:author="Huawei_Liehai" w:date="2025-08-27T09:33:00Z">
                <w:r w:rsidDel="004310E8">
                  <w:rPr>
                    <w:rFonts w:cs="Arial"/>
                  </w:rPr>
                  <w:delText>±</w:delText>
                </w:r>
              </w:del>
            </w:ins>
            <w:ins w:id="284" w:author="Liehai" w:date="2025-08-15T18:02:00Z">
              <w:del w:id="285" w:author="Huawei_Liehai" w:date="2025-08-27T09:33:00Z">
                <w:r w:rsidDel="004310E8">
                  <w:rPr>
                    <w:rFonts w:cs="Arial"/>
                  </w:rPr>
                  <w:delText>1</w:delText>
                </w:r>
              </w:del>
            </w:ins>
            <w:ins w:id="286" w:author="Liehai" w:date="2025-08-15T18:01:00Z">
              <w:del w:id="287" w:author="Huawei_Liehai" w:date="2025-08-27T09:33:00Z">
                <w:r w:rsidDel="004310E8">
                  <w:rPr>
                    <w:rFonts w:cs="Arial"/>
                  </w:rPr>
                  <w:delText>0</w:delText>
                </w:r>
              </w:del>
            </w:ins>
          </w:p>
        </w:tc>
        <w:tc>
          <w:tcPr>
            <w:tcW w:w="2135" w:type="dxa"/>
            <w:gridSpan w:val="2"/>
            <w:tcBorders>
              <w:top w:val="nil"/>
              <w:left w:val="single" w:sz="4" w:space="0" w:color="auto"/>
              <w:bottom w:val="single" w:sz="4" w:space="0" w:color="auto"/>
              <w:right w:val="single" w:sz="4" w:space="0" w:color="auto"/>
            </w:tcBorders>
            <w:hideMark/>
          </w:tcPr>
          <w:p w14:paraId="1451E367" w14:textId="31C9DEE0" w:rsidR="004310E8" w:rsidDel="004310E8" w:rsidRDefault="004310E8" w:rsidP="00E76A6C">
            <w:pPr>
              <w:pStyle w:val="TAC"/>
              <w:rPr>
                <w:ins w:id="288" w:author="Liehai" w:date="2025-08-15T18:01:00Z"/>
                <w:del w:id="289" w:author="Huawei_Liehai" w:date="2025-08-27T09:33:00Z"/>
                <w:lang w:eastAsia="zh-CN"/>
              </w:rPr>
            </w:pPr>
            <w:ins w:id="290" w:author="Liehai" w:date="2025-08-15T18:01:00Z">
              <w:del w:id="291" w:author="Huawei_Liehai" w:date="2025-08-27T09:33:00Z">
                <w:r w:rsidDel="004310E8">
                  <w:rPr>
                    <w:lang w:eastAsia="zh-CN"/>
                  </w:rPr>
                  <w:delText>20 MHz NR signal, 15 kHz SCS, 100 RBs</w:delText>
                </w:r>
              </w:del>
            </w:ins>
          </w:p>
        </w:tc>
      </w:tr>
      <w:tr w:rsidR="004310E8" w14:paraId="2D3B9595" w14:textId="77777777" w:rsidTr="008E0C2A">
        <w:trPr>
          <w:cantSplit/>
          <w:jc w:val="center"/>
          <w:ins w:id="292" w:author="Liehai" w:date="2025-08-15T18:01:00Z"/>
        </w:trPr>
        <w:tc>
          <w:tcPr>
            <w:tcW w:w="10505" w:type="dxa"/>
            <w:gridSpan w:val="8"/>
            <w:tcBorders>
              <w:top w:val="single" w:sz="4" w:space="0" w:color="auto"/>
              <w:left w:val="single" w:sz="4" w:space="0" w:color="auto"/>
              <w:bottom w:val="single" w:sz="4" w:space="0" w:color="auto"/>
              <w:right w:val="single" w:sz="4" w:space="0" w:color="auto"/>
            </w:tcBorders>
          </w:tcPr>
          <w:p w14:paraId="67727691" w14:textId="010728EB" w:rsidR="004310E8" w:rsidRDefault="004310E8" w:rsidP="00E76A6C">
            <w:pPr>
              <w:pStyle w:val="TAN"/>
              <w:rPr>
                <w:ins w:id="293" w:author="Liehai" w:date="2025-08-15T18:01:00Z"/>
                <w:lang w:eastAsia="zh-CN"/>
              </w:rPr>
            </w:pPr>
            <w:ins w:id="294" w:author="Liehai" w:date="2025-08-15T18:01:00Z">
              <w:r>
                <w:rPr>
                  <w:lang w:eastAsia="zh-CN"/>
                </w:rPr>
                <w:t>NOTE 1:</w:t>
              </w:r>
              <w:r>
                <w:rPr>
                  <w:lang w:eastAsia="zh-CN"/>
                </w:rPr>
                <w:tab/>
                <w:t xml:space="preserve">For lowest/highest carrier is configured in DU/UD SBFD operation, the interference only applies when DL </w:t>
              </w:r>
              <w:proofErr w:type="spellStart"/>
              <w:r>
                <w:rPr>
                  <w:lang w:eastAsia="zh-CN"/>
                </w:rPr>
                <w:t>subband</w:t>
              </w:r>
              <w:proofErr w:type="spellEnd"/>
              <w:r>
                <w:rPr>
                  <w:lang w:eastAsia="zh-CN"/>
                </w:rPr>
                <w:t xml:space="preserve"> is adjacent to </w:t>
              </w:r>
              <w:r w:rsidRPr="00A318C1">
                <w:rPr>
                  <w:lang w:eastAsia="zh-CN"/>
                </w:rPr>
                <w:t>Base Station RF Bandwidth edge</w:t>
              </w:r>
              <w:r>
                <w:rPr>
                  <w:lang w:eastAsia="zh-CN"/>
                </w:rPr>
                <w:t>.</w:t>
              </w:r>
            </w:ins>
          </w:p>
        </w:tc>
      </w:tr>
    </w:tbl>
    <w:p w14:paraId="5389076D" w14:textId="77777777" w:rsidR="00FA3868" w:rsidRPr="0008182E" w:rsidRDefault="00FA3868" w:rsidP="00FA3868">
      <w:pPr>
        <w:rPr>
          <w:ins w:id="295" w:author="Liehai" w:date="2025-08-05T16:10:00Z"/>
        </w:rPr>
      </w:pPr>
    </w:p>
    <w:p w14:paraId="4AEEB258" w14:textId="77777777" w:rsidR="00FA3868" w:rsidRDefault="00FA3868" w:rsidP="00FA3868">
      <w:pPr>
        <w:keepNext/>
        <w:keepLines/>
        <w:spacing w:before="120"/>
        <w:ind w:left="1418" w:hanging="1418"/>
        <w:outlineLvl w:val="3"/>
        <w:rPr>
          <w:ins w:id="296" w:author="Liehai" w:date="2025-08-05T16:10:00Z"/>
          <w:rFonts w:ascii="Arial" w:hAnsi="Arial"/>
          <w:sz w:val="24"/>
        </w:rPr>
      </w:pPr>
      <w:ins w:id="297" w:author="Liehai" w:date="2025-08-05T16:10:00Z">
        <w:r>
          <w:rPr>
            <w:rFonts w:ascii="Arial" w:hAnsi="Arial"/>
            <w:sz w:val="24"/>
          </w:rPr>
          <w:t>12.6.5.2</w:t>
        </w:r>
        <w:r>
          <w:rPr>
            <w:rFonts w:ascii="Arial" w:hAnsi="Arial"/>
            <w:sz w:val="24"/>
          </w:rPr>
          <w:tab/>
          <w:t>OTA i</w:t>
        </w:r>
        <w:r w:rsidRPr="0025327F">
          <w:rPr>
            <w:rFonts w:ascii="Arial" w:hAnsi="Arial"/>
            <w:sz w:val="24"/>
          </w:rPr>
          <w:t>n-band blocking</w:t>
        </w:r>
        <w:r>
          <w:rPr>
            <w:rFonts w:ascii="Arial" w:hAnsi="Arial"/>
            <w:sz w:val="24"/>
          </w:rPr>
          <w:t xml:space="preserve"> for SBFD</w:t>
        </w:r>
      </w:ins>
    </w:p>
    <w:p w14:paraId="423CBA54" w14:textId="77777777" w:rsidR="00FA3868" w:rsidRDefault="00FA3868" w:rsidP="00FA3868">
      <w:pPr>
        <w:pStyle w:val="50"/>
        <w:rPr>
          <w:ins w:id="298" w:author="Liehai" w:date="2025-08-05T16:10:00Z"/>
        </w:rPr>
      </w:pPr>
      <w:bookmarkStart w:id="299" w:name="_Hlk203588735"/>
      <w:ins w:id="300" w:author="Liehai" w:date="2025-08-05T16:10:00Z">
        <w:r>
          <w:t>12.6.5.2.1</w:t>
        </w:r>
        <w:r>
          <w:tab/>
          <w:t>General</w:t>
        </w:r>
      </w:ins>
    </w:p>
    <w:p w14:paraId="2EC4F29F" w14:textId="77777777" w:rsidR="00FA3868" w:rsidRPr="00D5334C" w:rsidRDefault="00FA3868" w:rsidP="00FA3868">
      <w:pPr>
        <w:rPr>
          <w:ins w:id="301" w:author="Liehai" w:date="2025-08-05T16:10:00Z"/>
          <w:lang w:eastAsia="ko-KR"/>
        </w:rPr>
      </w:pPr>
      <w:ins w:id="302" w:author="Liehai" w:date="2025-08-05T16:10:00Z">
        <w:r>
          <w:rPr>
            <w:lang w:eastAsia="ko-KR"/>
          </w:rPr>
          <w:t>The OTA in-band blocking characteristics is a measure of the receiver</w:t>
        </w:r>
        <w:r>
          <w:t>'</w:t>
        </w:r>
        <w:r>
          <w:rPr>
            <w:lang w:eastAsia="ko-KR"/>
          </w:rPr>
          <w:t xml:space="preserve">s ability to receive an OTA wanted signal at its assigned channel in the presence of an unwanted OTA interferer, which is an NR signal for general blocking or an NR signal with one </w:t>
        </w:r>
        <w:r>
          <w:rPr>
            <w:rFonts w:eastAsia="宋体"/>
            <w:lang w:val="en-US" w:eastAsia="zh-CN"/>
          </w:rPr>
          <w:t xml:space="preserve">RB </w:t>
        </w:r>
        <w:r>
          <w:rPr>
            <w:lang w:eastAsia="ko-KR"/>
          </w:rPr>
          <w:t>for narrowband blocking.</w:t>
        </w:r>
      </w:ins>
    </w:p>
    <w:p w14:paraId="549C89E3" w14:textId="77777777" w:rsidR="00FA3868" w:rsidRDefault="00FA3868" w:rsidP="00FA3868">
      <w:pPr>
        <w:pStyle w:val="50"/>
        <w:rPr>
          <w:ins w:id="303" w:author="Liehai" w:date="2025-08-05T16:10:00Z"/>
        </w:rPr>
      </w:pPr>
      <w:ins w:id="304" w:author="Liehai" w:date="2025-08-05T16:10:00Z">
        <w:r>
          <w:t>12.6.5.2.2</w:t>
        </w:r>
        <w:bookmarkEnd w:id="299"/>
        <w:r>
          <w:tab/>
        </w:r>
        <w:r w:rsidRPr="00F972A9">
          <w:t xml:space="preserve">Minimum requirement for SBFD capable BS type </w:t>
        </w:r>
        <w:r>
          <w:t>1</w:t>
        </w:r>
        <w:r w:rsidRPr="00F972A9">
          <w:t>-O</w:t>
        </w:r>
      </w:ins>
    </w:p>
    <w:p w14:paraId="1462B849" w14:textId="77777777" w:rsidR="00FA3868" w:rsidRDefault="00FA3868" w:rsidP="00FA3868">
      <w:pPr>
        <w:rPr>
          <w:ins w:id="305" w:author="Liehai" w:date="2025-08-05T16:10:00Z"/>
          <w:lang w:eastAsia="ja-JP"/>
        </w:rPr>
      </w:pPr>
      <w:ins w:id="306" w:author="Liehai" w:date="2025-08-05T16:10:00Z">
        <w:r>
          <w:t xml:space="preserve">The requirement shall apply at the RIB when the </w:t>
        </w:r>
        <w:proofErr w:type="spellStart"/>
        <w:r>
          <w:t>AoA</w:t>
        </w:r>
        <w:proofErr w:type="spellEnd"/>
        <w:r>
          <w:t xml:space="preserve"> of the incident wave of a received signal and the interfering signal are from the same direction, and:</w:t>
        </w:r>
      </w:ins>
    </w:p>
    <w:p w14:paraId="2A4494CC" w14:textId="77777777" w:rsidR="00FA3868" w:rsidRDefault="00FA3868" w:rsidP="00FA3868">
      <w:pPr>
        <w:pStyle w:val="B1"/>
        <w:rPr>
          <w:ins w:id="307" w:author="Liehai" w:date="2025-08-05T16:10:00Z"/>
        </w:rPr>
      </w:pPr>
      <w:ins w:id="308" w:author="Liehai" w:date="2025-08-05T16:10:00Z">
        <w:r>
          <w:t>-</w:t>
        </w:r>
        <w:r>
          <w:tab/>
          <w:t xml:space="preserve">when the wanted signal is based on </w:t>
        </w:r>
        <w:r>
          <w:rPr>
            <w:rFonts w:cs="Arial"/>
            <w:szCs w:val="18"/>
          </w:rPr>
          <w:t>EIS</w:t>
        </w:r>
        <w:r>
          <w:rPr>
            <w:rFonts w:cs="Arial"/>
            <w:szCs w:val="18"/>
            <w:vertAlign w:val="subscript"/>
          </w:rPr>
          <w:t>REFSENS</w:t>
        </w:r>
        <w:r>
          <w:t xml:space="preserve">: the </w:t>
        </w:r>
        <w:proofErr w:type="spellStart"/>
        <w:r>
          <w:t>AoA</w:t>
        </w:r>
        <w:proofErr w:type="spellEnd"/>
        <w:r>
          <w:t xml:space="preserve"> of the incident wave of a received signal and the interfering signal are within the </w:t>
        </w:r>
        <w:r>
          <w:rPr>
            <w:i/>
          </w:rPr>
          <w:t xml:space="preserve">OTA REFSENS </w:t>
        </w:r>
        <w:proofErr w:type="spellStart"/>
        <w:r>
          <w:rPr>
            <w:i/>
          </w:rPr>
          <w:t>RoAoA</w:t>
        </w:r>
        <w:proofErr w:type="spellEnd"/>
        <w:r>
          <w:rPr>
            <w:i/>
          </w:rPr>
          <w:t>.</w:t>
        </w:r>
      </w:ins>
    </w:p>
    <w:p w14:paraId="240D2C81" w14:textId="77777777" w:rsidR="00FA3868" w:rsidRDefault="00FA3868" w:rsidP="00FA3868">
      <w:pPr>
        <w:pStyle w:val="B1"/>
        <w:rPr>
          <w:ins w:id="309" w:author="Liehai" w:date="2025-08-05T16:10:00Z"/>
        </w:rPr>
      </w:pPr>
      <w:ins w:id="310" w:author="Liehai" w:date="2025-08-05T16:10:00Z">
        <w:r>
          <w:t>-</w:t>
        </w:r>
        <w:r>
          <w:tab/>
          <w:t xml:space="preserve">when the wanted signal is based on </w:t>
        </w:r>
        <w:proofErr w:type="spellStart"/>
        <w:r>
          <w:rPr>
            <w:rFonts w:cs="Arial"/>
            <w:szCs w:val="18"/>
          </w:rPr>
          <w:t>EIS</w:t>
        </w:r>
        <w:r>
          <w:rPr>
            <w:rFonts w:cs="Arial"/>
            <w:szCs w:val="18"/>
            <w:vertAlign w:val="subscript"/>
          </w:rPr>
          <w:t>minSENS</w:t>
        </w:r>
        <w:proofErr w:type="spellEnd"/>
        <w:r>
          <w:t xml:space="preserve">: the </w:t>
        </w:r>
        <w:proofErr w:type="spellStart"/>
        <w:r>
          <w:t>AoA</w:t>
        </w:r>
        <w:proofErr w:type="spellEnd"/>
        <w:r>
          <w:t xml:space="preserve"> of the incident wave of a received signal and the interfering signal are within the </w:t>
        </w:r>
        <w:proofErr w:type="spellStart"/>
        <w:r>
          <w:rPr>
            <w:i/>
          </w:rPr>
          <w:t>minSENS</w:t>
        </w:r>
        <w:proofErr w:type="spellEnd"/>
        <w:r>
          <w:rPr>
            <w:i/>
          </w:rPr>
          <w:t xml:space="preserve"> </w:t>
        </w:r>
        <w:proofErr w:type="spellStart"/>
        <w:r>
          <w:rPr>
            <w:i/>
          </w:rPr>
          <w:t>RoAoA</w:t>
        </w:r>
        <w:proofErr w:type="spellEnd"/>
        <w:r>
          <w:t>.</w:t>
        </w:r>
      </w:ins>
    </w:p>
    <w:p w14:paraId="287114E6" w14:textId="77777777" w:rsidR="00FA3868" w:rsidRDefault="00FA3868" w:rsidP="00FA3868">
      <w:pPr>
        <w:rPr>
          <w:ins w:id="311" w:author="Liehai" w:date="2025-08-05T16:10:00Z"/>
        </w:rPr>
      </w:pPr>
      <w:ins w:id="312" w:author="Liehai" w:date="2025-08-05T16:10:00Z">
        <w:r>
          <w:t xml:space="preserve">The wanted and interfering signals apply to each supported polarization, under the assumption of </w:t>
        </w:r>
        <w:r>
          <w:rPr>
            <w:i/>
          </w:rPr>
          <w:t>polarization match</w:t>
        </w:r>
        <w:r>
          <w:t>.</w:t>
        </w:r>
      </w:ins>
    </w:p>
    <w:p w14:paraId="153B92B3" w14:textId="77777777" w:rsidR="00FA3868" w:rsidRDefault="00FA3868" w:rsidP="00FA3868">
      <w:pPr>
        <w:rPr>
          <w:ins w:id="313" w:author="Liehai" w:date="2025-08-05T16:10:00Z"/>
          <w:lang w:eastAsia="zh-CN"/>
        </w:rPr>
      </w:pPr>
      <w:ins w:id="314" w:author="Liehai" w:date="2025-08-05T16:10:00Z">
        <w:r>
          <w:t>The throughput shall be ≥ 95% of the maximum throughput of the reference measurement channel, with</w:t>
        </w:r>
        <w:r>
          <w:rPr>
            <w:lang w:eastAsia="zh-CN"/>
          </w:rPr>
          <w:t xml:space="preserve"> OTA wanted and OTA interfering signal specified in tables </w:t>
        </w:r>
        <w:r>
          <w:t>12.6.5.2.2</w:t>
        </w:r>
        <w:r>
          <w:rPr>
            <w:lang w:eastAsia="zh-CN"/>
          </w:rPr>
          <w:t xml:space="preserve">-1 for general OTA blocking requirements. </w:t>
        </w:r>
        <w:r>
          <w:rPr>
            <w:rFonts w:eastAsia="Osaka"/>
          </w:rPr>
          <w:t xml:space="preserve">The reference measurement channel for the </w:t>
        </w:r>
        <w:r>
          <w:rPr>
            <w:lang w:eastAsia="zh-CN"/>
          </w:rPr>
          <w:t xml:space="preserve">OTA </w:t>
        </w:r>
        <w:r>
          <w:rPr>
            <w:rFonts w:eastAsia="Osaka"/>
          </w:rPr>
          <w:t>wanted signal is further specified in annex A.1. The characteristics of the interfering signal is further specified in annex D.</w:t>
        </w:r>
      </w:ins>
    </w:p>
    <w:p w14:paraId="29779A05" w14:textId="77777777" w:rsidR="00FA3868" w:rsidRDefault="00FA3868" w:rsidP="00FA3868">
      <w:pPr>
        <w:rPr>
          <w:ins w:id="315" w:author="Liehai" w:date="2025-08-05T16:10:00Z"/>
          <w:rFonts w:cs="v3.8.0"/>
        </w:rPr>
      </w:pPr>
      <w:ins w:id="316" w:author="Liehai" w:date="2025-08-05T16:10:00Z">
        <w:r>
          <w:rPr>
            <w:lang w:eastAsia="zh-CN"/>
          </w:rPr>
          <w:t xml:space="preserve">The OTA in-band blocking requirements apply outside the </w:t>
        </w:r>
        <w:r>
          <w:rPr>
            <w:i/>
            <w:lang w:eastAsia="zh-CN"/>
          </w:rPr>
          <w:t>Base Station RF Bandwidth</w:t>
        </w:r>
        <w:r>
          <w:rPr>
            <w:lang w:eastAsia="zh-CN"/>
          </w:rPr>
          <w:t xml:space="preserve"> or </w:t>
        </w:r>
        <w:r>
          <w:rPr>
            <w:i/>
            <w:lang w:eastAsia="zh-CN"/>
          </w:rPr>
          <w:t>Radio Bandwidth</w:t>
        </w:r>
        <w:r>
          <w:rPr>
            <w:lang w:eastAsia="zh-CN"/>
          </w:rPr>
          <w:t xml:space="preserve">. The interfering signal offset is defined relative to the </w:t>
        </w:r>
        <w:r>
          <w:rPr>
            <w:i/>
            <w:lang w:eastAsia="zh-CN"/>
          </w:rPr>
          <w:t>Base Station RF Bandwidth edges</w:t>
        </w:r>
        <w:r>
          <w:rPr>
            <w:lang w:eastAsia="zh-CN"/>
          </w:rPr>
          <w:t xml:space="preserve"> or </w:t>
        </w:r>
        <w:r>
          <w:rPr>
            <w:i/>
            <w:lang w:eastAsia="zh-CN"/>
          </w:rPr>
          <w:t>Radio Bandwidth</w:t>
        </w:r>
        <w:r>
          <w:rPr>
            <w:lang w:eastAsia="zh-CN"/>
          </w:rPr>
          <w:t xml:space="preserve"> edges.</w:t>
        </w:r>
      </w:ins>
    </w:p>
    <w:p w14:paraId="6C5C861C" w14:textId="77777777" w:rsidR="00FA3868" w:rsidRDefault="00FA3868" w:rsidP="00FA3868">
      <w:pPr>
        <w:pStyle w:val="TH"/>
        <w:rPr>
          <w:ins w:id="317" w:author="Liehai" w:date="2025-08-05T16:10:00Z"/>
          <w:i/>
        </w:rPr>
      </w:pPr>
      <w:ins w:id="318" w:author="Liehai" w:date="2025-08-05T16:10:00Z">
        <w:r>
          <w:lastRenderedPageBreak/>
          <w:t xml:space="preserve">Table </w:t>
        </w:r>
        <w:r w:rsidRPr="00EE4630">
          <w:rPr>
            <w:lang w:eastAsia="zh-CN"/>
          </w:rPr>
          <w:t>12.6.5.2.2</w:t>
        </w:r>
        <w:r>
          <w:t>-</w:t>
        </w:r>
        <w:r>
          <w:rPr>
            <w:lang w:eastAsia="zh-CN"/>
          </w:rPr>
          <w:t>1</w:t>
        </w:r>
        <w:r>
          <w:t xml:space="preserve">: General OTA blocking requirement for </w:t>
        </w:r>
        <w:r>
          <w:rPr>
            <w:i/>
          </w:rPr>
          <w:t>BS type 1-O for SBFD</w:t>
        </w:r>
      </w:ins>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272"/>
        <w:gridCol w:w="2268"/>
        <w:gridCol w:w="2126"/>
        <w:gridCol w:w="2135"/>
      </w:tblGrid>
      <w:tr w:rsidR="00A90CC3" w14:paraId="4C9DA039" w14:textId="77777777" w:rsidTr="00A90CC3">
        <w:trPr>
          <w:cantSplit/>
          <w:jc w:val="center"/>
          <w:ins w:id="319" w:author="Liehai" w:date="2025-08-05T16:10:00Z"/>
        </w:trPr>
        <w:tc>
          <w:tcPr>
            <w:tcW w:w="2272" w:type="dxa"/>
            <w:tcBorders>
              <w:top w:val="single" w:sz="4" w:space="0" w:color="auto"/>
              <w:left w:val="single" w:sz="4" w:space="0" w:color="auto"/>
              <w:bottom w:val="single" w:sz="4" w:space="0" w:color="auto"/>
              <w:right w:val="single" w:sz="4" w:space="0" w:color="auto"/>
            </w:tcBorders>
          </w:tcPr>
          <w:p w14:paraId="44C1A4A3" w14:textId="77777777" w:rsidR="00A90CC3" w:rsidRPr="00D87B86" w:rsidRDefault="00A90CC3" w:rsidP="00A90CC3">
            <w:pPr>
              <w:keepNext/>
              <w:keepLines/>
              <w:tabs>
                <w:tab w:val="left" w:pos="540"/>
                <w:tab w:val="left" w:pos="1260"/>
                <w:tab w:val="left" w:pos="1800"/>
              </w:tabs>
              <w:spacing w:after="0" w:line="256" w:lineRule="auto"/>
              <w:jc w:val="center"/>
              <w:rPr>
                <w:ins w:id="320" w:author="Huawei_Liehai" w:date="2025-08-27T09:36:00Z"/>
                <w:rFonts w:ascii="Arial" w:eastAsia="Times New Roman" w:hAnsi="Arial" w:cs="Calibri"/>
                <w:b/>
                <w:iCs/>
                <w:sz w:val="18"/>
                <w:szCs w:val="22"/>
                <w:lang w:val="x-none" w:eastAsia="en-GB"/>
              </w:rPr>
            </w:pPr>
            <w:ins w:id="321" w:author="Huawei_Liehai" w:date="2025-08-27T09:36:00Z">
              <w:r w:rsidRPr="00D87B86">
                <w:rPr>
                  <w:rFonts w:ascii="Arial" w:eastAsia="宋体" w:hAnsi="Arial" w:cs="Calibri"/>
                  <w:b/>
                  <w:i/>
                  <w:sz w:val="18"/>
                  <w:szCs w:val="22"/>
                  <w:lang w:val="x-none" w:eastAsia="zh-CN"/>
                </w:rPr>
                <w:t>BS channel bandwidth</w:t>
              </w:r>
              <w:r w:rsidRPr="00D87B86">
                <w:rPr>
                  <w:rFonts w:ascii="Arial" w:eastAsia="宋体" w:hAnsi="Arial" w:cs="Calibri"/>
                  <w:b/>
                  <w:sz w:val="18"/>
                  <w:szCs w:val="22"/>
                  <w:lang w:val="x-none" w:eastAsia="zh-CN"/>
                </w:rPr>
                <w:t xml:space="preserve"> of the </w:t>
              </w:r>
              <w:r w:rsidRPr="00D87B86">
                <w:rPr>
                  <w:rFonts w:ascii="Arial" w:eastAsia="宋体" w:hAnsi="Arial" w:cs="Calibri"/>
                  <w:b/>
                  <w:i/>
                  <w:sz w:val="18"/>
                  <w:szCs w:val="22"/>
                  <w:lang w:val="x-none" w:eastAsia="zh-CN"/>
                </w:rPr>
                <w:t>lowest/highest carrier</w:t>
              </w:r>
              <w:r w:rsidRPr="00D87B86">
                <w:rPr>
                  <w:rFonts w:ascii="Arial" w:eastAsia="宋体" w:hAnsi="Arial" w:cs="Calibri"/>
                  <w:b/>
                  <w:sz w:val="18"/>
                  <w:szCs w:val="22"/>
                  <w:lang w:val="x-none" w:eastAsia="zh-CN"/>
                </w:rPr>
                <w:t xml:space="preserve"> received</w:t>
              </w:r>
            </w:ins>
          </w:p>
          <w:p w14:paraId="63BF0CB8" w14:textId="53D5E997" w:rsidR="00A90CC3" w:rsidRDefault="00A90CC3" w:rsidP="00A90CC3">
            <w:pPr>
              <w:pStyle w:val="TAH"/>
              <w:rPr>
                <w:ins w:id="322" w:author="Huawei_Liehai" w:date="2025-08-27T09:36:00Z"/>
              </w:rPr>
            </w:pPr>
            <w:ins w:id="323" w:author="Huawei_Liehai" w:date="2025-08-27T09:36:00Z">
              <w:r w:rsidRPr="00D87B86">
                <w:rPr>
                  <w:rFonts w:cs="Calibri"/>
                  <w:iCs/>
                  <w:szCs w:val="22"/>
                  <w:lang w:val="x-none" w:eastAsia="zh-CN"/>
                </w:rPr>
                <w:t>(MHz)</w:t>
              </w:r>
            </w:ins>
          </w:p>
        </w:tc>
        <w:tc>
          <w:tcPr>
            <w:tcW w:w="2272" w:type="dxa"/>
            <w:tcBorders>
              <w:top w:val="single" w:sz="4" w:space="0" w:color="auto"/>
              <w:left w:val="single" w:sz="4" w:space="0" w:color="auto"/>
              <w:bottom w:val="single" w:sz="4" w:space="0" w:color="auto"/>
              <w:right w:val="single" w:sz="4" w:space="0" w:color="auto"/>
            </w:tcBorders>
          </w:tcPr>
          <w:p w14:paraId="57969FDF" w14:textId="4F82B0A2" w:rsidR="00A90CC3" w:rsidRDefault="00A90CC3" w:rsidP="00A90CC3">
            <w:pPr>
              <w:pStyle w:val="TAH"/>
              <w:rPr>
                <w:ins w:id="324" w:author="Liehai" w:date="2025-08-05T16:10:00Z"/>
                <w:lang w:eastAsia="zh-CN"/>
              </w:rPr>
            </w:pPr>
            <w:ins w:id="325" w:author="Liehai" w:date="2025-08-05T16:10:00Z">
              <w:r>
                <w:t xml:space="preserve">Wanted signal mean power (dBm) </w:t>
              </w:r>
              <w:r>
                <w:br/>
              </w:r>
              <w:r>
                <w:rPr>
                  <w:lang w:eastAsia="ja-JP"/>
                </w:rPr>
                <w:t>(Note 1)</w:t>
              </w:r>
            </w:ins>
          </w:p>
        </w:tc>
        <w:tc>
          <w:tcPr>
            <w:tcW w:w="2268" w:type="dxa"/>
            <w:tcBorders>
              <w:top w:val="single" w:sz="4" w:space="0" w:color="auto"/>
              <w:left w:val="single" w:sz="4" w:space="0" w:color="auto"/>
              <w:bottom w:val="single" w:sz="4" w:space="0" w:color="auto"/>
              <w:right w:val="single" w:sz="4" w:space="0" w:color="auto"/>
            </w:tcBorders>
            <w:hideMark/>
          </w:tcPr>
          <w:p w14:paraId="488006E0" w14:textId="77777777" w:rsidR="00A90CC3" w:rsidRDefault="00A90CC3" w:rsidP="00A90CC3">
            <w:pPr>
              <w:pStyle w:val="TAH"/>
              <w:rPr>
                <w:ins w:id="326" w:author="Liehai" w:date="2025-08-05T16:10:00Z"/>
                <w:lang w:eastAsia="zh-CN"/>
              </w:rPr>
            </w:pPr>
            <w:ins w:id="327" w:author="Liehai" w:date="2025-08-05T16:10:00Z">
              <w:r>
                <w:rPr>
                  <w:rFonts w:cs="Arial"/>
                </w:rPr>
                <w:t>Interfering signal mean power (dBm)</w:t>
              </w:r>
            </w:ins>
          </w:p>
        </w:tc>
        <w:tc>
          <w:tcPr>
            <w:tcW w:w="2126" w:type="dxa"/>
            <w:tcBorders>
              <w:top w:val="single" w:sz="4" w:space="0" w:color="auto"/>
              <w:left w:val="single" w:sz="4" w:space="0" w:color="auto"/>
              <w:bottom w:val="single" w:sz="4" w:space="0" w:color="auto"/>
              <w:right w:val="single" w:sz="4" w:space="0" w:color="auto"/>
            </w:tcBorders>
            <w:hideMark/>
          </w:tcPr>
          <w:p w14:paraId="7294A98C" w14:textId="77777777" w:rsidR="00A90CC3" w:rsidRDefault="00A90CC3" w:rsidP="00A90CC3">
            <w:pPr>
              <w:pStyle w:val="TAH"/>
              <w:rPr>
                <w:ins w:id="328" w:author="Liehai" w:date="2025-08-05T16:10:00Z"/>
                <w:lang w:eastAsia="zh-CN"/>
              </w:rPr>
            </w:pPr>
            <w:ins w:id="329" w:author="Liehai" w:date="2025-08-05T16:10:00Z">
              <w:r>
                <w:rPr>
                  <w:rFonts w:cs="Arial"/>
                </w:rPr>
                <w:t xml:space="preserve">Interfering signal centre frequency minimum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ins>
          </w:p>
        </w:tc>
        <w:tc>
          <w:tcPr>
            <w:tcW w:w="2135" w:type="dxa"/>
            <w:tcBorders>
              <w:top w:val="single" w:sz="4" w:space="0" w:color="auto"/>
              <w:left w:val="single" w:sz="4" w:space="0" w:color="auto"/>
              <w:bottom w:val="single" w:sz="4" w:space="0" w:color="auto"/>
              <w:right w:val="single" w:sz="4" w:space="0" w:color="auto"/>
            </w:tcBorders>
            <w:hideMark/>
          </w:tcPr>
          <w:p w14:paraId="4C394875" w14:textId="77777777" w:rsidR="00A90CC3" w:rsidRDefault="00A90CC3" w:rsidP="00A90CC3">
            <w:pPr>
              <w:pStyle w:val="TAH"/>
              <w:rPr>
                <w:ins w:id="330" w:author="Liehai" w:date="2025-08-05T16:10:00Z"/>
                <w:lang w:eastAsia="zh-CN"/>
              </w:rPr>
            </w:pPr>
            <w:ins w:id="331" w:author="Liehai" w:date="2025-08-05T16:10:00Z">
              <w:r>
                <w:t>Type of interfering signal</w:t>
              </w:r>
            </w:ins>
          </w:p>
        </w:tc>
      </w:tr>
      <w:tr w:rsidR="00A90CC3" w14:paraId="187A594F" w14:textId="77777777" w:rsidTr="00A90CC3">
        <w:trPr>
          <w:cantSplit/>
          <w:jc w:val="center"/>
          <w:ins w:id="332" w:author="Liehai" w:date="2025-08-05T16:10:00Z"/>
        </w:trPr>
        <w:tc>
          <w:tcPr>
            <w:tcW w:w="2272" w:type="dxa"/>
            <w:tcBorders>
              <w:top w:val="single" w:sz="4" w:space="0" w:color="auto"/>
              <w:left w:val="single" w:sz="4" w:space="0" w:color="auto"/>
              <w:bottom w:val="single" w:sz="4" w:space="0" w:color="auto"/>
              <w:right w:val="single" w:sz="4" w:space="0" w:color="auto"/>
            </w:tcBorders>
          </w:tcPr>
          <w:p w14:paraId="4AA668A4" w14:textId="506F20AB" w:rsidR="00A90CC3" w:rsidRDefault="00A90CC3" w:rsidP="00A90CC3">
            <w:pPr>
              <w:pStyle w:val="TAC"/>
              <w:rPr>
                <w:ins w:id="333" w:author="Huawei_Liehai" w:date="2025-08-27T09:36:00Z"/>
                <w:rFonts w:cs="Arial"/>
              </w:rPr>
            </w:pPr>
            <w:ins w:id="334" w:author="Huawei_Liehai" w:date="2025-08-27T09:36:00Z">
              <w:r w:rsidRPr="00D87B86">
                <w:rPr>
                  <w:rFonts w:cs="Calibri"/>
                  <w:szCs w:val="22"/>
                  <w:lang w:val="x-none" w:eastAsia="zh-CN"/>
                </w:rPr>
                <w:t>20, 25, 30, 35, 40, 45, 50, 60, 70, 80, 90, 100</w:t>
              </w:r>
            </w:ins>
          </w:p>
        </w:tc>
        <w:tc>
          <w:tcPr>
            <w:tcW w:w="2272" w:type="dxa"/>
            <w:tcBorders>
              <w:top w:val="single" w:sz="4" w:space="0" w:color="auto"/>
              <w:left w:val="single" w:sz="4" w:space="0" w:color="auto"/>
              <w:bottom w:val="single" w:sz="4" w:space="0" w:color="auto"/>
              <w:right w:val="single" w:sz="4" w:space="0" w:color="auto"/>
            </w:tcBorders>
          </w:tcPr>
          <w:p w14:paraId="68EA7BC9" w14:textId="3357CED4" w:rsidR="00A90CC3" w:rsidRDefault="00A90CC3" w:rsidP="00A90CC3">
            <w:pPr>
              <w:pStyle w:val="TAC"/>
              <w:rPr>
                <w:ins w:id="335" w:author="Liehai" w:date="2025-08-05T16:10:00Z"/>
                <w:rFonts w:eastAsiaTheme="minorEastAsia" w:cs="Arial"/>
              </w:rPr>
            </w:pPr>
            <w:ins w:id="336" w:author="Liehai" w:date="2025-08-05T16:10:00Z">
              <w:r>
                <w:rPr>
                  <w:rFonts w:cs="Arial"/>
                </w:rPr>
                <w:t>EIS</w:t>
              </w:r>
              <w:r>
                <w:rPr>
                  <w:rFonts w:cs="Arial"/>
                  <w:vertAlign w:val="subscript"/>
                </w:rPr>
                <w:t>REFSENS</w:t>
              </w:r>
              <w:r>
                <w:rPr>
                  <w:rFonts w:cs="Arial"/>
                </w:rPr>
                <w:t xml:space="preserve"> + </w:t>
              </w:r>
            </w:ins>
            <w:ins w:id="337" w:author="Liehai" w:date="2025-08-15T18:02:00Z">
              <w:r w:rsidRPr="00A90CC3">
                <w:rPr>
                  <w:rFonts w:cs="Arial"/>
                  <w:highlight w:val="yellow"/>
                </w:rPr>
                <w:t>6.7</w:t>
              </w:r>
            </w:ins>
            <w:ins w:id="338" w:author="Liehai" w:date="2025-08-05T16:10:00Z">
              <w:r>
                <w:rPr>
                  <w:rFonts w:cs="Arial"/>
                </w:rPr>
                <w:t> dB</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9BC1CA" w14:textId="77777777" w:rsidR="00A90CC3" w:rsidRDefault="00A90CC3" w:rsidP="00A90CC3">
            <w:pPr>
              <w:pStyle w:val="TAC"/>
              <w:tabs>
                <w:tab w:val="left" w:pos="540"/>
                <w:tab w:val="left" w:pos="1260"/>
                <w:tab w:val="left" w:pos="1800"/>
              </w:tabs>
              <w:rPr>
                <w:ins w:id="339" w:author="Liehai" w:date="2025-08-05T16:10:00Z"/>
                <w:lang w:eastAsia="zh-CN"/>
              </w:rPr>
            </w:pPr>
            <w:ins w:id="340" w:author="Liehai" w:date="2025-08-05T16:10:00Z">
              <w:r>
                <w:rPr>
                  <w:lang w:eastAsia="zh-CN"/>
                </w:rPr>
                <w:t>Wide Area BS: -25 - Δ</w:t>
              </w:r>
              <w:r>
                <w:rPr>
                  <w:vertAlign w:val="subscript"/>
                  <w:lang w:eastAsia="zh-CN"/>
                </w:rPr>
                <w:t>OTAREFSENS</w:t>
              </w:r>
            </w:ins>
          </w:p>
          <w:p w14:paraId="206607D9" w14:textId="77777777" w:rsidR="00A90CC3" w:rsidRDefault="00A90CC3" w:rsidP="00A90CC3">
            <w:pPr>
              <w:pStyle w:val="TAC"/>
              <w:tabs>
                <w:tab w:val="left" w:pos="540"/>
                <w:tab w:val="left" w:pos="1260"/>
                <w:tab w:val="left" w:pos="1800"/>
              </w:tabs>
              <w:rPr>
                <w:ins w:id="341" w:author="Liehai" w:date="2025-08-05T16:10:00Z"/>
                <w:vertAlign w:val="subscript"/>
                <w:lang w:eastAsia="zh-CN"/>
              </w:rPr>
            </w:pPr>
            <w:ins w:id="342" w:author="Liehai" w:date="2025-08-05T16:10:00Z">
              <w:r>
                <w:rPr>
                  <w:lang w:eastAsia="zh-CN"/>
                </w:rPr>
                <w:t>Medium Range BS: -32 - Δ</w:t>
              </w:r>
              <w:r>
                <w:rPr>
                  <w:vertAlign w:val="subscript"/>
                  <w:lang w:eastAsia="zh-CN"/>
                </w:rPr>
                <w:t>OTAREFSENS</w:t>
              </w:r>
            </w:ins>
          </w:p>
          <w:p w14:paraId="0547E2C8" w14:textId="77777777" w:rsidR="00A90CC3" w:rsidRDefault="00A90CC3" w:rsidP="00A90CC3">
            <w:pPr>
              <w:pStyle w:val="TAC"/>
              <w:rPr>
                <w:ins w:id="343" w:author="Liehai" w:date="2025-08-05T16:10:00Z"/>
                <w:rFonts w:cs="Arial"/>
              </w:rPr>
            </w:pPr>
            <w:ins w:id="344" w:author="Liehai" w:date="2025-08-05T16:10:00Z">
              <w:r>
                <w:rPr>
                  <w:lang w:eastAsia="zh-CN"/>
                </w:rPr>
                <w:t>Local Area BS: -35 - Δ</w:t>
              </w:r>
              <w:r>
                <w:rPr>
                  <w:vertAlign w:val="subscript"/>
                  <w:lang w:eastAsia="zh-CN"/>
                </w:rPr>
                <w:t>OTAREFSENS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1D3C90E" w14:textId="77777777" w:rsidR="00A90CC3" w:rsidRDefault="00A90CC3" w:rsidP="00A90CC3">
            <w:pPr>
              <w:pStyle w:val="TAC"/>
              <w:rPr>
                <w:ins w:id="345" w:author="Liehai" w:date="2025-08-05T16:10:00Z"/>
                <w:rFonts w:cs="Arial"/>
              </w:rPr>
            </w:pPr>
            <w:ins w:id="346" w:author="Liehai" w:date="2025-08-05T16:10:00Z">
              <w:r>
                <w:rPr>
                  <w:rFonts w:cs="Arial"/>
                </w:rPr>
                <w:t>±30</w:t>
              </w:r>
            </w:ins>
          </w:p>
        </w:tc>
        <w:tc>
          <w:tcPr>
            <w:tcW w:w="2135" w:type="dxa"/>
            <w:tcBorders>
              <w:top w:val="single" w:sz="4" w:space="0" w:color="auto"/>
              <w:left w:val="single" w:sz="4" w:space="0" w:color="auto"/>
              <w:bottom w:val="nil"/>
              <w:right w:val="single" w:sz="4" w:space="0" w:color="auto"/>
            </w:tcBorders>
          </w:tcPr>
          <w:p w14:paraId="35B49BB5" w14:textId="77777777" w:rsidR="00A90CC3" w:rsidRPr="00D87B86" w:rsidRDefault="00A90CC3" w:rsidP="00A90CC3">
            <w:pPr>
              <w:keepNext/>
              <w:keepLines/>
              <w:tabs>
                <w:tab w:val="left" w:pos="540"/>
                <w:tab w:val="left" w:pos="1260"/>
                <w:tab w:val="left" w:pos="1800"/>
              </w:tabs>
              <w:spacing w:after="0" w:line="256" w:lineRule="auto"/>
              <w:jc w:val="center"/>
              <w:rPr>
                <w:ins w:id="347" w:author="Huawei_Liehai" w:date="2025-08-27T09:38:00Z"/>
                <w:rFonts w:ascii="Arial" w:eastAsia="Times New Roman" w:hAnsi="Arial" w:cs="Calibri"/>
                <w:sz w:val="18"/>
                <w:szCs w:val="22"/>
                <w:lang w:val="x-none" w:eastAsia="en-GB"/>
              </w:rPr>
            </w:pPr>
            <w:ins w:id="348" w:author="Huawei_Liehai" w:date="2025-08-27T09:38:00Z">
              <w:r w:rsidRPr="00D87B86">
                <w:rPr>
                  <w:rFonts w:ascii="Arial" w:eastAsia="宋体" w:hAnsi="Arial" w:cs="Calibri"/>
                  <w:sz w:val="18"/>
                  <w:szCs w:val="22"/>
                  <w:lang w:val="x-none" w:eastAsia="zh-CN"/>
                </w:rPr>
                <w:t xml:space="preserve">20 MHz </w:t>
              </w:r>
              <w:r w:rsidRPr="000E4049">
                <w:rPr>
                  <w:rFonts w:ascii="Arial" w:hAnsi="Arial" w:cs="Arial"/>
                  <w:sz w:val="18"/>
                  <w:szCs w:val="18"/>
                  <w:lang w:val="en-US" w:eastAsia="zh-CN"/>
                </w:rPr>
                <w:t>CP</w:t>
              </w:r>
              <w:r w:rsidRPr="000E4049">
                <w:rPr>
                  <w:rFonts w:ascii="Arial" w:hAnsi="Arial" w:cs="Arial"/>
                  <w:sz w:val="18"/>
                  <w:szCs w:val="18"/>
                </w:rPr>
                <w:t>-OFDM</w:t>
              </w:r>
              <w:r w:rsidRPr="00D87B86">
                <w:rPr>
                  <w:rFonts w:ascii="Arial" w:eastAsia="宋体" w:hAnsi="Arial" w:cs="Calibri"/>
                  <w:sz w:val="18"/>
                  <w:szCs w:val="22"/>
                  <w:lang w:val="x-none" w:eastAsia="zh-CN"/>
                </w:rPr>
                <w:t xml:space="preserve"> NR signal</w:t>
              </w:r>
            </w:ins>
          </w:p>
          <w:p w14:paraId="24D4F2FB" w14:textId="6CC64525" w:rsidR="00A90CC3" w:rsidRDefault="00A90CC3" w:rsidP="00A90CC3">
            <w:pPr>
              <w:pStyle w:val="TAC"/>
              <w:rPr>
                <w:ins w:id="349" w:author="Liehai" w:date="2025-08-05T16:10:00Z"/>
                <w:lang w:eastAsia="zh-CN"/>
              </w:rPr>
            </w:pPr>
            <w:ins w:id="350" w:author="Huawei_Liehai" w:date="2025-08-27T09:38:00Z">
              <w:r w:rsidRPr="00D87B86">
                <w:rPr>
                  <w:rFonts w:cs="Calibri"/>
                  <w:szCs w:val="22"/>
                  <w:lang w:val="x-none" w:eastAsia="zh-CN"/>
                </w:rPr>
                <w:t>30 kHz SCS</w:t>
              </w:r>
              <w:r w:rsidRPr="00D87B86">
                <w:rPr>
                  <w:rFonts w:cs="Calibri"/>
                  <w:szCs w:val="22"/>
                  <w:lang w:val="sv-SE" w:eastAsia="zh-CN"/>
                </w:rPr>
                <w:t>, 51 RBs</w:t>
              </w:r>
            </w:ins>
          </w:p>
        </w:tc>
      </w:tr>
      <w:tr w:rsidR="00A90CC3" w:rsidDel="004310E8" w14:paraId="3C946406" w14:textId="595758AA" w:rsidTr="00A90CC3">
        <w:trPr>
          <w:cantSplit/>
          <w:jc w:val="center"/>
          <w:ins w:id="351" w:author="Liehai" w:date="2025-08-05T16:10:00Z"/>
          <w:del w:id="352" w:author="Huawei_Liehai" w:date="2025-08-27T09:35:00Z"/>
        </w:trPr>
        <w:tc>
          <w:tcPr>
            <w:tcW w:w="2272" w:type="dxa"/>
            <w:tcBorders>
              <w:top w:val="single" w:sz="4" w:space="0" w:color="auto"/>
              <w:left w:val="single" w:sz="4" w:space="0" w:color="auto"/>
              <w:bottom w:val="single" w:sz="4" w:space="0" w:color="auto"/>
              <w:right w:val="single" w:sz="4" w:space="0" w:color="auto"/>
            </w:tcBorders>
          </w:tcPr>
          <w:p w14:paraId="165B8FA6" w14:textId="77777777" w:rsidR="00A90CC3" w:rsidDel="004310E8" w:rsidRDefault="00A90CC3" w:rsidP="00995800">
            <w:pPr>
              <w:pStyle w:val="TAC"/>
              <w:rPr>
                <w:ins w:id="353" w:author="Huawei_Liehai" w:date="2025-08-27T09:36:00Z"/>
                <w:rFonts w:cs="Arial"/>
              </w:rPr>
            </w:pPr>
          </w:p>
        </w:tc>
        <w:tc>
          <w:tcPr>
            <w:tcW w:w="2272" w:type="dxa"/>
            <w:tcBorders>
              <w:top w:val="single" w:sz="4" w:space="0" w:color="auto"/>
              <w:left w:val="single" w:sz="4" w:space="0" w:color="auto"/>
              <w:bottom w:val="single" w:sz="4" w:space="0" w:color="auto"/>
              <w:right w:val="single" w:sz="4" w:space="0" w:color="auto"/>
            </w:tcBorders>
          </w:tcPr>
          <w:p w14:paraId="0AB18DDA" w14:textId="6D093C4F" w:rsidR="00A90CC3" w:rsidDel="004310E8" w:rsidRDefault="00A90CC3" w:rsidP="00995800">
            <w:pPr>
              <w:pStyle w:val="TAC"/>
              <w:rPr>
                <w:ins w:id="354" w:author="Liehai" w:date="2025-08-05T16:10:00Z"/>
                <w:del w:id="355" w:author="Huawei_Liehai" w:date="2025-08-27T09:35:00Z"/>
                <w:rFonts w:eastAsiaTheme="minorEastAsia" w:cs="Arial"/>
              </w:rPr>
            </w:pPr>
            <w:ins w:id="356" w:author="Liehai" w:date="2025-08-05T16:10:00Z">
              <w:del w:id="357" w:author="Huawei_Liehai" w:date="2025-08-27T09:35:00Z">
                <w:r w:rsidDel="004310E8">
                  <w:rPr>
                    <w:rFonts w:cs="Arial"/>
                  </w:rPr>
                  <w:delText>EIS</w:delText>
                </w:r>
                <w:r w:rsidDel="004310E8">
                  <w:rPr>
                    <w:rFonts w:cs="Arial"/>
                    <w:vertAlign w:val="subscript"/>
                  </w:rPr>
                  <w:delText>minSENS</w:delText>
                </w:r>
                <w:r w:rsidDel="004310E8">
                  <w:rPr>
                    <w:rFonts w:cs="Arial"/>
                  </w:rPr>
                  <w:delText xml:space="preserve"> + </w:delText>
                </w:r>
              </w:del>
            </w:ins>
            <w:ins w:id="358" w:author="Liehai" w:date="2025-08-15T18:02:00Z">
              <w:del w:id="359" w:author="Huawei_Liehai" w:date="2025-08-27T09:35:00Z">
                <w:r w:rsidDel="004310E8">
                  <w:rPr>
                    <w:rFonts w:cs="Arial"/>
                  </w:rPr>
                  <w:delText>6.7</w:delText>
                </w:r>
              </w:del>
            </w:ins>
            <w:ins w:id="360" w:author="Liehai" w:date="2025-08-05T16:10:00Z">
              <w:del w:id="361" w:author="Huawei_Liehai" w:date="2025-08-27T09:35:00Z">
                <w:r w:rsidDel="004310E8">
                  <w:rPr>
                    <w:rFonts w:cs="Arial"/>
                  </w:rPr>
                  <w:delText> dB</w:delText>
                </w:r>
              </w:del>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9B8BD5" w14:textId="45972748" w:rsidR="00A90CC3" w:rsidDel="004310E8" w:rsidRDefault="00A90CC3" w:rsidP="00995800">
            <w:pPr>
              <w:pStyle w:val="TAC"/>
              <w:tabs>
                <w:tab w:val="left" w:pos="540"/>
                <w:tab w:val="left" w:pos="1260"/>
                <w:tab w:val="left" w:pos="1800"/>
              </w:tabs>
              <w:rPr>
                <w:ins w:id="362" w:author="Liehai" w:date="2025-08-05T16:10:00Z"/>
                <w:del w:id="363" w:author="Huawei_Liehai" w:date="2025-08-27T09:35:00Z"/>
                <w:lang w:eastAsia="zh-CN"/>
              </w:rPr>
            </w:pPr>
            <w:ins w:id="364" w:author="Liehai" w:date="2025-08-05T16:10:00Z">
              <w:del w:id="365" w:author="Huawei_Liehai" w:date="2025-08-27T09:35:00Z">
                <w:r w:rsidDel="004310E8">
                  <w:rPr>
                    <w:lang w:eastAsia="zh-CN"/>
                  </w:rPr>
                  <w:delText>Wide Area BS: -25 – Δ</w:delText>
                </w:r>
                <w:r w:rsidDel="004310E8">
                  <w:rPr>
                    <w:vertAlign w:val="subscript"/>
                    <w:lang w:eastAsia="zh-CN"/>
                  </w:rPr>
                  <w:delText>minSENS</w:delText>
                </w:r>
              </w:del>
            </w:ins>
          </w:p>
          <w:p w14:paraId="62504797" w14:textId="10C4D044" w:rsidR="00A90CC3" w:rsidDel="004310E8" w:rsidRDefault="00A90CC3" w:rsidP="00995800">
            <w:pPr>
              <w:pStyle w:val="TAC"/>
              <w:tabs>
                <w:tab w:val="left" w:pos="540"/>
                <w:tab w:val="left" w:pos="1260"/>
                <w:tab w:val="left" w:pos="1800"/>
              </w:tabs>
              <w:rPr>
                <w:ins w:id="366" w:author="Liehai" w:date="2025-08-05T16:10:00Z"/>
                <w:del w:id="367" w:author="Huawei_Liehai" w:date="2025-08-27T09:35:00Z"/>
                <w:lang w:eastAsia="zh-CN"/>
              </w:rPr>
            </w:pPr>
            <w:ins w:id="368" w:author="Liehai" w:date="2025-08-05T16:10:00Z">
              <w:del w:id="369" w:author="Huawei_Liehai" w:date="2025-08-27T09:35:00Z">
                <w:r w:rsidDel="004310E8">
                  <w:rPr>
                    <w:lang w:eastAsia="zh-CN"/>
                  </w:rPr>
                  <w:delText>Medium Range BS: -32 – Δ</w:delText>
                </w:r>
                <w:r w:rsidDel="004310E8">
                  <w:rPr>
                    <w:vertAlign w:val="subscript"/>
                    <w:lang w:eastAsia="zh-CN"/>
                  </w:rPr>
                  <w:delText>minSENS</w:delText>
                </w:r>
              </w:del>
            </w:ins>
          </w:p>
          <w:p w14:paraId="3CD74432" w14:textId="496E00CE" w:rsidR="00A90CC3" w:rsidDel="004310E8" w:rsidRDefault="00A90CC3" w:rsidP="00995800">
            <w:pPr>
              <w:pStyle w:val="TAC"/>
              <w:rPr>
                <w:ins w:id="370" w:author="Liehai" w:date="2025-08-05T16:10:00Z"/>
                <w:del w:id="371" w:author="Huawei_Liehai" w:date="2025-08-27T09:35:00Z"/>
                <w:rFonts w:cs="Arial"/>
              </w:rPr>
            </w:pPr>
            <w:ins w:id="372" w:author="Liehai" w:date="2025-08-05T16:10:00Z">
              <w:del w:id="373" w:author="Huawei_Liehai" w:date="2025-08-27T09:35:00Z">
                <w:r w:rsidDel="004310E8">
                  <w:rPr>
                    <w:lang w:eastAsia="zh-CN"/>
                  </w:rPr>
                  <w:delText>Local Area BS: -35 – Δ</w:delText>
                </w:r>
                <w:r w:rsidDel="004310E8">
                  <w:rPr>
                    <w:vertAlign w:val="subscript"/>
                    <w:lang w:eastAsia="zh-CN"/>
                  </w:rPr>
                  <w:delText>minSENS</w:delText>
                </w:r>
              </w:del>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96011ED" w14:textId="54188918" w:rsidR="00A90CC3" w:rsidDel="004310E8" w:rsidRDefault="00A90CC3" w:rsidP="00995800">
            <w:pPr>
              <w:pStyle w:val="TAC"/>
              <w:rPr>
                <w:ins w:id="374" w:author="Liehai" w:date="2025-08-05T16:10:00Z"/>
                <w:del w:id="375" w:author="Huawei_Liehai" w:date="2025-08-27T09:35:00Z"/>
                <w:rFonts w:cs="Arial"/>
              </w:rPr>
            </w:pPr>
            <w:ins w:id="376" w:author="Liehai" w:date="2025-08-05T16:10:00Z">
              <w:del w:id="377" w:author="Huawei_Liehai" w:date="2025-08-27T09:35:00Z">
                <w:r w:rsidDel="004310E8">
                  <w:rPr>
                    <w:rFonts w:cs="Arial"/>
                  </w:rPr>
                  <w:delText>±30</w:delText>
                </w:r>
              </w:del>
            </w:ins>
          </w:p>
        </w:tc>
        <w:tc>
          <w:tcPr>
            <w:tcW w:w="2135" w:type="dxa"/>
            <w:tcBorders>
              <w:top w:val="nil"/>
              <w:left w:val="single" w:sz="4" w:space="0" w:color="auto"/>
              <w:bottom w:val="single" w:sz="4" w:space="0" w:color="auto"/>
              <w:right w:val="single" w:sz="4" w:space="0" w:color="auto"/>
            </w:tcBorders>
            <w:hideMark/>
          </w:tcPr>
          <w:p w14:paraId="659C69D1" w14:textId="40640D19" w:rsidR="00A90CC3" w:rsidDel="004310E8" w:rsidRDefault="00A90CC3" w:rsidP="00995800">
            <w:pPr>
              <w:pStyle w:val="TAC"/>
              <w:rPr>
                <w:ins w:id="378" w:author="Liehai" w:date="2025-08-05T16:10:00Z"/>
                <w:del w:id="379" w:author="Huawei_Liehai" w:date="2025-08-27T09:35:00Z"/>
                <w:lang w:eastAsia="zh-CN"/>
              </w:rPr>
            </w:pPr>
            <w:ins w:id="380" w:author="Liehai" w:date="2025-08-05T16:10:00Z">
              <w:del w:id="381" w:author="Huawei_Liehai" w:date="2025-08-27T09:35:00Z">
                <w:r w:rsidDel="004310E8">
                  <w:rPr>
                    <w:lang w:eastAsia="zh-CN"/>
                  </w:rPr>
                  <w:delText>20 MHz NR signal, 15 kHz SCS, 100 RBs</w:delText>
                </w:r>
              </w:del>
            </w:ins>
          </w:p>
        </w:tc>
      </w:tr>
      <w:tr w:rsidR="00A90CC3" w14:paraId="30D4F8AB" w14:textId="77777777" w:rsidTr="00B15638">
        <w:trPr>
          <w:cantSplit/>
          <w:jc w:val="center"/>
          <w:ins w:id="382" w:author="Liehai" w:date="2025-08-05T16:10:00Z"/>
        </w:trPr>
        <w:tc>
          <w:tcPr>
            <w:tcW w:w="11073" w:type="dxa"/>
            <w:gridSpan w:val="5"/>
            <w:tcBorders>
              <w:top w:val="single" w:sz="4" w:space="0" w:color="auto"/>
              <w:left w:val="single" w:sz="4" w:space="0" w:color="auto"/>
              <w:bottom w:val="single" w:sz="4" w:space="0" w:color="auto"/>
              <w:right w:val="single" w:sz="4" w:space="0" w:color="auto"/>
            </w:tcBorders>
          </w:tcPr>
          <w:p w14:paraId="23CDFFA4" w14:textId="51A28AFA" w:rsidR="00A90CC3" w:rsidRDefault="00A90CC3" w:rsidP="00995800">
            <w:pPr>
              <w:pStyle w:val="TAN"/>
              <w:rPr>
                <w:ins w:id="383" w:author="Liehai" w:date="2025-08-05T16:10:00Z"/>
                <w:lang w:eastAsia="zh-CN"/>
              </w:rPr>
            </w:pPr>
            <w:ins w:id="384" w:author="Liehai" w:date="2025-08-05T16:10:00Z">
              <w:r>
                <w:rPr>
                  <w:lang w:eastAsia="zh-CN"/>
                </w:rPr>
                <w:t>NOTE 1:</w:t>
              </w:r>
              <w:r>
                <w:rPr>
                  <w:lang w:eastAsia="zh-CN"/>
                </w:rPr>
                <w:tab/>
                <w:t xml:space="preserve">For lowest/highest carrier is configured in DU/UD SBFD operation, the interference only applies when DL </w:t>
              </w:r>
              <w:proofErr w:type="spellStart"/>
              <w:r>
                <w:rPr>
                  <w:lang w:eastAsia="zh-CN"/>
                </w:rPr>
                <w:t>subband</w:t>
              </w:r>
              <w:proofErr w:type="spellEnd"/>
              <w:r>
                <w:rPr>
                  <w:lang w:eastAsia="zh-CN"/>
                </w:rPr>
                <w:t xml:space="preserve"> is adjacent to </w:t>
              </w:r>
              <w:r w:rsidRPr="00A318C1">
                <w:rPr>
                  <w:lang w:eastAsia="zh-CN"/>
                </w:rPr>
                <w:t>Base Station RF Bandwidth edge</w:t>
              </w:r>
              <w:r>
                <w:rPr>
                  <w:lang w:eastAsia="zh-CN"/>
                </w:rPr>
                <w:t>.</w:t>
              </w:r>
            </w:ins>
          </w:p>
        </w:tc>
      </w:tr>
    </w:tbl>
    <w:p w14:paraId="75547389" w14:textId="77777777" w:rsidR="00FA3868" w:rsidRPr="0044675D" w:rsidRDefault="00FA3868" w:rsidP="00FA3868">
      <w:pPr>
        <w:rPr>
          <w:ins w:id="385" w:author="Liehai" w:date="2025-08-05T16:10:00Z"/>
        </w:rPr>
      </w:pPr>
    </w:p>
    <w:p w14:paraId="43E1508C" w14:textId="77777777" w:rsidR="00FA3868" w:rsidRPr="00B22107" w:rsidRDefault="00FA3868" w:rsidP="00FA3868">
      <w:pPr>
        <w:pStyle w:val="50"/>
        <w:rPr>
          <w:ins w:id="386" w:author="Liehai" w:date="2025-08-05T16:10:00Z"/>
        </w:rPr>
      </w:pPr>
      <w:ins w:id="387" w:author="Liehai" w:date="2025-08-05T16:10:00Z">
        <w:r>
          <w:t>12.6.5.2.2</w:t>
        </w:r>
        <w:r>
          <w:tab/>
        </w:r>
        <w:r w:rsidRPr="00F972A9">
          <w:t xml:space="preserve">Minimum requirement for SBFD capable BS type </w:t>
        </w:r>
        <w:r>
          <w:t>2</w:t>
        </w:r>
        <w:r w:rsidRPr="00F972A9">
          <w:t>-O</w:t>
        </w:r>
      </w:ins>
    </w:p>
    <w:p w14:paraId="0EC79360" w14:textId="6BF516E5" w:rsidR="001277DC" w:rsidRPr="00FA3868" w:rsidRDefault="00FA3868" w:rsidP="00D42A82">
      <w:ins w:id="388" w:author="Liehai" w:date="2025-08-05T16:10:00Z">
        <w:r w:rsidRPr="00E30926">
          <w:rPr>
            <w:rFonts w:hint="eastAsia"/>
            <w:lang w:eastAsia="zh-CN"/>
          </w:rPr>
          <w:t xml:space="preserve">The general </w:t>
        </w:r>
        <w:r w:rsidRPr="00E30926">
          <w:rPr>
            <w:lang w:eastAsia="zh-CN"/>
          </w:rPr>
          <w:t>minimum</w:t>
        </w:r>
        <w:r w:rsidRPr="00E30926">
          <w:rPr>
            <w:rFonts w:hint="eastAsia"/>
            <w:lang w:eastAsia="zh-CN"/>
          </w:rPr>
          <w:t xml:space="preserve"> requirements</w:t>
        </w:r>
        <w:r w:rsidRPr="00BA7F1A">
          <w:rPr>
            <w:rFonts w:hint="eastAsia"/>
            <w:lang w:eastAsia="zh-CN"/>
          </w:rPr>
          <w:t xml:space="preserve"> are the same as those specified in clause 10.</w:t>
        </w:r>
        <w:r>
          <w:rPr>
            <w:lang w:eastAsia="zh-CN"/>
          </w:rPr>
          <w:t>5</w:t>
        </w:r>
        <w:r w:rsidRPr="00BA7F1A">
          <w:rPr>
            <w:rFonts w:hint="eastAsia"/>
            <w:lang w:eastAsia="zh-CN"/>
          </w:rPr>
          <w:t>.</w:t>
        </w:r>
        <w:r>
          <w:rPr>
            <w:lang w:eastAsia="zh-CN"/>
          </w:rPr>
          <w:t>2</w:t>
        </w:r>
        <w:r w:rsidRPr="00BA7F1A">
          <w:rPr>
            <w:rFonts w:hint="eastAsia"/>
            <w:lang w:eastAsia="zh-CN"/>
          </w:rPr>
          <w:t>.</w:t>
        </w:r>
        <w:r>
          <w:rPr>
            <w:lang w:eastAsia="zh-CN"/>
          </w:rPr>
          <w:t>3</w:t>
        </w:r>
        <w:r w:rsidRPr="00BA7F1A">
          <w:rPr>
            <w:rFonts w:hint="eastAsia"/>
            <w:lang w:eastAsia="zh-CN"/>
          </w:rPr>
          <w:t xml:space="preserve">, except for </w:t>
        </w:r>
        <w:r w:rsidRPr="00BA7F1A">
          <w:rPr>
            <w:rFonts w:cs="Arial"/>
          </w:rPr>
          <w:t>EIS</w:t>
        </w:r>
        <w:r w:rsidRPr="00BA7F1A">
          <w:rPr>
            <w:rFonts w:cs="Arial"/>
            <w:vertAlign w:val="subscript"/>
          </w:rPr>
          <w:t>REFSENS</w:t>
        </w:r>
        <w:r>
          <w:rPr>
            <w:rFonts w:cs="Arial" w:hint="eastAsia"/>
          </w:rPr>
          <w:t>.</w:t>
        </w:r>
        <w:r w:rsidRPr="00BA7F1A">
          <w:rPr>
            <w:rFonts w:cs="Arial" w:hint="eastAsia"/>
            <w:lang w:eastAsia="zh-CN"/>
          </w:rPr>
          <w:t xml:space="preserve"> </w:t>
        </w:r>
        <w:r>
          <w:rPr>
            <w:rFonts w:cs="Arial" w:hint="eastAsia"/>
            <w:lang w:eastAsia="zh-CN"/>
          </w:rPr>
          <w:t xml:space="preserve">The </w:t>
        </w:r>
        <w:r w:rsidRPr="00BA7F1A">
          <w:rPr>
            <w:rFonts w:cs="Arial"/>
          </w:rPr>
          <w:t>EIS</w:t>
        </w:r>
        <w:r w:rsidRPr="00BA7F1A">
          <w:rPr>
            <w:rFonts w:cs="Arial"/>
            <w:vertAlign w:val="subscript"/>
          </w:rPr>
          <w:t>REFSENS</w:t>
        </w:r>
        <w:r w:rsidRPr="00BA7F1A">
          <w:rPr>
            <w:rFonts w:cs="Arial"/>
            <w:lang w:eastAsia="zh-CN"/>
          </w:rPr>
          <w:t xml:space="preserve"> depends on the SBFD capable BS</w:t>
        </w:r>
        <w:r w:rsidRPr="00BA7F1A">
          <w:rPr>
            <w:rFonts w:cs="Arial" w:hint="eastAsia"/>
            <w:lang w:eastAsia="zh-CN"/>
          </w:rPr>
          <w:t xml:space="preserve"> </w:t>
        </w:r>
        <w:r w:rsidRPr="00BA7F1A">
          <w:rPr>
            <w:rFonts w:cs="Arial"/>
            <w:lang w:eastAsia="zh-CN"/>
          </w:rPr>
          <w:t xml:space="preserve">class and the SBFD UL </w:t>
        </w:r>
        <w:proofErr w:type="spellStart"/>
        <w:r w:rsidRPr="00BA7F1A">
          <w:rPr>
            <w:rFonts w:cs="Arial"/>
            <w:lang w:eastAsia="zh-CN"/>
          </w:rPr>
          <w:t>subband</w:t>
        </w:r>
        <w:proofErr w:type="spellEnd"/>
        <w:r>
          <w:rPr>
            <w:rFonts w:cs="Arial" w:hint="eastAsia"/>
            <w:lang w:eastAsia="zh-CN"/>
          </w:rPr>
          <w:t xml:space="preserve">, </w:t>
        </w:r>
        <w:r>
          <w:rPr>
            <w:rFonts w:cs="Arial" w:hint="eastAsia"/>
          </w:rPr>
          <w:t>and it</w:t>
        </w:r>
        <w:r>
          <w:rPr>
            <w:rFonts w:cs="Arial" w:hint="eastAsia"/>
            <w:lang w:eastAsia="zh-CN"/>
          </w:rPr>
          <w:t xml:space="preserve"> </w:t>
        </w:r>
        <w:r>
          <w:rPr>
            <w:rFonts w:cs="Arial" w:hint="eastAsia"/>
          </w:rPr>
          <w:t xml:space="preserve">is </w:t>
        </w:r>
        <w:r w:rsidRPr="00BA7F1A">
          <w:rPr>
            <w:rFonts w:cs="Arial"/>
            <w:lang w:eastAsia="zh-CN"/>
          </w:rPr>
          <w:t>specified in clause 1</w:t>
        </w:r>
        <w:r w:rsidRPr="00BA7F1A">
          <w:rPr>
            <w:rFonts w:cs="Arial" w:hint="eastAsia"/>
            <w:lang w:eastAsia="zh-CN"/>
          </w:rPr>
          <w:t>2</w:t>
        </w:r>
        <w:r w:rsidRPr="00BA7F1A">
          <w:rPr>
            <w:rFonts w:cs="Arial"/>
            <w:lang w:eastAsia="zh-CN"/>
          </w:rPr>
          <w:t>.</w:t>
        </w:r>
        <w:r w:rsidRPr="00BA7F1A">
          <w:rPr>
            <w:rFonts w:cs="Arial" w:hint="eastAsia"/>
            <w:lang w:eastAsia="zh-CN"/>
          </w:rPr>
          <w:t>6</w:t>
        </w:r>
        <w:r w:rsidRPr="00BA7F1A">
          <w:rPr>
            <w:rFonts w:cs="Arial"/>
            <w:lang w:eastAsia="zh-CN"/>
          </w:rPr>
          <w:t>.</w:t>
        </w:r>
        <w:r w:rsidRPr="00BA7F1A">
          <w:rPr>
            <w:rFonts w:cs="Arial" w:hint="eastAsia"/>
            <w:lang w:eastAsia="zh-CN"/>
          </w:rPr>
          <w:t>3</w:t>
        </w:r>
        <w:r>
          <w:rPr>
            <w:rFonts w:cs="Arial" w:hint="eastAsia"/>
            <w:lang w:eastAsia="zh-CN"/>
          </w:rPr>
          <w:t>.</w:t>
        </w:r>
        <w:r>
          <w:rPr>
            <w:rFonts w:cs="Arial" w:hint="eastAsia"/>
          </w:rPr>
          <w:t xml:space="preserve"> </w:t>
        </w:r>
      </w:ins>
    </w:p>
    <w:p w14:paraId="7C554C0B" w14:textId="478C800E" w:rsidR="005B2D97" w:rsidRPr="009278D9" w:rsidRDefault="005B2D97">
      <w:pPr>
        <w:rPr>
          <w:noProof/>
          <w:color w:val="FF0000"/>
          <w:sz w:val="36"/>
          <w:szCs w:val="36"/>
        </w:rPr>
      </w:pPr>
      <w:r w:rsidRPr="005B2D97">
        <w:rPr>
          <w:noProof/>
          <w:color w:val="FF0000"/>
          <w:sz w:val="36"/>
          <w:szCs w:val="36"/>
        </w:rPr>
        <w:t>&lt;</w:t>
      </w:r>
      <w:r>
        <w:rPr>
          <w:noProof/>
          <w:color w:val="FF0000"/>
          <w:sz w:val="36"/>
          <w:szCs w:val="36"/>
        </w:rPr>
        <w:t>End</w:t>
      </w:r>
      <w:r w:rsidRPr="005B2D97">
        <w:rPr>
          <w:noProof/>
          <w:color w:val="FF0000"/>
          <w:sz w:val="36"/>
          <w:szCs w:val="36"/>
        </w:rPr>
        <w:t xml:space="preserve"> of changes&gt;</w:t>
      </w:r>
    </w:p>
    <w:sectPr w:rsidR="005B2D97" w:rsidRPr="009278D9" w:rsidSect="002A148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93AC28" w16cex:dateUtc="2025-05-20T13:23:00Z"/>
  <w16cex:commentExtensible w16cex:durableId="5FE3116D" w16cex:dateUtc="2025-05-21T07:16:00Z"/>
  <w16cex:commentExtensible w16cex:durableId="72688F3B" w16cex:dateUtc="2025-05-21T07:17:00Z"/>
  <w16cex:commentExtensible w16cex:durableId="5B5D1159" w16cex:dateUtc="2025-05-21T07:1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ED641" w14:textId="77777777" w:rsidR="00F42462" w:rsidRDefault="00F42462">
      <w:r>
        <w:separator/>
      </w:r>
    </w:p>
  </w:endnote>
  <w:endnote w:type="continuationSeparator" w:id="0">
    <w:p w14:paraId="37879326" w14:textId="77777777" w:rsidR="00F42462" w:rsidRDefault="00F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v5.0.0">
    <w:altName w:val="Times New Roman"/>
    <w:charset w:val="00"/>
    <w:family w:val="auto"/>
    <w:pitch w:val="default"/>
    <w:sig w:usb0="00000000" w:usb1="00000000" w:usb2="00000000" w:usb3="00000000" w:csb0="00040001" w:csb1="00000000"/>
  </w:font>
  <w:font w:name="v3.8.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100E" w14:textId="77777777" w:rsidR="00F42462" w:rsidRDefault="00F42462">
      <w:r>
        <w:separator/>
      </w:r>
    </w:p>
  </w:footnote>
  <w:footnote w:type="continuationSeparator" w:id="0">
    <w:p w14:paraId="5E0EDB5B" w14:textId="77777777" w:rsidR="00F42462" w:rsidRDefault="00F42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4675D" w:rsidRDefault="004467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4675D" w:rsidRDefault="004467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4675D" w:rsidRDefault="0044675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4675D" w:rsidRDefault="004467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9B53F4"/>
    <w:multiLevelType w:val="hybridMultilevel"/>
    <w:tmpl w:val="3FECD45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E61F48"/>
    <w:multiLevelType w:val="singleLevel"/>
    <w:tmpl w:val="44E61F48"/>
    <w:lvl w:ilvl="0">
      <w:start w:val="1"/>
      <w:numFmt w:val="decimal"/>
      <w:suff w:val="space"/>
      <w:lvlText w:val="%1)"/>
      <w:lvlJc w:val="left"/>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AE56A0"/>
    <w:multiLevelType w:val="multilevel"/>
    <w:tmpl w:val="51AE56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15B51"/>
    <w:multiLevelType w:val="hybridMultilevel"/>
    <w:tmpl w:val="BF0846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5"/>
  </w:num>
  <w:num w:numId="5">
    <w:abstractNumId w:val="8"/>
  </w:num>
  <w:num w:numId="6">
    <w:abstractNumId w:val="11"/>
  </w:num>
  <w:num w:numId="7">
    <w:abstractNumId w:val="12"/>
  </w:num>
  <w:num w:numId="8">
    <w:abstractNumId w:val="2"/>
  </w:num>
  <w:num w:numId="9">
    <w:abstractNumId w:val="1"/>
  </w:num>
  <w:num w:numId="10">
    <w:abstractNumId w:val="0"/>
  </w:num>
  <w:num w:numId="11">
    <w:abstractNumId w:val="13"/>
  </w:num>
  <w:num w:numId="12">
    <w:abstractNumId w:val="7"/>
  </w:num>
  <w:num w:numId="13">
    <w:abstractNumId w:val="9"/>
  </w:num>
  <w:num w:numId="14">
    <w:abstractNumId w:val="6"/>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85"/>
    <w:rsid w:val="0001061C"/>
    <w:rsid w:val="00022E4A"/>
    <w:rsid w:val="00032656"/>
    <w:rsid w:val="00032BFE"/>
    <w:rsid w:val="00070E09"/>
    <w:rsid w:val="0008053A"/>
    <w:rsid w:val="0008182E"/>
    <w:rsid w:val="000972FE"/>
    <w:rsid w:val="000A1450"/>
    <w:rsid w:val="000A6394"/>
    <w:rsid w:val="000B7FED"/>
    <w:rsid w:val="000C038A"/>
    <w:rsid w:val="000C6598"/>
    <w:rsid w:val="000D44B3"/>
    <w:rsid w:val="000D7895"/>
    <w:rsid w:val="000E0195"/>
    <w:rsid w:val="000E6532"/>
    <w:rsid w:val="00100F3E"/>
    <w:rsid w:val="00105A69"/>
    <w:rsid w:val="001277DC"/>
    <w:rsid w:val="0014093D"/>
    <w:rsid w:val="00143E45"/>
    <w:rsid w:val="00145D43"/>
    <w:rsid w:val="00187CC4"/>
    <w:rsid w:val="00192C46"/>
    <w:rsid w:val="001A08B3"/>
    <w:rsid w:val="001A7B60"/>
    <w:rsid w:val="001B52F0"/>
    <w:rsid w:val="001B59ED"/>
    <w:rsid w:val="001B7A65"/>
    <w:rsid w:val="001E41F3"/>
    <w:rsid w:val="002117D4"/>
    <w:rsid w:val="0021617B"/>
    <w:rsid w:val="0024463A"/>
    <w:rsid w:val="0025327F"/>
    <w:rsid w:val="00257B70"/>
    <w:rsid w:val="0026004D"/>
    <w:rsid w:val="002640DD"/>
    <w:rsid w:val="00275D12"/>
    <w:rsid w:val="00277005"/>
    <w:rsid w:val="00284FEB"/>
    <w:rsid w:val="002860C4"/>
    <w:rsid w:val="00294ED0"/>
    <w:rsid w:val="00296B2F"/>
    <w:rsid w:val="002A1482"/>
    <w:rsid w:val="002A5BCB"/>
    <w:rsid w:val="002A69C3"/>
    <w:rsid w:val="002B0BDB"/>
    <w:rsid w:val="002B5741"/>
    <w:rsid w:val="002C7A18"/>
    <w:rsid w:val="002D794A"/>
    <w:rsid w:val="002E1CEC"/>
    <w:rsid w:val="002E30CB"/>
    <w:rsid w:val="002E472E"/>
    <w:rsid w:val="002F0D06"/>
    <w:rsid w:val="002F6E35"/>
    <w:rsid w:val="00305409"/>
    <w:rsid w:val="003168E5"/>
    <w:rsid w:val="003410B4"/>
    <w:rsid w:val="003427BA"/>
    <w:rsid w:val="00357C8D"/>
    <w:rsid w:val="003609EF"/>
    <w:rsid w:val="0036231A"/>
    <w:rsid w:val="00374DD4"/>
    <w:rsid w:val="003942DC"/>
    <w:rsid w:val="003D5595"/>
    <w:rsid w:val="003D5BD3"/>
    <w:rsid w:val="003E1A36"/>
    <w:rsid w:val="003F104A"/>
    <w:rsid w:val="003F3A0D"/>
    <w:rsid w:val="00410371"/>
    <w:rsid w:val="0041180C"/>
    <w:rsid w:val="0041420A"/>
    <w:rsid w:val="00421BA2"/>
    <w:rsid w:val="004242F1"/>
    <w:rsid w:val="00427623"/>
    <w:rsid w:val="004310E8"/>
    <w:rsid w:val="0044675D"/>
    <w:rsid w:val="0046372C"/>
    <w:rsid w:val="00465DF5"/>
    <w:rsid w:val="004772DC"/>
    <w:rsid w:val="00493EB4"/>
    <w:rsid w:val="004A28D4"/>
    <w:rsid w:val="004B143A"/>
    <w:rsid w:val="004B4F52"/>
    <w:rsid w:val="004B75B7"/>
    <w:rsid w:val="004C7CC7"/>
    <w:rsid w:val="004F0441"/>
    <w:rsid w:val="004F0EDB"/>
    <w:rsid w:val="004F3079"/>
    <w:rsid w:val="005141D9"/>
    <w:rsid w:val="0051580D"/>
    <w:rsid w:val="00522F3F"/>
    <w:rsid w:val="00541FB8"/>
    <w:rsid w:val="00547111"/>
    <w:rsid w:val="0058781E"/>
    <w:rsid w:val="00591537"/>
    <w:rsid w:val="00592D74"/>
    <w:rsid w:val="005B2D97"/>
    <w:rsid w:val="005B71B1"/>
    <w:rsid w:val="005B7C26"/>
    <w:rsid w:val="005C1D11"/>
    <w:rsid w:val="005E2C44"/>
    <w:rsid w:val="005F1163"/>
    <w:rsid w:val="00621188"/>
    <w:rsid w:val="006257ED"/>
    <w:rsid w:val="00625A88"/>
    <w:rsid w:val="006326CE"/>
    <w:rsid w:val="006528F8"/>
    <w:rsid w:val="00653DE4"/>
    <w:rsid w:val="00655557"/>
    <w:rsid w:val="00656B1B"/>
    <w:rsid w:val="006631B1"/>
    <w:rsid w:val="00665C47"/>
    <w:rsid w:val="00666968"/>
    <w:rsid w:val="00695808"/>
    <w:rsid w:val="006B34F0"/>
    <w:rsid w:val="006B46FB"/>
    <w:rsid w:val="006E21FB"/>
    <w:rsid w:val="006E6668"/>
    <w:rsid w:val="0071776E"/>
    <w:rsid w:val="007250C1"/>
    <w:rsid w:val="00725C97"/>
    <w:rsid w:val="007314E3"/>
    <w:rsid w:val="00746D2C"/>
    <w:rsid w:val="007474E1"/>
    <w:rsid w:val="0075028A"/>
    <w:rsid w:val="007528BF"/>
    <w:rsid w:val="00766890"/>
    <w:rsid w:val="00772360"/>
    <w:rsid w:val="0078633E"/>
    <w:rsid w:val="00792342"/>
    <w:rsid w:val="007977A8"/>
    <w:rsid w:val="007A01A3"/>
    <w:rsid w:val="007A3C3A"/>
    <w:rsid w:val="007B512A"/>
    <w:rsid w:val="007C2097"/>
    <w:rsid w:val="007D6A07"/>
    <w:rsid w:val="007F7259"/>
    <w:rsid w:val="008040A8"/>
    <w:rsid w:val="008279FA"/>
    <w:rsid w:val="00843A39"/>
    <w:rsid w:val="00844E51"/>
    <w:rsid w:val="008626E7"/>
    <w:rsid w:val="00863C13"/>
    <w:rsid w:val="00870EE7"/>
    <w:rsid w:val="008863B9"/>
    <w:rsid w:val="00890D1A"/>
    <w:rsid w:val="00894288"/>
    <w:rsid w:val="008A45A6"/>
    <w:rsid w:val="008B4147"/>
    <w:rsid w:val="008C4BF2"/>
    <w:rsid w:val="008D3CCC"/>
    <w:rsid w:val="008D3DDC"/>
    <w:rsid w:val="008F3789"/>
    <w:rsid w:val="008F686C"/>
    <w:rsid w:val="00904703"/>
    <w:rsid w:val="00907CA5"/>
    <w:rsid w:val="00913189"/>
    <w:rsid w:val="009148DE"/>
    <w:rsid w:val="0092095A"/>
    <w:rsid w:val="009278D9"/>
    <w:rsid w:val="00930DA2"/>
    <w:rsid w:val="00941483"/>
    <w:rsid w:val="00941E30"/>
    <w:rsid w:val="00943007"/>
    <w:rsid w:val="009531B0"/>
    <w:rsid w:val="00955389"/>
    <w:rsid w:val="00965F22"/>
    <w:rsid w:val="00967DDE"/>
    <w:rsid w:val="009741B3"/>
    <w:rsid w:val="009777D9"/>
    <w:rsid w:val="009801BC"/>
    <w:rsid w:val="00983783"/>
    <w:rsid w:val="00991B88"/>
    <w:rsid w:val="009952DF"/>
    <w:rsid w:val="009A5753"/>
    <w:rsid w:val="009A579D"/>
    <w:rsid w:val="009D6DC2"/>
    <w:rsid w:val="009E3297"/>
    <w:rsid w:val="009E60EF"/>
    <w:rsid w:val="009F63FF"/>
    <w:rsid w:val="009F734F"/>
    <w:rsid w:val="00A00945"/>
    <w:rsid w:val="00A246B6"/>
    <w:rsid w:val="00A318C1"/>
    <w:rsid w:val="00A37922"/>
    <w:rsid w:val="00A47E70"/>
    <w:rsid w:val="00A50CF0"/>
    <w:rsid w:val="00A7671C"/>
    <w:rsid w:val="00A90CC3"/>
    <w:rsid w:val="00A9763F"/>
    <w:rsid w:val="00AA2CBC"/>
    <w:rsid w:val="00AB063E"/>
    <w:rsid w:val="00AB479B"/>
    <w:rsid w:val="00AC5820"/>
    <w:rsid w:val="00AD1CD8"/>
    <w:rsid w:val="00B024A4"/>
    <w:rsid w:val="00B12192"/>
    <w:rsid w:val="00B22107"/>
    <w:rsid w:val="00B258BB"/>
    <w:rsid w:val="00B530F5"/>
    <w:rsid w:val="00B6130E"/>
    <w:rsid w:val="00B67B97"/>
    <w:rsid w:val="00B9444A"/>
    <w:rsid w:val="00B968C8"/>
    <w:rsid w:val="00BA16E3"/>
    <w:rsid w:val="00BA3EC5"/>
    <w:rsid w:val="00BA51D9"/>
    <w:rsid w:val="00BB5DFC"/>
    <w:rsid w:val="00BD279D"/>
    <w:rsid w:val="00BD6BB8"/>
    <w:rsid w:val="00BD7E4C"/>
    <w:rsid w:val="00BF3A53"/>
    <w:rsid w:val="00C17507"/>
    <w:rsid w:val="00C25C9D"/>
    <w:rsid w:val="00C44DEF"/>
    <w:rsid w:val="00C45406"/>
    <w:rsid w:val="00C53B33"/>
    <w:rsid w:val="00C649FD"/>
    <w:rsid w:val="00C66BA2"/>
    <w:rsid w:val="00C746F2"/>
    <w:rsid w:val="00C76CF7"/>
    <w:rsid w:val="00C811F6"/>
    <w:rsid w:val="00C870F6"/>
    <w:rsid w:val="00C95985"/>
    <w:rsid w:val="00CA6BB0"/>
    <w:rsid w:val="00CC4873"/>
    <w:rsid w:val="00CC5026"/>
    <w:rsid w:val="00CC68D0"/>
    <w:rsid w:val="00CD133B"/>
    <w:rsid w:val="00CE4DE4"/>
    <w:rsid w:val="00D02DAE"/>
    <w:rsid w:val="00D03F9A"/>
    <w:rsid w:val="00D06D51"/>
    <w:rsid w:val="00D1133D"/>
    <w:rsid w:val="00D13CF2"/>
    <w:rsid w:val="00D14899"/>
    <w:rsid w:val="00D24991"/>
    <w:rsid w:val="00D35B8E"/>
    <w:rsid w:val="00D35F06"/>
    <w:rsid w:val="00D42A82"/>
    <w:rsid w:val="00D50255"/>
    <w:rsid w:val="00D5334C"/>
    <w:rsid w:val="00D66520"/>
    <w:rsid w:val="00D67584"/>
    <w:rsid w:val="00D84AE9"/>
    <w:rsid w:val="00D87B86"/>
    <w:rsid w:val="00D9124E"/>
    <w:rsid w:val="00D93F7D"/>
    <w:rsid w:val="00DB1D7B"/>
    <w:rsid w:val="00DB5A14"/>
    <w:rsid w:val="00DC2301"/>
    <w:rsid w:val="00DE34CF"/>
    <w:rsid w:val="00DE7156"/>
    <w:rsid w:val="00E13F3D"/>
    <w:rsid w:val="00E14582"/>
    <w:rsid w:val="00E22A80"/>
    <w:rsid w:val="00E2475F"/>
    <w:rsid w:val="00E34898"/>
    <w:rsid w:val="00E43DC8"/>
    <w:rsid w:val="00E45535"/>
    <w:rsid w:val="00E47E07"/>
    <w:rsid w:val="00E60E82"/>
    <w:rsid w:val="00EA5A75"/>
    <w:rsid w:val="00EA5D4C"/>
    <w:rsid w:val="00EB09B7"/>
    <w:rsid w:val="00EC3846"/>
    <w:rsid w:val="00ED6365"/>
    <w:rsid w:val="00EE4630"/>
    <w:rsid w:val="00EE7D7C"/>
    <w:rsid w:val="00F13664"/>
    <w:rsid w:val="00F25D98"/>
    <w:rsid w:val="00F300FB"/>
    <w:rsid w:val="00F42462"/>
    <w:rsid w:val="00F72648"/>
    <w:rsid w:val="00F758D7"/>
    <w:rsid w:val="00F75A65"/>
    <w:rsid w:val="00F972A9"/>
    <w:rsid w:val="00F97329"/>
    <w:rsid w:val="00FA3868"/>
    <w:rsid w:val="00FA4268"/>
    <w:rsid w:val="00FB2E18"/>
    <w:rsid w:val="00FB4834"/>
    <w:rsid w:val="00FB6386"/>
    <w:rsid w:val="00FD5A22"/>
    <w:rsid w:val="00FE1D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C3"/>
    <w:pPr>
      <w:spacing w:after="180"/>
    </w:pPr>
    <w:rPr>
      <w:rFonts w:ascii="Times New Roman" w:eastAsiaTheme="minorEastAsia"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aliases w:val="h5,Heading5,Head5,H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rPr>
      <w:rFonts w:eastAsia="宋体"/>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rFonts w:eastAsia="宋体"/>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rPr>
      <w:rFonts w:eastAsia="宋体"/>
    </w:rPr>
  </w:style>
  <w:style w:type="paragraph" w:styleId="90">
    <w:name w:val="toc 9"/>
    <w:basedOn w:val="80"/>
    <w:uiPriority w:val="39"/>
    <w:qFormat/>
    <w:rsid w:val="000B7FED"/>
    <w:pPr>
      <w:ind w:left="1418" w:hanging="1418"/>
    </w:pPr>
  </w:style>
  <w:style w:type="paragraph" w:customStyle="1" w:styleId="EX">
    <w:name w:val="EX"/>
    <w:basedOn w:val="a"/>
    <w:link w:val="EXCar"/>
    <w:qFormat/>
    <w:rsid w:val="000B7FED"/>
    <w:pPr>
      <w:keepLines/>
      <w:ind w:left="1702" w:hanging="1418"/>
    </w:pPr>
    <w:rPr>
      <w:rFonts w:eastAsia="宋体"/>
    </w:rPr>
  </w:style>
  <w:style w:type="paragraph" w:customStyle="1" w:styleId="FP">
    <w:name w:val="FP"/>
    <w:basedOn w:val="a"/>
    <w:qFormat/>
    <w:rsid w:val="000B7FED"/>
    <w:pPr>
      <w:spacing w:after="0"/>
    </w:pPr>
    <w:rPr>
      <w:rFonts w:eastAsia="宋体"/>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2">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rFonts w:eastAsia="宋体"/>
      <w:noProof/>
    </w:rPr>
  </w:style>
  <w:style w:type="paragraph" w:customStyle="1" w:styleId="TH">
    <w:name w:val="TH"/>
    <w:basedOn w:val="a"/>
    <w:link w:val="THChar"/>
    <w:qFormat/>
    <w:rsid w:val="000B7FED"/>
    <w:pPr>
      <w:keepNext/>
      <w:keepLines/>
      <w:spacing w:before="60"/>
      <w:jc w:val="center"/>
    </w:pPr>
    <w:rPr>
      <w:rFonts w:ascii="Arial" w:eastAsia="宋体"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eastAsia="宋体"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arCar"/>
    <w:qFormat/>
    <w:rsid w:val="000B7FED"/>
    <w:rPr>
      <w:color w:val="FF0000"/>
    </w:rPr>
  </w:style>
  <w:style w:type="paragraph" w:styleId="a8">
    <w:name w:val="List"/>
    <w:basedOn w:val="a"/>
    <w:qFormat/>
    <w:rsid w:val="000B7FED"/>
    <w:pPr>
      <w:ind w:left="568" w:hanging="284"/>
    </w:pPr>
    <w:rPr>
      <w:rFonts w:eastAsia="宋体"/>
    </w:rPr>
  </w:style>
  <w:style w:type="paragraph" w:styleId="a7">
    <w:name w:val="List Bullet"/>
    <w:basedOn w:val="a8"/>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8"/>
    <w:link w:val="B1Char"/>
    <w:qFormat/>
    <w:rsid w:val="000B7FED"/>
  </w:style>
  <w:style w:type="paragraph" w:customStyle="1" w:styleId="B20">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rPr>
      <w:rFonts w:eastAsia="宋体"/>
    </w:rPr>
  </w:style>
  <w:style w:type="character" w:styleId="ad">
    <w:name w:val="FollowedHyperlink"/>
    <w:qFormat/>
    <w:rsid w:val="000B7FED"/>
    <w:rPr>
      <w:color w:val="800080"/>
      <w:u w:val="single"/>
    </w:rPr>
  </w:style>
  <w:style w:type="paragraph" w:styleId="ae">
    <w:name w:val="Balloon Text"/>
    <w:basedOn w:val="a"/>
    <w:link w:val="Char3"/>
    <w:uiPriority w:val="99"/>
    <w:qFormat/>
    <w:rsid w:val="000B7FED"/>
    <w:rPr>
      <w:rFonts w:ascii="Tahoma" w:eastAsia="宋体"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uiPriority w:val="99"/>
    <w:qFormat/>
    <w:rsid w:val="005E2C44"/>
    <w:pPr>
      <w:shd w:val="clear" w:color="auto" w:fill="000080"/>
    </w:pPr>
    <w:rPr>
      <w:rFonts w:ascii="Tahoma" w:eastAsia="宋体" w:hAnsi="Tahoma" w:cs="Tahoma"/>
    </w:rPr>
  </w:style>
  <w:style w:type="paragraph" w:styleId="af1">
    <w:name w:val="Revision"/>
    <w:hidden/>
    <w:uiPriority w:val="99"/>
    <w:semiHidden/>
    <w:rsid w:val="00E47E07"/>
    <w:rPr>
      <w:rFonts w:ascii="Times New Roman" w:hAnsi="Times New Roman"/>
      <w:lang w:val="en-GB" w:eastAsia="en-US"/>
    </w:rPr>
  </w:style>
  <w:style w:type="paragraph" w:customStyle="1" w:styleId="TAJ">
    <w:name w:val="TAJ"/>
    <w:basedOn w:val="TH"/>
    <w:rsid w:val="004C7CC7"/>
    <w:rPr>
      <w:rFonts w:eastAsiaTheme="minorEastAsia"/>
    </w:rPr>
  </w:style>
  <w:style w:type="paragraph" w:customStyle="1" w:styleId="Guidance">
    <w:name w:val="Guidance"/>
    <w:basedOn w:val="a"/>
    <w:link w:val="GuidanceChar"/>
    <w:qFormat/>
    <w:rsid w:val="004C7CC7"/>
    <w:rPr>
      <w:i/>
      <w:color w:val="0000FF"/>
    </w:rPr>
  </w:style>
  <w:style w:type="character" w:customStyle="1" w:styleId="TALChar">
    <w:name w:val="TAL Char"/>
    <w:link w:val="TAL"/>
    <w:qFormat/>
    <w:rsid w:val="004C7CC7"/>
    <w:rPr>
      <w:rFonts w:ascii="Arial" w:hAnsi="Arial"/>
      <w:sz w:val="18"/>
      <w:lang w:val="en-GB" w:eastAsia="en-US"/>
    </w:rPr>
  </w:style>
  <w:style w:type="paragraph" w:styleId="af2">
    <w:name w:val="Body Text"/>
    <w:basedOn w:val="a"/>
    <w:link w:val="Char6"/>
    <w:uiPriority w:val="99"/>
    <w:qFormat/>
    <w:rsid w:val="004C7CC7"/>
    <w:pPr>
      <w:spacing w:after="120"/>
    </w:pPr>
  </w:style>
  <w:style w:type="character" w:customStyle="1" w:styleId="Char6">
    <w:name w:val="正文文本 Char"/>
    <w:basedOn w:val="a0"/>
    <w:link w:val="af2"/>
    <w:uiPriority w:val="99"/>
    <w:qFormat/>
    <w:rsid w:val="004C7CC7"/>
    <w:rPr>
      <w:rFonts w:ascii="Times New Roman" w:eastAsiaTheme="minorEastAsia" w:hAnsi="Times New Roman"/>
      <w:lang w:val="en-GB" w:eastAsia="en-US"/>
    </w:rPr>
  </w:style>
  <w:style w:type="character" w:customStyle="1" w:styleId="THChar">
    <w:name w:val="TH Char"/>
    <w:link w:val="TH"/>
    <w:qFormat/>
    <w:rsid w:val="004C7CC7"/>
    <w:rPr>
      <w:rFonts w:ascii="Arial" w:hAnsi="Arial"/>
      <w:b/>
      <w:lang w:val="en-GB" w:eastAsia="en-US"/>
    </w:rPr>
  </w:style>
  <w:style w:type="paragraph" w:styleId="af3">
    <w:name w:val="caption"/>
    <w:basedOn w:val="a"/>
    <w:next w:val="a"/>
    <w:link w:val="Char7"/>
    <w:uiPriority w:val="35"/>
    <w:unhideWhenUsed/>
    <w:qFormat/>
    <w:rsid w:val="004C7CC7"/>
    <w:rPr>
      <w:b/>
      <w:bCs/>
    </w:rPr>
  </w:style>
  <w:style w:type="character" w:customStyle="1" w:styleId="TACChar">
    <w:name w:val="TAC Char"/>
    <w:link w:val="TAC"/>
    <w:qFormat/>
    <w:rsid w:val="004C7CC7"/>
    <w:rPr>
      <w:rFonts w:ascii="Arial" w:hAnsi="Arial"/>
      <w:sz w:val="18"/>
      <w:lang w:val="en-GB" w:eastAsia="en-US"/>
    </w:rPr>
  </w:style>
  <w:style w:type="character" w:customStyle="1" w:styleId="TAHCar">
    <w:name w:val="TAH Car"/>
    <w:link w:val="TAH"/>
    <w:qFormat/>
    <w:rsid w:val="004C7CC7"/>
    <w:rPr>
      <w:rFonts w:ascii="Arial" w:hAnsi="Arial"/>
      <w:b/>
      <w:sz w:val="18"/>
      <w:lang w:val="en-GB" w:eastAsia="en-US"/>
    </w:rPr>
  </w:style>
  <w:style w:type="character" w:customStyle="1" w:styleId="Char3">
    <w:name w:val="批注框文本 Char"/>
    <w:link w:val="ae"/>
    <w:uiPriority w:val="99"/>
    <w:qFormat/>
    <w:rsid w:val="004C7CC7"/>
    <w:rPr>
      <w:rFonts w:ascii="Tahoma" w:hAnsi="Tahoma" w:cs="Tahoma"/>
      <w:sz w:val="16"/>
      <w:szCs w:val="16"/>
      <w:lang w:val="en-GB" w:eastAsia="en-US"/>
    </w:rPr>
  </w:style>
  <w:style w:type="character" w:customStyle="1" w:styleId="Char">
    <w:name w:val="页眉 Char"/>
    <w:basedOn w:val="a0"/>
    <w:link w:val="a4"/>
    <w:qFormat/>
    <w:rsid w:val="004C7CC7"/>
    <w:rPr>
      <w:rFonts w:ascii="Arial" w:hAnsi="Arial"/>
      <w:b/>
      <w:noProof/>
      <w:sz w:val="18"/>
      <w:lang w:val="en-GB" w:eastAsia="en-US"/>
    </w:rPr>
  </w:style>
  <w:style w:type="character" w:customStyle="1" w:styleId="Char1">
    <w:name w:val="页脚 Char"/>
    <w:basedOn w:val="a0"/>
    <w:link w:val="a9"/>
    <w:qFormat/>
    <w:rsid w:val="004C7CC7"/>
    <w:rPr>
      <w:rFonts w:ascii="Arial" w:hAnsi="Arial"/>
      <w:b/>
      <w:i/>
      <w:noProof/>
      <w:sz w:val="18"/>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0"/>
    <w:link w:val="2"/>
    <w:qFormat/>
    <w:rsid w:val="004C7CC7"/>
    <w:rPr>
      <w:rFonts w:ascii="Arial" w:hAnsi="Arial"/>
      <w:sz w:val="32"/>
      <w:lang w:val="en-GB" w:eastAsia="en-US"/>
    </w:rPr>
  </w:style>
  <w:style w:type="table" w:styleId="af4">
    <w:name w:val="Table Grid"/>
    <w:aliases w:val="TableGrid"/>
    <w:basedOn w:val="a1"/>
    <w:uiPriority w:val="39"/>
    <w:qFormat/>
    <w:rsid w:val="004C7CC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macro"/>
    <w:link w:val="Char8"/>
    <w:qFormat/>
    <w:rsid w:val="004C7C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Char8">
    <w:name w:val="宏文本 Char"/>
    <w:basedOn w:val="a0"/>
    <w:link w:val="af5"/>
    <w:qFormat/>
    <w:rsid w:val="004C7CC7"/>
    <w:rPr>
      <w:rFonts w:ascii="Consolas" w:eastAsiaTheme="minorEastAsia" w:hAnsi="Consolas"/>
      <w:lang w:val="en-GB" w:eastAsia="en-US"/>
    </w:rPr>
  </w:style>
  <w:style w:type="paragraph" w:styleId="af6">
    <w:name w:val="table of authorities"/>
    <w:basedOn w:val="a"/>
    <w:next w:val="a"/>
    <w:qFormat/>
    <w:rsid w:val="004C7CC7"/>
    <w:pPr>
      <w:overflowPunct w:val="0"/>
      <w:autoSpaceDE w:val="0"/>
      <w:autoSpaceDN w:val="0"/>
      <w:adjustRightInd w:val="0"/>
      <w:spacing w:after="0"/>
      <w:ind w:left="200" w:hanging="200"/>
      <w:textAlignment w:val="baseline"/>
    </w:pPr>
  </w:style>
  <w:style w:type="paragraph" w:styleId="af7">
    <w:name w:val="Note Heading"/>
    <w:basedOn w:val="a"/>
    <w:next w:val="a"/>
    <w:link w:val="Char9"/>
    <w:qFormat/>
    <w:rsid w:val="004C7CC7"/>
    <w:pPr>
      <w:overflowPunct w:val="0"/>
      <w:autoSpaceDE w:val="0"/>
      <w:autoSpaceDN w:val="0"/>
      <w:adjustRightInd w:val="0"/>
      <w:spacing w:after="0"/>
      <w:textAlignment w:val="baseline"/>
    </w:pPr>
  </w:style>
  <w:style w:type="character" w:customStyle="1" w:styleId="Char9">
    <w:name w:val="注释标题 Char"/>
    <w:basedOn w:val="a0"/>
    <w:link w:val="af7"/>
    <w:qFormat/>
    <w:rsid w:val="004C7CC7"/>
    <w:rPr>
      <w:rFonts w:ascii="Times New Roman" w:eastAsiaTheme="minorEastAsia" w:hAnsi="Times New Roman"/>
      <w:lang w:val="en-GB" w:eastAsia="en-US"/>
    </w:rPr>
  </w:style>
  <w:style w:type="paragraph" w:styleId="81">
    <w:name w:val="index 8"/>
    <w:basedOn w:val="a"/>
    <w:next w:val="a"/>
    <w:qFormat/>
    <w:rsid w:val="004C7CC7"/>
    <w:pPr>
      <w:overflowPunct w:val="0"/>
      <w:autoSpaceDE w:val="0"/>
      <w:autoSpaceDN w:val="0"/>
      <w:adjustRightInd w:val="0"/>
      <w:spacing w:after="0"/>
      <w:ind w:left="1600" w:hanging="200"/>
      <w:textAlignment w:val="baseline"/>
    </w:pPr>
  </w:style>
  <w:style w:type="paragraph" w:styleId="af8">
    <w:name w:val="E-mail Signature"/>
    <w:basedOn w:val="a"/>
    <w:link w:val="Chara"/>
    <w:qFormat/>
    <w:rsid w:val="004C7CC7"/>
    <w:pPr>
      <w:overflowPunct w:val="0"/>
      <w:autoSpaceDE w:val="0"/>
      <w:autoSpaceDN w:val="0"/>
      <w:adjustRightInd w:val="0"/>
      <w:spacing w:after="0"/>
      <w:textAlignment w:val="baseline"/>
    </w:pPr>
  </w:style>
  <w:style w:type="character" w:customStyle="1" w:styleId="Chara">
    <w:name w:val="电子邮件签名 Char"/>
    <w:basedOn w:val="a0"/>
    <w:link w:val="af8"/>
    <w:qFormat/>
    <w:rsid w:val="004C7CC7"/>
    <w:rPr>
      <w:rFonts w:ascii="Times New Roman" w:eastAsiaTheme="minorEastAsia" w:hAnsi="Times New Roman"/>
      <w:lang w:val="en-GB" w:eastAsia="en-US"/>
    </w:rPr>
  </w:style>
  <w:style w:type="paragraph" w:styleId="af9">
    <w:name w:val="Normal Indent"/>
    <w:basedOn w:val="a"/>
    <w:qFormat/>
    <w:rsid w:val="004C7CC7"/>
    <w:pPr>
      <w:overflowPunct w:val="0"/>
      <w:autoSpaceDE w:val="0"/>
      <w:autoSpaceDN w:val="0"/>
      <w:adjustRightInd w:val="0"/>
      <w:ind w:left="720"/>
      <w:textAlignment w:val="baseline"/>
    </w:pPr>
  </w:style>
  <w:style w:type="paragraph" w:styleId="54">
    <w:name w:val="index 5"/>
    <w:basedOn w:val="a"/>
    <w:next w:val="a"/>
    <w:qFormat/>
    <w:rsid w:val="004C7CC7"/>
    <w:pPr>
      <w:overflowPunct w:val="0"/>
      <w:autoSpaceDE w:val="0"/>
      <w:autoSpaceDN w:val="0"/>
      <w:adjustRightInd w:val="0"/>
      <w:spacing w:after="0"/>
      <w:ind w:left="1000" w:hanging="200"/>
      <w:textAlignment w:val="baseline"/>
    </w:pPr>
  </w:style>
  <w:style w:type="paragraph" w:styleId="afa">
    <w:name w:val="envelope address"/>
    <w:basedOn w:val="a"/>
    <w:qFormat/>
    <w:rsid w:val="004C7CC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character" w:customStyle="1" w:styleId="Char5">
    <w:name w:val="文档结构图 Char"/>
    <w:basedOn w:val="a0"/>
    <w:link w:val="af0"/>
    <w:uiPriority w:val="99"/>
    <w:qFormat/>
    <w:rsid w:val="004C7CC7"/>
    <w:rPr>
      <w:rFonts w:ascii="Tahoma" w:hAnsi="Tahoma" w:cs="Tahoma"/>
      <w:shd w:val="clear" w:color="auto" w:fill="000080"/>
      <w:lang w:val="en-GB" w:eastAsia="en-US"/>
    </w:rPr>
  </w:style>
  <w:style w:type="paragraph" w:styleId="afb">
    <w:name w:val="toa heading"/>
    <w:basedOn w:val="a"/>
    <w:next w:val="a"/>
    <w:qFormat/>
    <w:rsid w:val="004C7CC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Char2">
    <w:name w:val="批注文字 Char"/>
    <w:basedOn w:val="a0"/>
    <w:link w:val="ac"/>
    <w:uiPriority w:val="99"/>
    <w:qFormat/>
    <w:rsid w:val="004C7CC7"/>
    <w:rPr>
      <w:rFonts w:ascii="Times New Roman" w:hAnsi="Times New Roman"/>
      <w:lang w:val="en-GB" w:eastAsia="en-US"/>
    </w:rPr>
  </w:style>
  <w:style w:type="paragraph" w:styleId="61">
    <w:name w:val="index 6"/>
    <w:basedOn w:val="a"/>
    <w:next w:val="a"/>
    <w:qFormat/>
    <w:rsid w:val="004C7CC7"/>
    <w:pPr>
      <w:overflowPunct w:val="0"/>
      <w:autoSpaceDE w:val="0"/>
      <w:autoSpaceDN w:val="0"/>
      <w:adjustRightInd w:val="0"/>
      <w:spacing w:after="0"/>
      <w:ind w:left="1200" w:hanging="200"/>
      <w:textAlignment w:val="baseline"/>
    </w:pPr>
  </w:style>
  <w:style w:type="paragraph" w:styleId="afc">
    <w:name w:val="Salutation"/>
    <w:basedOn w:val="a"/>
    <w:next w:val="a"/>
    <w:link w:val="Charb"/>
    <w:qFormat/>
    <w:rsid w:val="004C7CC7"/>
    <w:pPr>
      <w:overflowPunct w:val="0"/>
      <w:autoSpaceDE w:val="0"/>
      <w:autoSpaceDN w:val="0"/>
      <w:adjustRightInd w:val="0"/>
      <w:textAlignment w:val="baseline"/>
    </w:pPr>
  </w:style>
  <w:style w:type="character" w:customStyle="1" w:styleId="Charb">
    <w:name w:val="称呼 Char"/>
    <w:basedOn w:val="a0"/>
    <w:link w:val="afc"/>
    <w:qFormat/>
    <w:rsid w:val="004C7CC7"/>
    <w:rPr>
      <w:rFonts w:ascii="Times New Roman" w:eastAsiaTheme="minorEastAsia" w:hAnsi="Times New Roman"/>
      <w:lang w:val="en-GB" w:eastAsia="en-US"/>
    </w:rPr>
  </w:style>
  <w:style w:type="paragraph" w:styleId="34">
    <w:name w:val="Body Text 3"/>
    <w:basedOn w:val="a"/>
    <w:link w:val="3Char0"/>
    <w:qFormat/>
    <w:rsid w:val="004C7CC7"/>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qFormat/>
    <w:rsid w:val="004C7CC7"/>
    <w:rPr>
      <w:rFonts w:ascii="Times New Roman" w:eastAsiaTheme="minorEastAsia" w:hAnsi="Times New Roman"/>
      <w:sz w:val="16"/>
      <w:szCs w:val="16"/>
      <w:lang w:val="en-GB" w:eastAsia="en-US"/>
    </w:rPr>
  </w:style>
  <w:style w:type="paragraph" w:styleId="afd">
    <w:name w:val="Closing"/>
    <w:basedOn w:val="a"/>
    <w:link w:val="Charc"/>
    <w:qFormat/>
    <w:rsid w:val="004C7CC7"/>
    <w:pPr>
      <w:overflowPunct w:val="0"/>
      <w:autoSpaceDE w:val="0"/>
      <w:autoSpaceDN w:val="0"/>
      <w:adjustRightInd w:val="0"/>
      <w:spacing w:after="0"/>
      <w:ind w:left="4320"/>
      <w:textAlignment w:val="baseline"/>
    </w:pPr>
  </w:style>
  <w:style w:type="character" w:customStyle="1" w:styleId="Charc">
    <w:name w:val="结束语 Char"/>
    <w:basedOn w:val="a0"/>
    <w:link w:val="afd"/>
    <w:qFormat/>
    <w:rsid w:val="004C7CC7"/>
    <w:rPr>
      <w:rFonts w:ascii="Times New Roman" w:eastAsiaTheme="minorEastAsia" w:hAnsi="Times New Roman"/>
      <w:lang w:val="en-GB" w:eastAsia="en-US"/>
    </w:rPr>
  </w:style>
  <w:style w:type="paragraph" w:styleId="afe">
    <w:name w:val="Body Text Indent"/>
    <w:basedOn w:val="a"/>
    <w:link w:val="Chard"/>
    <w:qFormat/>
    <w:rsid w:val="004C7CC7"/>
    <w:pPr>
      <w:overflowPunct w:val="0"/>
      <w:autoSpaceDE w:val="0"/>
      <w:autoSpaceDN w:val="0"/>
      <w:adjustRightInd w:val="0"/>
      <w:spacing w:after="120"/>
      <w:ind w:left="360"/>
      <w:textAlignment w:val="baseline"/>
    </w:pPr>
  </w:style>
  <w:style w:type="character" w:customStyle="1" w:styleId="Chard">
    <w:name w:val="正文文本缩进 Char"/>
    <w:basedOn w:val="a0"/>
    <w:link w:val="afe"/>
    <w:qFormat/>
    <w:rsid w:val="004C7CC7"/>
    <w:rPr>
      <w:rFonts w:ascii="Times New Roman" w:eastAsiaTheme="minorEastAsia" w:hAnsi="Times New Roman"/>
      <w:lang w:val="en-GB" w:eastAsia="en-US"/>
    </w:rPr>
  </w:style>
  <w:style w:type="paragraph" w:styleId="3">
    <w:name w:val="List Number 3"/>
    <w:basedOn w:val="a"/>
    <w:qFormat/>
    <w:rsid w:val="004C7CC7"/>
    <w:pPr>
      <w:numPr>
        <w:numId w:val="8"/>
      </w:numPr>
      <w:overflowPunct w:val="0"/>
      <w:autoSpaceDE w:val="0"/>
      <w:autoSpaceDN w:val="0"/>
      <w:adjustRightInd w:val="0"/>
      <w:contextualSpacing/>
      <w:textAlignment w:val="baseline"/>
    </w:pPr>
  </w:style>
  <w:style w:type="paragraph" w:styleId="aff">
    <w:name w:val="List Continue"/>
    <w:basedOn w:val="a"/>
    <w:qFormat/>
    <w:rsid w:val="004C7CC7"/>
    <w:pPr>
      <w:overflowPunct w:val="0"/>
      <w:autoSpaceDE w:val="0"/>
      <w:autoSpaceDN w:val="0"/>
      <w:adjustRightInd w:val="0"/>
      <w:spacing w:after="120"/>
      <w:ind w:left="360"/>
      <w:contextualSpacing/>
      <w:textAlignment w:val="baseline"/>
    </w:pPr>
  </w:style>
  <w:style w:type="paragraph" w:styleId="aff0">
    <w:name w:val="Block Text"/>
    <w:basedOn w:val="a"/>
    <w:qFormat/>
    <w:rsid w:val="004C7CC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rPr>
  </w:style>
  <w:style w:type="paragraph" w:styleId="HTML">
    <w:name w:val="HTML Address"/>
    <w:basedOn w:val="a"/>
    <w:link w:val="HTMLChar"/>
    <w:qFormat/>
    <w:rsid w:val="004C7CC7"/>
    <w:pPr>
      <w:overflowPunct w:val="0"/>
      <w:autoSpaceDE w:val="0"/>
      <w:autoSpaceDN w:val="0"/>
      <w:adjustRightInd w:val="0"/>
      <w:spacing w:after="0"/>
      <w:textAlignment w:val="baseline"/>
    </w:pPr>
    <w:rPr>
      <w:i/>
      <w:iCs/>
    </w:rPr>
  </w:style>
  <w:style w:type="character" w:customStyle="1" w:styleId="HTMLChar">
    <w:name w:val="HTML 地址 Char"/>
    <w:basedOn w:val="a0"/>
    <w:link w:val="HTML"/>
    <w:qFormat/>
    <w:rsid w:val="004C7CC7"/>
    <w:rPr>
      <w:rFonts w:ascii="Times New Roman" w:eastAsiaTheme="minorEastAsia" w:hAnsi="Times New Roman"/>
      <w:i/>
      <w:iCs/>
      <w:lang w:val="en-GB" w:eastAsia="en-US"/>
    </w:rPr>
  </w:style>
  <w:style w:type="paragraph" w:styleId="44">
    <w:name w:val="index 4"/>
    <w:basedOn w:val="a"/>
    <w:next w:val="a"/>
    <w:qFormat/>
    <w:rsid w:val="004C7CC7"/>
    <w:pPr>
      <w:overflowPunct w:val="0"/>
      <w:autoSpaceDE w:val="0"/>
      <w:autoSpaceDN w:val="0"/>
      <w:adjustRightInd w:val="0"/>
      <w:spacing w:after="0"/>
      <w:ind w:left="800" w:hanging="200"/>
      <w:textAlignment w:val="baseline"/>
    </w:pPr>
  </w:style>
  <w:style w:type="paragraph" w:styleId="aff1">
    <w:name w:val="Plain Text"/>
    <w:basedOn w:val="a"/>
    <w:link w:val="Chare"/>
    <w:qFormat/>
    <w:rsid w:val="004C7CC7"/>
    <w:pPr>
      <w:overflowPunct w:val="0"/>
      <w:autoSpaceDE w:val="0"/>
      <w:autoSpaceDN w:val="0"/>
      <w:adjustRightInd w:val="0"/>
      <w:textAlignment w:val="baseline"/>
    </w:pPr>
    <w:rPr>
      <w:rFonts w:ascii="Courier New" w:hAnsi="Courier New"/>
      <w:lang w:eastAsia="zh-CN"/>
    </w:rPr>
  </w:style>
  <w:style w:type="character" w:customStyle="1" w:styleId="Chare">
    <w:name w:val="纯文本 Char"/>
    <w:basedOn w:val="a0"/>
    <w:link w:val="aff1"/>
    <w:qFormat/>
    <w:rsid w:val="004C7CC7"/>
    <w:rPr>
      <w:rFonts w:ascii="Courier New" w:eastAsiaTheme="minorEastAsia" w:hAnsi="Courier New"/>
      <w:lang w:val="en-GB" w:eastAsia="zh-CN"/>
    </w:rPr>
  </w:style>
  <w:style w:type="paragraph" w:styleId="4">
    <w:name w:val="List Number 4"/>
    <w:basedOn w:val="a"/>
    <w:qFormat/>
    <w:rsid w:val="004C7CC7"/>
    <w:pPr>
      <w:numPr>
        <w:numId w:val="9"/>
      </w:numPr>
      <w:overflowPunct w:val="0"/>
      <w:autoSpaceDE w:val="0"/>
      <w:autoSpaceDN w:val="0"/>
      <w:adjustRightInd w:val="0"/>
      <w:contextualSpacing/>
      <w:textAlignment w:val="baseline"/>
    </w:pPr>
  </w:style>
  <w:style w:type="paragraph" w:styleId="35">
    <w:name w:val="index 3"/>
    <w:basedOn w:val="a"/>
    <w:next w:val="a"/>
    <w:qFormat/>
    <w:rsid w:val="004C7CC7"/>
    <w:pPr>
      <w:overflowPunct w:val="0"/>
      <w:autoSpaceDE w:val="0"/>
      <w:autoSpaceDN w:val="0"/>
      <w:adjustRightInd w:val="0"/>
      <w:spacing w:after="0"/>
      <w:ind w:left="600" w:hanging="200"/>
      <w:textAlignment w:val="baseline"/>
    </w:pPr>
  </w:style>
  <w:style w:type="paragraph" w:styleId="aff2">
    <w:name w:val="Date"/>
    <w:basedOn w:val="a"/>
    <w:next w:val="a"/>
    <w:link w:val="Charf"/>
    <w:qFormat/>
    <w:rsid w:val="004C7CC7"/>
    <w:pPr>
      <w:overflowPunct w:val="0"/>
      <w:autoSpaceDE w:val="0"/>
      <w:autoSpaceDN w:val="0"/>
      <w:adjustRightInd w:val="0"/>
      <w:textAlignment w:val="baseline"/>
    </w:pPr>
  </w:style>
  <w:style w:type="character" w:customStyle="1" w:styleId="Charf">
    <w:name w:val="日期 Char"/>
    <w:basedOn w:val="a0"/>
    <w:link w:val="aff2"/>
    <w:qFormat/>
    <w:rsid w:val="004C7CC7"/>
    <w:rPr>
      <w:rFonts w:ascii="Times New Roman" w:eastAsiaTheme="minorEastAsia" w:hAnsi="Times New Roman"/>
      <w:lang w:val="en-GB" w:eastAsia="en-US"/>
    </w:rPr>
  </w:style>
  <w:style w:type="paragraph" w:styleId="25">
    <w:name w:val="Body Text Indent 2"/>
    <w:basedOn w:val="a"/>
    <w:link w:val="2Char0"/>
    <w:qFormat/>
    <w:rsid w:val="004C7CC7"/>
    <w:pPr>
      <w:overflowPunct w:val="0"/>
      <w:autoSpaceDE w:val="0"/>
      <w:autoSpaceDN w:val="0"/>
      <w:adjustRightInd w:val="0"/>
      <w:spacing w:after="120" w:line="480" w:lineRule="auto"/>
      <w:ind w:left="360"/>
      <w:textAlignment w:val="baseline"/>
    </w:pPr>
  </w:style>
  <w:style w:type="character" w:customStyle="1" w:styleId="2Char0">
    <w:name w:val="正文文本缩进 2 Char"/>
    <w:basedOn w:val="a0"/>
    <w:link w:val="25"/>
    <w:qFormat/>
    <w:rsid w:val="004C7CC7"/>
    <w:rPr>
      <w:rFonts w:ascii="Times New Roman" w:eastAsiaTheme="minorEastAsia" w:hAnsi="Times New Roman"/>
      <w:lang w:val="en-GB" w:eastAsia="en-US"/>
    </w:rPr>
  </w:style>
  <w:style w:type="paragraph" w:styleId="aff3">
    <w:name w:val="endnote text"/>
    <w:basedOn w:val="a"/>
    <w:link w:val="Charf0"/>
    <w:qFormat/>
    <w:rsid w:val="004C7CC7"/>
    <w:pPr>
      <w:overflowPunct w:val="0"/>
      <w:autoSpaceDE w:val="0"/>
      <w:autoSpaceDN w:val="0"/>
      <w:adjustRightInd w:val="0"/>
      <w:snapToGrid w:val="0"/>
      <w:textAlignment w:val="baseline"/>
    </w:pPr>
    <w:rPr>
      <w:lang w:eastAsia="zh-CN"/>
    </w:rPr>
  </w:style>
  <w:style w:type="character" w:customStyle="1" w:styleId="Charf0">
    <w:name w:val="尾注文本 Char"/>
    <w:basedOn w:val="a0"/>
    <w:link w:val="aff3"/>
    <w:qFormat/>
    <w:rsid w:val="004C7CC7"/>
    <w:rPr>
      <w:rFonts w:ascii="Times New Roman" w:eastAsiaTheme="minorEastAsia" w:hAnsi="Times New Roman"/>
      <w:lang w:val="en-GB" w:eastAsia="zh-CN"/>
    </w:rPr>
  </w:style>
  <w:style w:type="paragraph" w:styleId="55">
    <w:name w:val="List Continue 5"/>
    <w:basedOn w:val="a"/>
    <w:qFormat/>
    <w:rsid w:val="004C7CC7"/>
    <w:pPr>
      <w:overflowPunct w:val="0"/>
      <w:autoSpaceDE w:val="0"/>
      <w:autoSpaceDN w:val="0"/>
      <w:adjustRightInd w:val="0"/>
      <w:spacing w:after="120"/>
      <w:ind w:left="1800"/>
      <w:contextualSpacing/>
      <w:textAlignment w:val="baseline"/>
    </w:pPr>
  </w:style>
  <w:style w:type="paragraph" w:styleId="aff4">
    <w:name w:val="envelope return"/>
    <w:basedOn w:val="a"/>
    <w:qFormat/>
    <w:rsid w:val="004C7CC7"/>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aff5">
    <w:name w:val="Signature"/>
    <w:basedOn w:val="a"/>
    <w:link w:val="Charf1"/>
    <w:qFormat/>
    <w:rsid w:val="004C7CC7"/>
    <w:pPr>
      <w:overflowPunct w:val="0"/>
      <w:autoSpaceDE w:val="0"/>
      <w:autoSpaceDN w:val="0"/>
      <w:adjustRightInd w:val="0"/>
      <w:spacing w:after="0"/>
      <w:ind w:left="4320"/>
      <w:textAlignment w:val="baseline"/>
    </w:pPr>
  </w:style>
  <w:style w:type="character" w:customStyle="1" w:styleId="Charf1">
    <w:name w:val="签名 Char"/>
    <w:basedOn w:val="a0"/>
    <w:link w:val="aff5"/>
    <w:qFormat/>
    <w:rsid w:val="004C7CC7"/>
    <w:rPr>
      <w:rFonts w:ascii="Times New Roman" w:eastAsiaTheme="minorEastAsia" w:hAnsi="Times New Roman"/>
      <w:lang w:val="en-GB" w:eastAsia="en-US"/>
    </w:rPr>
  </w:style>
  <w:style w:type="paragraph" w:styleId="45">
    <w:name w:val="List Continue 4"/>
    <w:basedOn w:val="a"/>
    <w:qFormat/>
    <w:rsid w:val="004C7CC7"/>
    <w:pPr>
      <w:overflowPunct w:val="0"/>
      <w:autoSpaceDE w:val="0"/>
      <w:autoSpaceDN w:val="0"/>
      <w:adjustRightInd w:val="0"/>
      <w:spacing w:after="120"/>
      <w:ind w:left="1440"/>
      <w:contextualSpacing/>
      <w:textAlignment w:val="baseline"/>
    </w:pPr>
  </w:style>
  <w:style w:type="paragraph" w:styleId="aff6">
    <w:name w:val="index heading"/>
    <w:basedOn w:val="a"/>
    <w:next w:val="11"/>
    <w:qFormat/>
    <w:rsid w:val="004C7CC7"/>
    <w:pPr>
      <w:overflowPunct w:val="0"/>
      <w:autoSpaceDE w:val="0"/>
      <w:autoSpaceDN w:val="0"/>
      <w:adjustRightInd w:val="0"/>
      <w:textAlignment w:val="baseline"/>
    </w:pPr>
    <w:rPr>
      <w:rFonts w:asciiTheme="majorHAnsi" w:eastAsiaTheme="majorEastAsia" w:hAnsiTheme="majorHAnsi" w:cstheme="majorBidi"/>
      <w:b/>
      <w:bCs/>
    </w:rPr>
  </w:style>
  <w:style w:type="paragraph" w:styleId="aff7">
    <w:name w:val="Subtitle"/>
    <w:basedOn w:val="a"/>
    <w:next w:val="a"/>
    <w:link w:val="Charf2"/>
    <w:qFormat/>
    <w:rsid w:val="004C7CC7"/>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rPr>
  </w:style>
  <w:style w:type="character" w:customStyle="1" w:styleId="Charf2">
    <w:name w:val="副标题 Char"/>
    <w:basedOn w:val="a0"/>
    <w:link w:val="aff7"/>
    <w:qFormat/>
    <w:rsid w:val="004C7CC7"/>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qFormat/>
    <w:rsid w:val="004C7CC7"/>
    <w:pPr>
      <w:numPr>
        <w:numId w:val="10"/>
      </w:numPr>
      <w:overflowPunct w:val="0"/>
      <w:autoSpaceDE w:val="0"/>
      <w:autoSpaceDN w:val="0"/>
      <w:adjustRightInd w:val="0"/>
      <w:contextualSpacing/>
      <w:textAlignment w:val="baseline"/>
    </w:pPr>
  </w:style>
  <w:style w:type="character" w:customStyle="1" w:styleId="Char0">
    <w:name w:val="脚注文本 Char"/>
    <w:basedOn w:val="a0"/>
    <w:link w:val="a6"/>
    <w:qFormat/>
    <w:rsid w:val="004C7CC7"/>
    <w:rPr>
      <w:rFonts w:ascii="Times New Roman" w:hAnsi="Times New Roman"/>
      <w:sz w:val="16"/>
      <w:lang w:val="en-GB" w:eastAsia="en-US"/>
    </w:rPr>
  </w:style>
  <w:style w:type="paragraph" w:styleId="36">
    <w:name w:val="Body Text Indent 3"/>
    <w:basedOn w:val="a"/>
    <w:link w:val="3Char1"/>
    <w:qFormat/>
    <w:rsid w:val="004C7CC7"/>
    <w:pPr>
      <w:overflowPunct w:val="0"/>
      <w:autoSpaceDE w:val="0"/>
      <w:autoSpaceDN w:val="0"/>
      <w:adjustRightInd w:val="0"/>
      <w:spacing w:after="120"/>
      <w:ind w:left="360"/>
      <w:textAlignment w:val="baseline"/>
    </w:pPr>
    <w:rPr>
      <w:sz w:val="16"/>
      <w:szCs w:val="16"/>
    </w:rPr>
  </w:style>
  <w:style w:type="character" w:customStyle="1" w:styleId="3Char1">
    <w:name w:val="正文文本缩进 3 Char"/>
    <w:basedOn w:val="a0"/>
    <w:link w:val="36"/>
    <w:qFormat/>
    <w:rsid w:val="004C7CC7"/>
    <w:rPr>
      <w:rFonts w:ascii="Times New Roman" w:eastAsiaTheme="minorEastAsia" w:hAnsi="Times New Roman"/>
      <w:sz w:val="16"/>
      <w:szCs w:val="16"/>
      <w:lang w:val="en-GB" w:eastAsia="en-US"/>
    </w:rPr>
  </w:style>
  <w:style w:type="paragraph" w:styleId="71">
    <w:name w:val="index 7"/>
    <w:basedOn w:val="a"/>
    <w:next w:val="a"/>
    <w:qFormat/>
    <w:rsid w:val="004C7CC7"/>
    <w:pPr>
      <w:overflowPunct w:val="0"/>
      <w:autoSpaceDE w:val="0"/>
      <w:autoSpaceDN w:val="0"/>
      <w:adjustRightInd w:val="0"/>
      <w:spacing w:after="0"/>
      <w:ind w:left="1400" w:hanging="200"/>
      <w:textAlignment w:val="baseline"/>
    </w:pPr>
  </w:style>
  <w:style w:type="paragraph" w:styleId="91">
    <w:name w:val="index 9"/>
    <w:basedOn w:val="a"/>
    <w:next w:val="a"/>
    <w:qFormat/>
    <w:rsid w:val="004C7CC7"/>
    <w:pPr>
      <w:overflowPunct w:val="0"/>
      <w:autoSpaceDE w:val="0"/>
      <w:autoSpaceDN w:val="0"/>
      <w:adjustRightInd w:val="0"/>
      <w:spacing w:after="0"/>
      <w:ind w:left="1800" w:hanging="200"/>
      <w:textAlignment w:val="baseline"/>
    </w:pPr>
  </w:style>
  <w:style w:type="paragraph" w:styleId="aff8">
    <w:name w:val="table of figures"/>
    <w:basedOn w:val="a"/>
    <w:next w:val="a"/>
    <w:qFormat/>
    <w:rsid w:val="004C7CC7"/>
    <w:pPr>
      <w:overflowPunct w:val="0"/>
      <w:autoSpaceDE w:val="0"/>
      <w:autoSpaceDN w:val="0"/>
      <w:adjustRightInd w:val="0"/>
      <w:spacing w:after="0"/>
      <w:textAlignment w:val="baseline"/>
    </w:pPr>
  </w:style>
  <w:style w:type="paragraph" w:styleId="26">
    <w:name w:val="Body Text 2"/>
    <w:basedOn w:val="a"/>
    <w:link w:val="2Char1"/>
    <w:qFormat/>
    <w:rsid w:val="004C7CC7"/>
    <w:pPr>
      <w:overflowPunct w:val="0"/>
      <w:autoSpaceDE w:val="0"/>
      <w:autoSpaceDN w:val="0"/>
      <w:adjustRightInd w:val="0"/>
      <w:spacing w:after="120" w:line="480" w:lineRule="auto"/>
      <w:textAlignment w:val="baseline"/>
    </w:pPr>
  </w:style>
  <w:style w:type="character" w:customStyle="1" w:styleId="2Char1">
    <w:name w:val="正文文本 2 Char"/>
    <w:basedOn w:val="a0"/>
    <w:link w:val="26"/>
    <w:qFormat/>
    <w:rsid w:val="004C7CC7"/>
    <w:rPr>
      <w:rFonts w:ascii="Times New Roman" w:eastAsiaTheme="minorEastAsia" w:hAnsi="Times New Roman"/>
      <w:lang w:val="en-GB" w:eastAsia="en-US"/>
    </w:rPr>
  </w:style>
  <w:style w:type="paragraph" w:styleId="27">
    <w:name w:val="List Continue 2"/>
    <w:basedOn w:val="a"/>
    <w:qFormat/>
    <w:rsid w:val="004C7CC7"/>
    <w:pPr>
      <w:overflowPunct w:val="0"/>
      <w:autoSpaceDE w:val="0"/>
      <w:autoSpaceDN w:val="0"/>
      <w:adjustRightInd w:val="0"/>
      <w:spacing w:after="120"/>
      <w:ind w:left="720"/>
      <w:contextualSpacing/>
      <w:textAlignment w:val="baseline"/>
    </w:pPr>
  </w:style>
  <w:style w:type="paragraph" w:styleId="aff9">
    <w:name w:val="Message Header"/>
    <w:basedOn w:val="a"/>
    <w:link w:val="Charf3"/>
    <w:qFormat/>
    <w:rsid w:val="004C7CC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Charf3">
    <w:name w:val="信息标题 Char"/>
    <w:basedOn w:val="a0"/>
    <w:link w:val="aff9"/>
    <w:qFormat/>
    <w:rsid w:val="004C7CC7"/>
    <w:rPr>
      <w:rFonts w:asciiTheme="majorHAnsi" w:eastAsiaTheme="majorEastAsia" w:hAnsiTheme="majorHAnsi" w:cstheme="majorBidi"/>
      <w:sz w:val="24"/>
      <w:szCs w:val="24"/>
      <w:shd w:val="pct20" w:color="auto" w:fill="auto"/>
      <w:lang w:val="en-GB" w:eastAsia="en-US"/>
    </w:rPr>
  </w:style>
  <w:style w:type="paragraph" w:styleId="HTML0">
    <w:name w:val="HTML Preformatted"/>
    <w:basedOn w:val="a"/>
    <w:link w:val="HTMLChar0"/>
    <w:qFormat/>
    <w:rsid w:val="004C7CC7"/>
    <w:pPr>
      <w:overflowPunct w:val="0"/>
      <w:autoSpaceDE w:val="0"/>
      <w:autoSpaceDN w:val="0"/>
      <w:adjustRightInd w:val="0"/>
      <w:spacing w:after="0"/>
      <w:textAlignment w:val="baseline"/>
    </w:pPr>
    <w:rPr>
      <w:rFonts w:ascii="Consolas" w:hAnsi="Consolas"/>
    </w:rPr>
  </w:style>
  <w:style w:type="character" w:customStyle="1" w:styleId="HTMLChar0">
    <w:name w:val="HTML 预设格式 Char"/>
    <w:basedOn w:val="a0"/>
    <w:link w:val="HTML0"/>
    <w:qFormat/>
    <w:rsid w:val="004C7CC7"/>
    <w:rPr>
      <w:rFonts w:ascii="Consolas" w:eastAsiaTheme="minorEastAsia" w:hAnsi="Consolas"/>
      <w:lang w:val="en-GB" w:eastAsia="en-US"/>
    </w:rPr>
  </w:style>
  <w:style w:type="paragraph" w:styleId="affa">
    <w:name w:val="Normal (Web)"/>
    <w:basedOn w:val="a"/>
    <w:uiPriority w:val="99"/>
    <w:unhideWhenUsed/>
    <w:qFormat/>
    <w:rsid w:val="004C7CC7"/>
    <w:pPr>
      <w:spacing w:before="100" w:beforeAutospacing="1" w:after="100" w:afterAutospacing="1"/>
    </w:pPr>
    <w:rPr>
      <w:sz w:val="24"/>
      <w:szCs w:val="24"/>
      <w:lang w:eastAsia="fr-FR"/>
    </w:rPr>
  </w:style>
  <w:style w:type="paragraph" w:styleId="37">
    <w:name w:val="List Continue 3"/>
    <w:basedOn w:val="a"/>
    <w:qFormat/>
    <w:rsid w:val="004C7CC7"/>
    <w:pPr>
      <w:overflowPunct w:val="0"/>
      <w:autoSpaceDE w:val="0"/>
      <w:autoSpaceDN w:val="0"/>
      <w:adjustRightInd w:val="0"/>
      <w:spacing w:after="120"/>
      <w:ind w:left="1080"/>
      <w:contextualSpacing/>
      <w:textAlignment w:val="baseline"/>
    </w:pPr>
  </w:style>
  <w:style w:type="paragraph" w:styleId="affb">
    <w:name w:val="Title"/>
    <w:basedOn w:val="a"/>
    <w:next w:val="a"/>
    <w:link w:val="Charf4"/>
    <w:qFormat/>
    <w:rsid w:val="004C7CC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4">
    <w:name w:val="标题 Char"/>
    <w:basedOn w:val="a0"/>
    <w:link w:val="affb"/>
    <w:qFormat/>
    <w:rsid w:val="004C7CC7"/>
    <w:rPr>
      <w:rFonts w:asciiTheme="majorHAnsi" w:eastAsiaTheme="majorEastAsia" w:hAnsiTheme="majorHAnsi" w:cstheme="majorBidi"/>
      <w:spacing w:val="-10"/>
      <w:kern w:val="28"/>
      <w:sz w:val="56"/>
      <w:szCs w:val="56"/>
      <w:lang w:val="en-GB" w:eastAsia="en-US"/>
    </w:rPr>
  </w:style>
  <w:style w:type="character" w:customStyle="1" w:styleId="Char4">
    <w:name w:val="批注主题 Char"/>
    <w:basedOn w:val="Char2"/>
    <w:link w:val="af"/>
    <w:qFormat/>
    <w:rsid w:val="004C7CC7"/>
    <w:rPr>
      <w:rFonts w:ascii="Times New Roman" w:hAnsi="Times New Roman"/>
      <w:b/>
      <w:bCs/>
      <w:lang w:val="en-GB" w:eastAsia="en-US"/>
    </w:rPr>
  </w:style>
  <w:style w:type="paragraph" w:styleId="affc">
    <w:name w:val="Body Text First Indent"/>
    <w:basedOn w:val="af2"/>
    <w:link w:val="Charf5"/>
    <w:qFormat/>
    <w:rsid w:val="004C7CC7"/>
    <w:pPr>
      <w:overflowPunct w:val="0"/>
      <w:autoSpaceDE w:val="0"/>
      <w:autoSpaceDN w:val="0"/>
      <w:adjustRightInd w:val="0"/>
      <w:spacing w:after="180"/>
      <w:ind w:firstLine="360"/>
      <w:textAlignment w:val="baseline"/>
    </w:pPr>
  </w:style>
  <w:style w:type="character" w:customStyle="1" w:styleId="Charf5">
    <w:name w:val="正文首行缩进 Char"/>
    <w:basedOn w:val="Char6"/>
    <w:link w:val="affc"/>
    <w:qFormat/>
    <w:rsid w:val="004C7CC7"/>
    <w:rPr>
      <w:rFonts w:ascii="Times New Roman" w:eastAsiaTheme="minorEastAsia" w:hAnsi="Times New Roman"/>
      <w:lang w:val="en-GB" w:eastAsia="en-US"/>
    </w:rPr>
  </w:style>
  <w:style w:type="paragraph" w:styleId="28">
    <w:name w:val="Body Text First Indent 2"/>
    <w:basedOn w:val="afe"/>
    <w:link w:val="2Char2"/>
    <w:qFormat/>
    <w:rsid w:val="004C7CC7"/>
    <w:pPr>
      <w:spacing w:after="180"/>
      <w:ind w:firstLine="360"/>
    </w:pPr>
  </w:style>
  <w:style w:type="character" w:customStyle="1" w:styleId="2Char2">
    <w:name w:val="正文首行缩进 2 Char"/>
    <w:basedOn w:val="Chard"/>
    <w:link w:val="28"/>
    <w:qFormat/>
    <w:rsid w:val="004C7CC7"/>
    <w:rPr>
      <w:rFonts w:ascii="Times New Roman" w:eastAsiaTheme="minorEastAsia" w:hAnsi="Times New Roman"/>
      <w:lang w:val="en-GB" w:eastAsia="en-US"/>
    </w:rPr>
  </w:style>
  <w:style w:type="character" w:styleId="affd">
    <w:name w:val="Strong"/>
    <w:qFormat/>
    <w:rsid w:val="004C7CC7"/>
    <w:rPr>
      <w:b/>
      <w:bCs/>
    </w:rPr>
  </w:style>
  <w:style w:type="character" w:styleId="affe">
    <w:name w:val="page number"/>
    <w:qFormat/>
    <w:rsid w:val="004C7CC7"/>
  </w:style>
  <w:style w:type="character" w:styleId="afff">
    <w:name w:val="Emphasis"/>
    <w:qFormat/>
    <w:rsid w:val="004C7CC7"/>
    <w:rPr>
      <w:i/>
      <w:iCs/>
    </w:rPr>
  </w:style>
  <w:style w:type="character" w:styleId="HTML1">
    <w:name w:val="HTML Typewriter"/>
    <w:qFormat/>
    <w:rsid w:val="004C7CC7"/>
    <w:rPr>
      <w:rFonts w:ascii="Courier New" w:eastAsia="Times New Roman" w:hAnsi="Courier New" w:cs="Courier New"/>
      <w:sz w:val="20"/>
      <w:szCs w:val="20"/>
    </w:rPr>
  </w:style>
  <w:style w:type="character" w:customStyle="1" w:styleId="1Char">
    <w:name w:val="标题 1 Char"/>
    <w:link w:val="1"/>
    <w:qFormat/>
    <w:rsid w:val="004C7CC7"/>
    <w:rPr>
      <w:rFonts w:ascii="Arial" w:hAnsi="Arial"/>
      <w:sz w:val="36"/>
      <w:lang w:val="en-GB" w:eastAsia="en-US"/>
    </w:rPr>
  </w:style>
  <w:style w:type="character" w:customStyle="1" w:styleId="3Char">
    <w:name w:val="标题 3 Char"/>
    <w:link w:val="30"/>
    <w:qFormat/>
    <w:rsid w:val="004C7CC7"/>
    <w:rPr>
      <w:rFonts w:ascii="Arial" w:hAnsi="Arial"/>
      <w:sz w:val="28"/>
      <w:lang w:val="en-GB" w:eastAsia="en-US"/>
    </w:rPr>
  </w:style>
  <w:style w:type="character" w:customStyle="1" w:styleId="4Char">
    <w:name w:val="标题 4 Char"/>
    <w:link w:val="40"/>
    <w:qFormat/>
    <w:rsid w:val="004C7CC7"/>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0"/>
    <w:qFormat/>
    <w:rsid w:val="004C7CC7"/>
    <w:rPr>
      <w:rFonts w:ascii="Arial" w:hAnsi="Arial"/>
      <w:sz w:val="22"/>
      <w:lang w:val="en-GB" w:eastAsia="en-US"/>
    </w:rPr>
  </w:style>
  <w:style w:type="character" w:customStyle="1" w:styleId="H6Char">
    <w:name w:val="H6 Char"/>
    <w:link w:val="H6"/>
    <w:qFormat/>
    <w:rsid w:val="004C7CC7"/>
    <w:rPr>
      <w:rFonts w:ascii="Arial" w:hAnsi="Arial"/>
      <w:lang w:val="en-GB" w:eastAsia="en-US"/>
    </w:rPr>
  </w:style>
  <w:style w:type="character" w:customStyle="1" w:styleId="6Char">
    <w:name w:val="标题 6 Char"/>
    <w:link w:val="6"/>
    <w:qFormat/>
    <w:rsid w:val="004C7CC7"/>
    <w:rPr>
      <w:rFonts w:ascii="Arial" w:hAnsi="Arial"/>
      <w:lang w:val="en-GB" w:eastAsia="en-US"/>
    </w:rPr>
  </w:style>
  <w:style w:type="character" w:customStyle="1" w:styleId="7Char">
    <w:name w:val="标题 7 Char"/>
    <w:link w:val="7"/>
    <w:qFormat/>
    <w:rsid w:val="004C7CC7"/>
    <w:rPr>
      <w:rFonts w:ascii="Arial" w:hAnsi="Arial"/>
      <w:lang w:val="en-GB" w:eastAsia="en-US"/>
    </w:rPr>
  </w:style>
  <w:style w:type="character" w:customStyle="1" w:styleId="8Char">
    <w:name w:val="标题 8 Char"/>
    <w:link w:val="8"/>
    <w:qFormat/>
    <w:rsid w:val="004C7CC7"/>
    <w:rPr>
      <w:rFonts w:ascii="Arial" w:hAnsi="Arial"/>
      <w:sz w:val="36"/>
      <w:lang w:val="en-GB" w:eastAsia="en-US"/>
    </w:rPr>
  </w:style>
  <w:style w:type="character" w:customStyle="1" w:styleId="9Char">
    <w:name w:val="标题 9 Char"/>
    <w:link w:val="9"/>
    <w:qFormat/>
    <w:rsid w:val="004C7CC7"/>
    <w:rPr>
      <w:rFonts w:ascii="Arial" w:hAnsi="Arial"/>
      <w:sz w:val="36"/>
      <w:lang w:val="en-GB" w:eastAsia="en-US"/>
    </w:rPr>
  </w:style>
  <w:style w:type="character" w:customStyle="1" w:styleId="EQChar">
    <w:name w:val="EQ Char"/>
    <w:link w:val="EQ"/>
    <w:qFormat/>
    <w:rsid w:val="004C7CC7"/>
    <w:rPr>
      <w:rFonts w:ascii="Times New Roman" w:hAnsi="Times New Roman"/>
      <w:noProof/>
      <w:lang w:val="en-GB" w:eastAsia="en-US"/>
    </w:rPr>
  </w:style>
  <w:style w:type="character" w:customStyle="1" w:styleId="NOChar">
    <w:name w:val="NO Char"/>
    <w:link w:val="NO"/>
    <w:qFormat/>
    <w:rsid w:val="004C7CC7"/>
    <w:rPr>
      <w:rFonts w:ascii="Times New Roman" w:hAnsi="Times New Roman"/>
      <w:lang w:val="en-GB" w:eastAsia="en-US"/>
    </w:rPr>
  </w:style>
  <w:style w:type="character" w:customStyle="1" w:styleId="PLChar">
    <w:name w:val="PL Char"/>
    <w:link w:val="PL"/>
    <w:qFormat/>
    <w:rsid w:val="004C7CC7"/>
    <w:rPr>
      <w:rFonts w:ascii="Courier New" w:hAnsi="Courier New"/>
      <w:noProof/>
      <w:sz w:val="16"/>
      <w:lang w:val="en-GB" w:eastAsia="en-US"/>
    </w:rPr>
  </w:style>
  <w:style w:type="character" w:customStyle="1" w:styleId="EXCar">
    <w:name w:val="EX Car"/>
    <w:link w:val="EX"/>
    <w:qFormat/>
    <w:rsid w:val="004C7CC7"/>
    <w:rPr>
      <w:rFonts w:ascii="Times New Roman" w:hAnsi="Times New Roman"/>
      <w:lang w:val="en-GB" w:eastAsia="en-US"/>
    </w:rPr>
  </w:style>
  <w:style w:type="character" w:customStyle="1" w:styleId="B1Char">
    <w:name w:val="B1 Char"/>
    <w:link w:val="B1"/>
    <w:qFormat/>
    <w:rsid w:val="004C7CC7"/>
    <w:rPr>
      <w:rFonts w:ascii="Times New Roman" w:hAnsi="Times New Roman"/>
      <w:lang w:val="en-GB" w:eastAsia="en-US"/>
    </w:rPr>
  </w:style>
  <w:style w:type="character" w:customStyle="1" w:styleId="EditorsNoteCarCar">
    <w:name w:val="Editor's Note Car Car"/>
    <w:link w:val="EditorsNote"/>
    <w:qFormat/>
    <w:rsid w:val="004C7CC7"/>
    <w:rPr>
      <w:rFonts w:ascii="Times New Roman" w:hAnsi="Times New Roman"/>
      <w:color w:val="FF0000"/>
      <w:lang w:val="en-GB" w:eastAsia="en-US"/>
    </w:rPr>
  </w:style>
  <w:style w:type="character" w:customStyle="1" w:styleId="ZAChar">
    <w:name w:val="ZA Char"/>
    <w:basedOn w:val="a0"/>
    <w:link w:val="ZA"/>
    <w:qFormat/>
    <w:rsid w:val="004C7CC7"/>
    <w:rPr>
      <w:rFonts w:ascii="Arial" w:hAnsi="Arial"/>
      <w:noProof/>
      <w:sz w:val="40"/>
      <w:lang w:val="en-GB" w:eastAsia="en-US"/>
    </w:rPr>
  </w:style>
  <w:style w:type="character" w:customStyle="1" w:styleId="TANChar">
    <w:name w:val="TAN Char"/>
    <w:link w:val="TAN"/>
    <w:qFormat/>
    <w:rsid w:val="004C7CC7"/>
    <w:rPr>
      <w:rFonts w:ascii="Arial" w:hAnsi="Arial"/>
      <w:sz w:val="18"/>
      <w:lang w:val="en-GB" w:eastAsia="en-US"/>
    </w:rPr>
  </w:style>
  <w:style w:type="character" w:customStyle="1" w:styleId="TFChar">
    <w:name w:val="TF Char"/>
    <w:link w:val="TF"/>
    <w:qFormat/>
    <w:rsid w:val="004C7CC7"/>
    <w:rPr>
      <w:rFonts w:ascii="Arial" w:hAnsi="Arial"/>
      <w:b/>
      <w:lang w:val="en-GB" w:eastAsia="en-US"/>
    </w:rPr>
  </w:style>
  <w:style w:type="character" w:customStyle="1" w:styleId="B2Char">
    <w:name w:val="B2 Char"/>
    <w:link w:val="B20"/>
    <w:qFormat/>
    <w:rsid w:val="004C7CC7"/>
    <w:rPr>
      <w:rFonts w:ascii="Times New Roman" w:hAnsi="Times New Roman"/>
      <w:lang w:val="en-GB" w:eastAsia="en-US"/>
    </w:rPr>
  </w:style>
  <w:style w:type="character" w:customStyle="1" w:styleId="B3Char2">
    <w:name w:val="B3 Char2"/>
    <w:link w:val="B3"/>
    <w:qFormat/>
    <w:rsid w:val="004C7CC7"/>
    <w:rPr>
      <w:rFonts w:ascii="Times New Roman" w:hAnsi="Times New Roman"/>
      <w:lang w:val="en-GB" w:eastAsia="en-US"/>
    </w:rPr>
  </w:style>
  <w:style w:type="character" w:customStyle="1" w:styleId="B4Char">
    <w:name w:val="B4 Char"/>
    <w:link w:val="B4"/>
    <w:qFormat/>
    <w:rsid w:val="004C7CC7"/>
    <w:rPr>
      <w:rFonts w:ascii="Times New Roman" w:hAnsi="Times New Roman"/>
      <w:lang w:val="en-GB" w:eastAsia="en-US"/>
    </w:rPr>
  </w:style>
  <w:style w:type="character" w:customStyle="1" w:styleId="B5Char">
    <w:name w:val="B5 Char"/>
    <w:link w:val="B5"/>
    <w:qFormat/>
    <w:rsid w:val="004C7CC7"/>
    <w:rPr>
      <w:rFonts w:ascii="Times New Roman" w:hAnsi="Times New Roman"/>
      <w:lang w:val="en-GB" w:eastAsia="en-US"/>
    </w:rPr>
  </w:style>
  <w:style w:type="character" w:customStyle="1" w:styleId="GuidanceChar">
    <w:name w:val="Guidance Char"/>
    <w:link w:val="Guidance"/>
    <w:qFormat/>
    <w:rsid w:val="004C7CC7"/>
    <w:rPr>
      <w:rFonts w:ascii="Times New Roman" w:eastAsiaTheme="minorEastAsia" w:hAnsi="Times New Roman"/>
      <w:i/>
      <w:color w:val="0000FF"/>
      <w:lang w:val="en-GB" w:eastAsia="en-US"/>
    </w:rPr>
  </w:style>
  <w:style w:type="character" w:customStyle="1" w:styleId="UnresolvedMention1">
    <w:name w:val="Unresolved Mention1"/>
    <w:basedOn w:val="a0"/>
    <w:uiPriority w:val="99"/>
    <w:semiHidden/>
    <w:unhideWhenUsed/>
    <w:qFormat/>
    <w:rsid w:val="004C7CC7"/>
    <w:rPr>
      <w:color w:val="605E5C"/>
      <w:shd w:val="clear" w:color="auto" w:fill="E1DFDD"/>
    </w:rPr>
  </w:style>
  <w:style w:type="paragraph" w:styleId="afff0">
    <w:name w:val="List Paragraph"/>
    <w:basedOn w:val="a"/>
    <w:link w:val="Charf6"/>
    <w:uiPriority w:val="34"/>
    <w:qFormat/>
    <w:rsid w:val="004C7CC7"/>
    <w:pPr>
      <w:overflowPunct w:val="0"/>
      <w:autoSpaceDE w:val="0"/>
      <w:autoSpaceDN w:val="0"/>
      <w:adjustRightInd w:val="0"/>
      <w:ind w:left="720"/>
      <w:contextualSpacing/>
      <w:textAlignment w:val="baseline"/>
    </w:pPr>
  </w:style>
  <w:style w:type="character" w:customStyle="1" w:styleId="Charf6">
    <w:name w:val="列出段落 Char"/>
    <w:link w:val="afff0"/>
    <w:uiPriority w:val="34"/>
    <w:qFormat/>
    <w:locked/>
    <w:rsid w:val="004C7CC7"/>
    <w:rPr>
      <w:rFonts w:ascii="Times New Roman" w:eastAsiaTheme="minorEastAsia" w:hAnsi="Times New Roman"/>
      <w:lang w:val="en-GB" w:eastAsia="en-US"/>
    </w:rPr>
  </w:style>
  <w:style w:type="character" w:customStyle="1" w:styleId="Char7">
    <w:name w:val="题注 Char"/>
    <w:link w:val="af3"/>
    <w:uiPriority w:val="35"/>
    <w:qFormat/>
    <w:rsid w:val="004C7CC7"/>
    <w:rPr>
      <w:rFonts w:ascii="Times New Roman" w:eastAsiaTheme="minorEastAsia" w:hAnsi="Times New Roman"/>
      <w:b/>
      <w:bCs/>
      <w:lang w:val="en-GB" w:eastAsia="en-US"/>
    </w:rPr>
  </w:style>
  <w:style w:type="character" w:customStyle="1" w:styleId="IntenseEmphasis1">
    <w:name w:val="Intense Emphasis1"/>
    <w:uiPriority w:val="21"/>
    <w:qFormat/>
    <w:rsid w:val="004C7CC7"/>
    <w:rPr>
      <w:b/>
      <w:bCs/>
      <w:i/>
      <w:iCs/>
      <w:color w:val="4F81BD"/>
    </w:rPr>
  </w:style>
  <w:style w:type="paragraph" w:customStyle="1" w:styleId="Revision1">
    <w:name w:val="Revision1"/>
    <w:hidden/>
    <w:uiPriority w:val="99"/>
    <w:semiHidden/>
    <w:qFormat/>
    <w:rsid w:val="004C7CC7"/>
    <w:rPr>
      <w:rFonts w:ascii="Times New Roman" w:hAnsi="Times New Roman"/>
      <w:lang w:val="en-GB" w:eastAsia="en-US"/>
    </w:rPr>
  </w:style>
  <w:style w:type="paragraph" w:customStyle="1" w:styleId="tal0">
    <w:name w:val="tal"/>
    <w:basedOn w:val="a"/>
    <w:qFormat/>
    <w:rsid w:val="004C7CC7"/>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eastAsia="zh-CN"/>
    </w:rPr>
  </w:style>
  <w:style w:type="paragraph" w:customStyle="1" w:styleId="afff1">
    <w:name w:val="수정"/>
    <w:hidden/>
    <w:semiHidden/>
    <w:qFormat/>
    <w:rsid w:val="004C7CC7"/>
    <w:rPr>
      <w:rFonts w:ascii="Times New Roman" w:eastAsia="Batang" w:hAnsi="Times New Roman"/>
      <w:lang w:val="en-GB" w:eastAsia="en-US"/>
    </w:rPr>
  </w:style>
  <w:style w:type="paragraph" w:customStyle="1" w:styleId="12">
    <w:name w:val="修订1"/>
    <w:hidden/>
    <w:semiHidden/>
    <w:qFormat/>
    <w:rsid w:val="004C7CC7"/>
    <w:rPr>
      <w:rFonts w:ascii="Times New Roman" w:eastAsia="Batang" w:hAnsi="Times New Roman"/>
      <w:lang w:val="en-GB" w:eastAsia="en-US"/>
    </w:rPr>
  </w:style>
  <w:style w:type="paragraph" w:customStyle="1" w:styleId="afff2">
    <w:name w:val="変更箇所"/>
    <w:hidden/>
    <w:semiHidden/>
    <w:qFormat/>
    <w:rsid w:val="004C7CC7"/>
    <w:rPr>
      <w:rFonts w:ascii="Times New Roman" w:eastAsia="MS Mincho" w:hAnsi="Times New Roman"/>
      <w:lang w:val="en-GB" w:eastAsia="en-US"/>
    </w:rPr>
  </w:style>
  <w:style w:type="character" w:styleId="afff3">
    <w:name w:val="Placeholder Text"/>
    <w:uiPriority w:val="99"/>
    <w:semiHidden/>
    <w:qFormat/>
    <w:rsid w:val="004C7CC7"/>
    <w:rPr>
      <w:color w:val="808080"/>
    </w:rPr>
  </w:style>
  <w:style w:type="paragraph" w:customStyle="1" w:styleId="TOCHeading1">
    <w:name w:val="TOC Heading1"/>
    <w:basedOn w:val="1"/>
    <w:next w:val="a"/>
    <w:uiPriority w:val="39"/>
    <w:unhideWhenUsed/>
    <w:qFormat/>
    <w:rsid w:val="004C7CC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rPr>
  </w:style>
  <w:style w:type="paragraph" w:customStyle="1" w:styleId="tah0">
    <w:name w:val="tah"/>
    <w:basedOn w:val="a"/>
    <w:qFormat/>
    <w:rsid w:val="004C7CC7"/>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a"/>
    <w:qFormat/>
    <w:rsid w:val="004C7CC7"/>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4C7CC7"/>
    <w:rPr>
      <w:rFonts w:ascii="Times New Roman" w:hAnsi="Times New Roman"/>
      <w:color w:val="FF0000"/>
      <w:lang w:val="en-GB" w:eastAsia="en-US"/>
    </w:rPr>
  </w:style>
  <w:style w:type="character" w:customStyle="1" w:styleId="TALCar">
    <w:name w:val="TAL Car"/>
    <w:qFormat/>
    <w:rsid w:val="004C7CC7"/>
    <w:rPr>
      <w:rFonts w:ascii="Arial" w:hAnsi="Arial" w:cs="Times New Roman"/>
      <w:kern w:val="0"/>
      <w:sz w:val="18"/>
      <w:szCs w:val="20"/>
      <w:lang w:val="en-GB" w:eastAsia="en-US"/>
    </w:rPr>
  </w:style>
  <w:style w:type="table" w:customStyle="1" w:styleId="TableGrid7">
    <w:name w:val="Table Grid7"/>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rsid w:val="004C7CC7"/>
    <w:pPr>
      <w:overflowPunct w:val="0"/>
      <w:autoSpaceDE w:val="0"/>
      <w:autoSpaceDN w:val="0"/>
      <w:adjustRightInd w:val="0"/>
      <w:spacing w:before="100" w:beforeAutospacing="1" w:after="100" w:afterAutospacing="1"/>
      <w:textAlignment w:val="baseline"/>
    </w:pPr>
    <w:rPr>
      <w:sz w:val="24"/>
      <w:szCs w:val="24"/>
      <w:lang w:eastAsia="da-DK"/>
    </w:rPr>
  </w:style>
  <w:style w:type="character" w:customStyle="1" w:styleId="FootnoteTextChar1">
    <w:name w:val="Footnote Text Char1"/>
    <w:basedOn w:val="a0"/>
    <w:semiHidden/>
    <w:qFormat/>
    <w:rsid w:val="004C7CC7"/>
    <w:rPr>
      <w:rFonts w:ascii="Times New Roman" w:hAnsi="Times New Roman"/>
      <w:color w:val="000000"/>
      <w:lang w:val="en-GB" w:eastAsia="ja-JP"/>
    </w:rPr>
  </w:style>
  <w:style w:type="table" w:customStyle="1" w:styleId="TableGrid1">
    <w:name w:val="Table Grid1"/>
    <w:basedOn w:val="a1"/>
    <w:qFormat/>
    <w:rsid w:val="004C7CC7"/>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sid w:val="004C7CC7"/>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0"/>
    <w:uiPriority w:val="99"/>
    <w:semiHidden/>
    <w:qFormat/>
    <w:rsid w:val="004C7CC7"/>
    <w:rPr>
      <w:rFonts w:ascii="Times New Roman" w:hAnsi="Times New Roman"/>
      <w:color w:val="000000"/>
      <w:lang w:val="en-GB" w:eastAsia="ja-JP"/>
    </w:rPr>
  </w:style>
  <w:style w:type="character" w:customStyle="1" w:styleId="Heading4Char1">
    <w:name w:val="Heading 4 Char1"/>
    <w:basedOn w:val="a0"/>
    <w:semiHidden/>
    <w:qFormat/>
    <w:rsid w:val="004C7CC7"/>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4C7CC7"/>
    <w:rPr>
      <w:rFonts w:ascii="Times New Roman" w:hAnsi="Times New Roman"/>
      <w:lang w:val="en-GB" w:eastAsia="en-US"/>
    </w:rPr>
  </w:style>
  <w:style w:type="paragraph" w:customStyle="1" w:styleId="B2">
    <w:name w:val="B2+"/>
    <w:basedOn w:val="B20"/>
    <w:qFormat/>
    <w:rsid w:val="004C7CC7"/>
    <w:pPr>
      <w:numPr>
        <w:numId w:val="11"/>
      </w:numPr>
      <w:overflowPunct w:val="0"/>
      <w:autoSpaceDE w:val="0"/>
      <w:autoSpaceDN w:val="0"/>
      <w:adjustRightInd w:val="0"/>
      <w:textAlignment w:val="baseline"/>
    </w:pPr>
    <w:rPr>
      <w:rFonts w:eastAsiaTheme="minorEastAsia"/>
    </w:rPr>
  </w:style>
  <w:style w:type="paragraph" w:customStyle="1" w:styleId="Bibliography1">
    <w:name w:val="Bibliography1"/>
    <w:basedOn w:val="a"/>
    <w:next w:val="a"/>
    <w:uiPriority w:val="37"/>
    <w:semiHidden/>
    <w:unhideWhenUsed/>
    <w:qFormat/>
    <w:rsid w:val="004C7CC7"/>
    <w:pPr>
      <w:overflowPunct w:val="0"/>
      <w:autoSpaceDE w:val="0"/>
      <w:autoSpaceDN w:val="0"/>
      <w:adjustRightInd w:val="0"/>
      <w:textAlignment w:val="baseline"/>
    </w:pPr>
  </w:style>
  <w:style w:type="paragraph" w:styleId="afff4">
    <w:name w:val="Intense Quote"/>
    <w:basedOn w:val="a"/>
    <w:next w:val="a"/>
    <w:link w:val="Charf7"/>
    <w:uiPriority w:val="30"/>
    <w:qFormat/>
    <w:rsid w:val="004C7CC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7">
    <w:name w:val="明显引用 Char"/>
    <w:basedOn w:val="a0"/>
    <w:link w:val="afff4"/>
    <w:uiPriority w:val="30"/>
    <w:qFormat/>
    <w:rsid w:val="004C7CC7"/>
    <w:rPr>
      <w:rFonts w:ascii="Times New Roman" w:eastAsiaTheme="minorEastAsia" w:hAnsi="Times New Roman"/>
      <w:i/>
      <w:iCs/>
      <w:color w:val="4F81BD" w:themeColor="accent1"/>
      <w:lang w:val="en-GB" w:eastAsia="en-US"/>
    </w:rPr>
  </w:style>
  <w:style w:type="paragraph" w:styleId="afff5">
    <w:name w:val="No Spacing"/>
    <w:uiPriority w:val="1"/>
    <w:qFormat/>
    <w:rsid w:val="004C7CC7"/>
    <w:pPr>
      <w:overflowPunct w:val="0"/>
      <w:autoSpaceDE w:val="0"/>
      <w:autoSpaceDN w:val="0"/>
      <w:adjustRightInd w:val="0"/>
      <w:textAlignment w:val="baseline"/>
    </w:pPr>
    <w:rPr>
      <w:rFonts w:ascii="Times New Roman" w:eastAsiaTheme="minorEastAsia" w:hAnsi="Times New Roman"/>
      <w:lang w:val="en-GB" w:eastAsia="en-US"/>
    </w:rPr>
  </w:style>
  <w:style w:type="paragraph" w:styleId="afff6">
    <w:name w:val="Quote"/>
    <w:basedOn w:val="a"/>
    <w:next w:val="a"/>
    <w:link w:val="Charf8"/>
    <w:uiPriority w:val="29"/>
    <w:qFormat/>
    <w:rsid w:val="004C7CC7"/>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f8">
    <w:name w:val="引用 Char"/>
    <w:basedOn w:val="a0"/>
    <w:link w:val="afff6"/>
    <w:uiPriority w:val="29"/>
    <w:qFormat/>
    <w:rsid w:val="004C7CC7"/>
    <w:rPr>
      <w:rFonts w:ascii="Times New Roman" w:eastAsiaTheme="minorEastAsia" w:hAnsi="Times New Roman"/>
      <w:i/>
      <w:iCs/>
      <w:color w:val="404040" w:themeColor="text1" w:themeTint="BF"/>
      <w:lang w:val="en-GB" w:eastAsia="en-US"/>
    </w:rPr>
  </w:style>
  <w:style w:type="character" w:customStyle="1" w:styleId="B1Char1">
    <w:name w:val="B1 Char1"/>
    <w:qFormat/>
    <w:rsid w:val="004C7CC7"/>
    <w:rPr>
      <w:rFonts w:ascii="Times New Roman" w:hAnsi="Times New Roman"/>
      <w:lang w:val="en-GB" w:eastAsia="en-US"/>
    </w:rPr>
  </w:style>
  <w:style w:type="character" w:customStyle="1" w:styleId="EXChar">
    <w:name w:val="EX Char"/>
    <w:qFormat/>
    <w:rsid w:val="004C7C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5757">
      <w:bodyDiv w:val="1"/>
      <w:marLeft w:val="0"/>
      <w:marRight w:val="0"/>
      <w:marTop w:val="0"/>
      <w:marBottom w:val="0"/>
      <w:divBdr>
        <w:top w:val="none" w:sz="0" w:space="0" w:color="auto"/>
        <w:left w:val="none" w:sz="0" w:space="0" w:color="auto"/>
        <w:bottom w:val="none" w:sz="0" w:space="0" w:color="auto"/>
        <w:right w:val="none" w:sz="0" w:space="0" w:color="auto"/>
      </w:divBdr>
    </w:div>
    <w:div w:id="466751114">
      <w:bodyDiv w:val="1"/>
      <w:marLeft w:val="0"/>
      <w:marRight w:val="0"/>
      <w:marTop w:val="0"/>
      <w:marBottom w:val="0"/>
      <w:divBdr>
        <w:top w:val="none" w:sz="0" w:space="0" w:color="auto"/>
        <w:left w:val="none" w:sz="0" w:space="0" w:color="auto"/>
        <w:bottom w:val="none" w:sz="0" w:space="0" w:color="auto"/>
        <w:right w:val="none" w:sz="0" w:space="0" w:color="auto"/>
      </w:divBdr>
    </w:div>
    <w:div w:id="485249586">
      <w:bodyDiv w:val="1"/>
      <w:marLeft w:val="0"/>
      <w:marRight w:val="0"/>
      <w:marTop w:val="0"/>
      <w:marBottom w:val="0"/>
      <w:divBdr>
        <w:top w:val="none" w:sz="0" w:space="0" w:color="auto"/>
        <w:left w:val="none" w:sz="0" w:space="0" w:color="auto"/>
        <w:bottom w:val="none" w:sz="0" w:space="0" w:color="auto"/>
        <w:right w:val="none" w:sz="0" w:space="0" w:color="auto"/>
      </w:divBdr>
    </w:div>
    <w:div w:id="924609023">
      <w:bodyDiv w:val="1"/>
      <w:marLeft w:val="0"/>
      <w:marRight w:val="0"/>
      <w:marTop w:val="0"/>
      <w:marBottom w:val="0"/>
      <w:divBdr>
        <w:top w:val="none" w:sz="0" w:space="0" w:color="auto"/>
        <w:left w:val="none" w:sz="0" w:space="0" w:color="auto"/>
        <w:bottom w:val="none" w:sz="0" w:space="0" w:color="auto"/>
        <w:right w:val="none" w:sz="0" w:space="0" w:color="auto"/>
      </w:divBdr>
    </w:div>
    <w:div w:id="932276718">
      <w:bodyDiv w:val="1"/>
      <w:marLeft w:val="0"/>
      <w:marRight w:val="0"/>
      <w:marTop w:val="0"/>
      <w:marBottom w:val="0"/>
      <w:divBdr>
        <w:top w:val="none" w:sz="0" w:space="0" w:color="auto"/>
        <w:left w:val="none" w:sz="0" w:space="0" w:color="auto"/>
        <w:bottom w:val="none" w:sz="0" w:space="0" w:color="auto"/>
        <w:right w:val="none" w:sz="0" w:space="0" w:color="auto"/>
      </w:divBdr>
    </w:div>
    <w:div w:id="959072461">
      <w:bodyDiv w:val="1"/>
      <w:marLeft w:val="0"/>
      <w:marRight w:val="0"/>
      <w:marTop w:val="0"/>
      <w:marBottom w:val="0"/>
      <w:divBdr>
        <w:top w:val="none" w:sz="0" w:space="0" w:color="auto"/>
        <w:left w:val="none" w:sz="0" w:space="0" w:color="auto"/>
        <w:bottom w:val="none" w:sz="0" w:space="0" w:color="auto"/>
        <w:right w:val="none" w:sz="0" w:space="0" w:color="auto"/>
      </w:divBdr>
    </w:div>
    <w:div w:id="1044716782">
      <w:bodyDiv w:val="1"/>
      <w:marLeft w:val="0"/>
      <w:marRight w:val="0"/>
      <w:marTop w:val="0"/>
      <w:marBottom w:val="0"/>
      <w:divBdr>
        <w:top w:val="none" w:sz="0" w:space="0" w:color="auto"/>
        <w:left w:val="none" w:sz="0" w:space="0" w:color="auto"/>
        <w:bottom w:val="none" w:sz="0" w:space="0" w:color="auto"/>
        <w:right w:val="none" w:sz="0" w:space="0" w:color="auto"/>
      </w:divBdr>
    </w:div>
    <w:div w:id="1049259939">
      <w:bodyDiv w:val="1"/>
      <w:marLeft w:val="0"/>
      <w:marRight w:val="0"/>
      <w:marTop w:val="0"/>
      <w:marBottom w:val="0"/>
      <w:divBdr>
        <w:top w:val="none" w:sz="0" w:space="0" w:color="auto"/>
        <w:left w:val="none" w:sz="0" w:space="0" w:color="auto"/>
        <w:bottom w:val="none" w:sz="0" w:space="0" w:color="auto"/>
        <w:right w:val="none" w:sz="0" w:space="0" w:color="auto"/>
      </w:divBdr>
    </w:div>
    <w:div w:id="1077898175">
      <w:bodyDiv w:val="1"/>
      <w:marLeft w:val="0"/>
      <w:marRight w:val="0"/>
      <w:marTop w:val="0"/>
      <w:marBottom w:val="0"/>
      <w:divBdr>
        <w:top w:val="none" w:sz="0" w:space="0" w:color="auto"/>
        <w:left w:val="none" w:sz="0" w:space="0" w:color="auto"/>
        <w:bottom w:val="none" w:sz="0" w:space="0" w:color="auto"/>
        <w:right w:val="none" w:sz="0" w:space="0" w:color="auto"/>
      </w:divBdr>
    </w:div>
    <w:div w:id="1140610227">
      <w:bodyDiv w:val="1"/>
      <w:marLeft w:val="0"/>
      <w:marRight w:val="0"/>
      <w:marTop w:val="0"/>
      <w:marBottom w:val="0"/>
      <w:divBdr>
        <w:top w:val="none" w:sz="0" w:space="0" w:color="auto"/>
        <w:left w:val="none" w:sz="0" w:space="0" w:color="auto"/>
        <w:bottom w:val="none" w:sz="0" w:space="0" w:color="auto"/>
        <w:right w:val="none" w:sz="0" w:space="0" w:color="auto"/>
      </w:divBdr>
    </w:div>
    <w:div w:id="1214851246">
      <w:bodyDiv w:val="1"/>
      <w:marLeft w:val="0"/>
      <w:marRight w:val="0"/>
      <w:marTop w:val="0"/>
      <w:marBottom w:val="0"/>
      <w:divBdr>
        <w:top w:val="none" w:sz="0" w:space="0" w:color="auto"/>
        <w:left w:val="none" w:sz="0" w:space="0" w:color="auto"/>
        <w:bottom w:val="none" w:sz="0" w:space="0" w:color="auto"/>
        <w:right w:val="none" w:sz="0" w:space="0" w:color="auto"/>
      </w:divBdr>
    </w:div>
    <w:div w:id="1281566870">
      <w:bodyDiv w:val="1"/>
      <w:marLeft w:val="0"/>
      <w:marRight w:val="0"/>
      <w:marTop w:val="0"/>
      <w:marBottom w:val="0"/>
      <w:divBdr>
        <w:top w:val="none" w:sz="0" w:space="0" w:color="auto"/>
        <w:left w:val="none" w:sz="0" w:space="0" w:color="auto"/>
        <w:bottom w:val="none" w:sz="0" w:space="0" w:color="auto"/>
        <w:right w:val="none" w:sz="0" w:space="0" w:color="auto"/>
      </w:divBdr>
    </w:div>
    <w:div w:id="1291858851">
      <w:bodyDiv w:val="1"/>
      <w:marLeft w:val="0"/>
      <w:marRight w:val="0"/>
      <w:marTop w:val="0"/>
      <w:marBottom w:val="0"/>
      <w:divBdr>
        <w:top w:val="none" w:sz="0" w:space="0" w:color="auto"/>
        <w:left w:val="none" w:sz="0" w:space="0" w:color="auto"/>
        <w:bottom w:val="none" w:sz="0" w:space="0" w:color="auto"/>
        <w:right w:val="none" w:sz="0" w:space="0" w:color="auto"/>
      </w:divBdr>
    </w:div>
    <w:div w:id="1462773179">
      <w:bodyDiv w:val="1"/>
      <w:marLeft w:val="0"/>
      <w:marRight w:val="0"/>
      <w:marTop w:val="0"/>
      <w:marBottom w:val="0"/>
      <w:divBdr>
        <w:top w:val="none" w:sz="0" w:space="0" w:color="auto"/>
        <w:left w:val="none" w:sz="0" w:space="0" w:color="auto"/>
        <w:bottom w:val="none" w:sz="0" w:space="0" w:color="auto"/>
        <w:right w:val="none" w:sz="0" w:space="0" w:color="auto"/>
      </w:divBdr>
    </w:div>
    <w:div w:id="1545870908">
      <w:bodyDiv w:val="1"/>
      <w:marLeft w:val="0"/>
      <w:marRight w:val="0"/>
      <w:marTop w:val="0"/>
      <w:marBottom w:val="0"/>
      <w:divBdr>
        <w:top w:val="none" w:sz="0" w:space="0" w:color="auto"/>
        <w:left w:val="none" w:sz="0" w:space="0" w:color="auto"/>
        <w:bottom w:val="none" w:sz="0" w:space="0" w:color="auto"/>
        <w:right w:val="none" w:sz="0" w:space="0" w:color="auto"/>
      </w:divBdr>
    </w:div>
    <w:div w:id="1565339345">
      <w:bodyDiv w:val="1"/>
      <w:marLeft w:val="0"/>
      <w:marRight w:val="0"/>
      <w:marTop w:val="0"/>
      <w:marBottom w:val="0"/>
      <w:divBdr>
        <w:top w:val="none" w:sz="0" w:space="0" w:color="auto"/>
        <w:left w:val="none" w:sz="0" w:space="0" w:color="auto"/>
        <w:bottom w:val="none" w:sz="0" w:space="0" w:color="auto"/>
        <w:right w:val="none" w:sz="0" w:space="0" w:color="auto"/>
      </w:divBdr>
    </w:div>
    <w:div w:id="1623996311">
      <w:bodyDiv w:val="1"/>
      <w:marLeft w:val="0"/>
      <w:marRight w:val="0"/>
      <w:marTop w:val="0"/>
      <w:marBottom w:val="0"/>
      <w:divBdr>
        <w:top w:val="none" w:sz="0" w:space="0" w:color="auto"/>
        <w:left w:val="none" w:sz="0" w:space="0" w:color="auto"/>
        <w:bottom w:val="none" w:sz="0" w:space="0" w:color="auto"/>
        <w:right w:val="none" w:sz="0" w:space="0" w:color="auto"/>
      </w:divBdr>
    </w:div>
    <w:div w:id="1673146965">
      <w:bodyDiv w:val="1"/>
      <w:marLeft w:val="0"/>
      <w:marRight w:val="0"/>
      <w:marTop w:val="0"/>
      <w:marBottom w:val="0"/>
      <w:divBdr>
        <w:top w:val="none" w:sz="0" w:space="0" w:color="auto"/>
        <w:left w:val="none" w:sz="0" w:space="0" w:color="auto"/>
        <w:bottom w:val="none" w:sz="0" w:space="0" w:color="auto"/>
        <w:right w:val="none" w:sz="0" w:space="0" w:color="auto"/>
      </w:divBdr>
    </w:div>
    <w:div w:id="1866944390">
      <w:bodyDiv w:val="1"/>
      <w:marLeft w:val="0"/>
      <w:marRight w:val="0"/>
      <w:marTop w:val="0"/>
      <w:marBottom w:val="0"/>
      <w:divBdr>
        <w:top w:val="none" w:sz="0" w:space="0" w:color="auto"/>
        <w:left w:val="none" w:sz="0" w:space="0" w:color="auto"/>
        <w:bottom w:val="none" w:sz="0" w:space="0" w:color="auto"/>
        <w:right w:val="none" w:sz="0" w:space="0" w:color="auto"/>
      </w:divBdr>
    </w:div>
    <w:div w:id="18953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RBI5PAMIO524-1616901215-44059</_dlc_DocId>
    <_dlc_DocIdUrl xmlns="71c5aaf6-e6ce-465b-b873-5148d2a4c105">
      <Url>https://nokia.sharepoint.com/sites/gxp/_layouts/15/DocIdRedir.aspx?ID=RBI5PAMIO524-1616901215-44059</Url>
      <Description>RBI5PAMIO524-1616901215-44059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32A4-F355-4D96-9375-2DAACAE41B4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A91F2E5-287E-4476-BEA8-2956700F2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26B2A-B1E6-427F-96C6-9367975CB3B3}">
  <ds:schemaRefs>
    <ds:schemaRef ds:uri="http://schemas.microsoft.com/sharepoint/events"/>
  </ds:schemaRefs>
</ds:datastoreItem>
</file>

<file path=customXml/itemProps4.xml><?xml version="1.0" encoding="utf-8"?>
<ds:datastoreItem xmlns:ds="http://schemas.openxmlformats.org/officeDocument/2006/customXml" ds:itemID="{86597CAA-59CA-4AC1-8AF8-576428ACE800}">
  <ds:schemaRefs>
    <ds:schemaRef ds:uri="http://schemas.microsoft.com/sharepoint/v3/contenttype/forms"/>
  </ds:schemaRefs>
</ds:datastoreItem>
</file>

<file path=customXml/itemProps5.xml><?xml version="1.0" encoding="utf-8"?>
<ds:datastoreItem xmlns:ds="http://schemas.openxmlformats.org/officeDocument/2006/customXml" ds:itemID="{AF976876-64FD-4CD5-BE6C-79A7CC061039}">
  <ds:schemaRefs>
    <ds:schemaRef ds:uri="Microsoft.SharePoint.Taxonomy.ContentTypeSync"/>
  </ds:schemaRefs>
</ds:datastoreItem>
</file>

<file path=customXml/itemProps6.xml><?xml version="1.0" encoding="utf-8"?>
<ds:datastoreItem xmlns:ds="http://schemas.openxmlformats.org/officeDocument/2006/customXml" ds:itemID="{F0012F26-F9A2-435A-A714-6BF76A42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1105</TotalTime>
  <Pages>5</Pages>
  <Words>1782</Words>
  <Characters>10159</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Huawei_Liehai</cp:lastModifiedBy>
  <cp:revision>31</cp:revision>
  <cp:lastPrinted>1900-01-01T00:00:00Z</cp:lastPrinted>
  <dcterms:created xsi:type="dcterms:W3CDTF">2025-05-20T13:23:00Z</dcterms:created>
  <dcterms:modified xsi:type="dcterms:W3CDTF">2025-08-27T04:11:00Z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3feb0d7b-74ad-4401-936d-768433d66d3e</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1746616308</vt:lpwstr>
  </property>
</Properties>
</file>