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CB4C" w14:textId="58F2AB65" w:rsidR="005D05B2" w:rsidRDefault="005D05B2" w:rsidP="005D05B2">
      <w:pPr>
        <w:pStyle w:val="3GPPHeader"/>
        <w:spacing w:after="60"/>
      </w:pPr>
      <w:r>
        <w:t>3GPP TSG-RAN WG4 Meeting #116</w:t>
      </w:r>
      <w:r>
        <w:tab/>
      </w:r>
      <w:r w:rsidRPr="00034A55">
        <w:rPr>
          <w:sz w:val="32"/>
          <w:szCs w:val="32"/>
        </w:rPr>
        <w:t>R4-25</w:t>
      </w:r>
      <w:r>
        <w:rPr>
          <w:sz w:val="32"/>
          <w:szCs w:val="32"/>
        </w:rPr>
        <w:t>xxxxx</w:t>
      </w:r>
    </w:p>
    <w:p w14:paraId="5BB2085C" w14:textId="77777777" w:rsidR="005D05B2" w:rsidRDefault="005D05B2" w:rsidP="005D05B2">
      <w:pPr>
        <w:pStyle w:val="3GPPHeader"/>
      </w:pPr>
      <w:r w:rsidRPr="00DF2812">
        <w:t>Bengaluru</w:t>
      </w:r>
      <w:r>
        <w:t>, IN, August 25</w:t>
      </w:r>
      <w:r>
        <w:rPr>
          <w:vertAlign w:val="superscript"/>
        </w:rPr>
        <w:t>th</w:t>
      </w:r>
      <w:r>
        <w:t xml:space="preserve"> – 29</w:t>
      </w:r>
      <w:r>
        <w:rPr>
          <w:vertAlign w:val="superscript"/>
        </w:rPr>
        <w:t>th</w:t>
      </w:r>
      <w: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D05B2" w14:paraId="52832E86" w14:textId="77777777" w:rsidTr="003D442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7A509" w14:textId="77777777" w:rsidR="005D05B2" w:rsidRDefault="005D05B2" w:rsidP="003D442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D05B2" w14:paraId="4D9411A9" w14:textId="77777777" w:rsidTr="003D44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9CA5DF" w14:textId="77777777" w:rsidR="005D05B2" w:rsidRDefault="005D05B2" w:rsidP="003D442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D05B2" w14:paraId="0BC0FDDA" w14:textId="77777777" w:rsidTr="003D44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765C55" w14:textId="77777777" w:rsidR="005D05B2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03DEE0CD" w14:textId="77777777" w:rsidTr="003D4427">
        <w:tc>
          <w:tcPr>
            <w:tcW w:w="142" w:type="dxa"/>
            <w:tcBorders>
              <w:left w:val="single" w:sz="4" w:space="0" w:color="auto"/>
            </w:tcBorders>
          </w:tcPr>
          <w:p w14:paraId="05D746ED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8A473" w14:textId="77777777" w:rsidR="005D05B2" w:rsidRPr="00410371" w:rsidRDefault="005D05B2" w:rsidP="003D44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38.104</w:t>
            </w:r>
          </w:p>
        </w:tc>
        <w:tc>
          <w:tcPr>
            <w:tcW w:w="709" w:type="dxa"/>
          </w:tcPr>
          <w:p w14:paraId="6259AC03" w14:textId="77777777" w:rsidR="005D05B2" w:rsidRDefault="005D05B2" w:rsidP="003D442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528DFEF" w14:textId="77777777" w:rsidR="005D05B2" w:rsidRPr="00410371" w:rsidRDefault="005D05B2" w:rsidP="003D4427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draftCR</w:t>
            </w:r>
            <w:proofErr w:type="spellEnd"/>
          </w:p>
        </w:tc>
        <w:tc>
          <w:tcPr>
            <w:tcW w:w="709" w:type="dxa"/>
          </w:tcPr>
          <w:p w14:paraId="2C239C6E" w14:textId="77777777" w:rsidR="005D05B2" w:rsidRDefault="005D05B2" w:rsidP="003D442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35022C" w14:textId="77777777" w:rsidR="005D05B2" w:rsidRPr="009D419C" w:rsidRDefault="005D05B2" w:rsidP="003D4427">
            <w:pPr>
              <w:pStyle w:val="CRCoverPage"/>
              <w:spacing w:after="0"/>
              <w:jc w:val="center"/>
              <w:rPr>
                <w:b/>
                <w:noProof/>
                <w:lang w:val="sv-SE" w:eastAsia="zh-CN"/>
              </w:rPr>
            </w:pPr>
            <w:r>
              <w:rPr>
                <w:lang w:val="sv-SE" w:eastAsia="zh-CN"/>
              </w:rPr>
              <w:t>--</w:t>
            </w:r>
          </w:p>
        </w:tc>
        <w:tc>
          <w:tcPr>
            <w:tcW w:w="2410" w:type="dxa"/>
          </w:tcPr>
          <w:p w14:paraId="25A14680" w14:textId="77777777" w:rsidR="005D05B2" w:rsidRDefault="005D05B2" w:rsidP="003D442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1A615C" w14:textId="77777777" w:rsidR="005D05B2" w:rsidRPr="00410371" w:rsidRDefault="005D05B2" w:rsidP="003D44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A15DD7E" w14:textId="77777777" w:rsidR="005D05B2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</w:tr>
      <w:tr w:rsidR="005D05B2" w14:paraId="21005D69" w14:textId="77777777" w:rsidTr="003D44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2CA87" w14:textId="77777777" w:rsidR="005D05B2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</w:tr>
      <w:tr w:rsidR="005D05B2" w14:paraId="3E101B7E" w14:textId="77777777" w:rsidTr="003D442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0C39BF" w14:textId="77777777" w:rsidR="005D05B2" w:rsidRPr="00F25D98" w:rsidRDefault="005D05B2" w:rsidP="003D442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D05B2" w14:paraId="712C41BF" w14:textId="77777777" w:rsidTr="003D4427">
        <w:tc>
          <w:tcPr>
            <w:tcW w:w="9641" w:type="dxa"/>
            <w:gridSpan w:val="9"/>
          </w:tcPr>
          <w:p w14:paraId="0AFB9914" w14:textId="77777777" w:rsidR="005D05B2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E3200B" w14:textId="77777777" w:rsidR="005D05B2" w:rsidRDefault="005D05B2" w:rsidP="005D05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D05B2" w14:paraId="3EE73BC9" w14:textId="77777777" w:rsidTr="003D4427">
        <w:tc>
          <w:tcPr>
            <w:tcW w:w="2835" w:type="dxa"/>
          </w:tcPr>
          <w:p w14:paraId="29510FF4" w14:textId="77777777" w:rsidR="005D05B2" w:rsidRDefault="005D05B2" w:rsidP="003D442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DDC1D5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61D914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D19FCC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EC0C2E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59C2DF5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9BE38D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756001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F0E0A8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7ED750C" w14:textId="77777777" w:rsidR="005D05B2" w:rsidRDefault="005D05B2" w:rsidP="005D05B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D05B2" w14:paraId="2E75515E" w14:textId="77777777" w:rsidTr="003D4427">
        <w:tc>
          <w:tcPr>
            <w:tcW w:w="9640" w:type="dxa"/>
            <w:gridSpan w:val="11"/>
          </w:tcPr>
          <w:p w14:paraId="7BB01DD4" w14:textId="77777777" w:rsidR="005D05B2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74871519" w14:textId="77777777" w:rsidTr="003D442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BF46A8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68E1E" w14:textId="24FE42D3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 xml:space="preserve">Draft CR to 38.104 on adding </w:t>
            </w:r>
            <w:r w:rsidR="006351A9" w:rsidRPr="00111277">
              <w:t xml:space="preserve">SBFD </w:t>
            </w:r>
            <w:r w:rsidR="00CF7822" w:rsidRPr="00111277">
              <w:t>BS</w:t>
            </w:r>
            <w:r w:rsidR="00CF7822" w:rsidRPr="00111277">
              <w:rPr>
                <w:noProof/>
              </w:rPr>
              <w:t xml:space="preserve"> </w:t>
            </w:r>
            <w:r w:rsidR="000004F6" w:rsidRPr="00111277">
              <w:rPr>
                <w:noProof/>
              </w:rPr>
              <w:t>Types</w:t>
            </w:r>
            <w:r w:rsidR="00CF7822" w:rsidRPr="00111277">
              <w:rPr>
                <w:noProof/>
              </w:rPr>
              <w:t xml:space="preserve"> and Configuration Constraints</w:t>
            </w:r>
          </w:p>
        </w:tc>
      </w:tr>
      <w:tr w:rsidR="005D05B2" w14:paraId="30043EF2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7D415830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E1303C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4EFEA243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2DEF98E4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C92789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Ericsson</w:t>
            </w:r>
          </w:p>
        </w:tc>
      </w:tr>
      <w:tr w:rsidR="005D05B2" w14:paraId="2CBA653F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19A3C8F9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61A9C3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>R4</w:t>
            </w:r>
          </w:p>
        </w:tc>
      </w:tr>
      <w:tr w:rsidR="005D05B2" w14:paraId="0466701F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05CAFFB3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C03963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6BFD97AF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68E810FA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E03E1C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NR_duplex_evo-Core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1ABB723E" w14:textId="77777777" w:rsidR="005D05B2" w:rsidRPr="00111277" w:rsidRDefault="005D05B2" w:rsidP="003D442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1A8599" w14:textId="77777777" w:rsidR="005D05B2" w:rsidRPr="00111277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  <w:r w:rsidRPr="0011127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840697" w14:textId="5070796B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>2025-08-2</w:t>
            </w:r>
            <w:r w:rsidR="006351A9" w:rsidRPr="00111277">
              <w:t>9</w:t>
            </w:r>
          </w:p>
        </w:tc>
      </w:tr>
      <w:tr w:rsidR="005D05B2" w14:paraId="21F05008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7AB103B1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E78586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FA58FF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34F719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1FFF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38C5C80E" w14:textId="77777777" w:rsidTr="003D442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B3B06F2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28622B1" w14:textId="77777777" w:rsidR="005D05B2" w:rsidRPr="00111277" w:rsidRDefault="005D05B2" w:rsidP="003D4427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111277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DC3A8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77D853" w14:textId="77777777" w:rsidR="005D05B2" w:rsidRPr="00111277" w:rsidRDefault="005D05B2" w:rsidP="003D442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B2CF40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>Rel-19</w:t>
            </w:r>
          </w:p>
        </w:tc>
      </w:tr>
      <w:tr w:rsidR="005D05B2" w14:paraId="35D8ECA1" w14:textId="77777777" w:rsidTr="003D442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989A07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59C951" w14:textId="77777777" w:rsidR="005D05B2" w:rsidRPr="00111277" w:rsidRDefault="005D05B2" w:rsidP="003D442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111277">
              <w:rPr>
                <w:i/>
                <w:noProof/>
                <w:sz w:val="18"/>
              </w:rPr>
              <w:t xml:space="preserve">Use </w:t>
            </w:r>
            <w:r w:rsidRPr="00111277">
              <w:rPr>
                <w:i/>
                <w:noProof/>
                <w:sz w:val="18"/>
                <w:u w:val="single"/>
              </w:rPr>
              <w:t>one</w:t>
            </w:r>
            <w:r w:rsidRPr="00111277">
              <w:rPr>
                <w:i/>
                <w:noProof/>
                <w:sz w:val="18"/>
              </w:rPr>
              <w:t xml:space="preserve"> of the following categories:</w:t>
            </w:r>
            <w:r w:rsidRPr="00111277">
              <w:rPr>
                <w:b/>
                <w:i/>
                <w:noProof/>
                <w:sz w:val="18"/>
              </w:rPr>
              <w:br/>
              <w:t>F</w:t>
            </w:r>
            <w:r w:rsidRPr="00111277">
              <w:rPr>
                <w:i/>
                <w:noProof/>
                <w:sz w:val="18"/>
              </w:rPr>
              <w:t xml:space="preserve">  (correction)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A</w:t>
            </w:r>
            <w:r w:rsidRPr="00111277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  <w:t>release)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B</w:t>
            </w:r>
            <w:r w:rsidRPr="00111277">
              <w:rPr>
                <w:i/>
                <w:noProof/>
                <w:sz w:val="18"/>
              </w:rPr>
              <w:t xml:space="preserve">  (addition of feature), 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C</w:t>
            </w:r>
            <w:r w:rsidRPr="00111277">
              <w:rPr>
                <w:i/>
                <w:noProof/>
                <w:sz w:val="18"/>
              </w:rPr>
              <w:t xml:space="preserve">  (functional modification of feature)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D</w:t>
            </w:r>
            <w:r w:rsidRPr="00111277">
              <w:rPr>
                <w:i/>
                <w:noProof/>
                <w:sz w:val="18"/>
              </w:rPr>
              <w:t xml:space="preserve">  (editorial modification)</w:t>
            </w:r>
          </w:p>
          <w:p w14:paraId="4A8D3345" w14:textId="77777777" w:rsidR="005D05B2" w:rsidRPr="00111277" w:rsidRDefault="005D05B2" w:rsidP="003D4427">
            <w:pPr>
              <w:pStyle w:val="CRCoverPage"/>
              <w:rPr>
                <w:noProof/>
              </w:rPr>
            </w:pPr>
            <w:r w:rsidRPr="00111277">
              <w:rPr>
                <w:noProof/>
                <w:sz w:val="18"/>
              </w:rPr>
              <w:t>Detailed explanations of the above categories can</w:t>
            </w:r>
            <w:r w:rsidRPr="00111277"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 w:rsidRPr="00111277">
                <w:rPr>
                  <w:rStyle w:val="Hyperlink"/>
                  <w:noProof/>
                  <w:color w:val="auto"/>
                  <w:sz w:val="18"/>
                </w:rPr>
                <w:t>TR 21.900</w:t>
              </w:r>
            </w:hyperlink>
            <w:r w:rsidRPr="0011127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F4A7DF" w14:textId="77777777" w:rsidR="005D05B2" w:rsidRPr="00111277" w:rsidRDefault="005D05B2" w:rsidP="003D44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111277">
              <w:rPr>
                <w:i/>
                <w:noProof/>
                <w:sz w:val="18"/>
              </w:rPr>
              <w:t xml:space="preserve">Use </w:t>
            </w:r>
            <w:r w:rsidRPr="00111277">
              <w:rPr>
                <w:i/>
                <w:noProof/>
                <w:sz w:val="18"/>
                <w:u w:val="single"/>
              </w:rPr>
              <w:t>one</w:t>
            </w:r>
            <w:r w:rsidRPr="00111277">
              <w:rPr>
                <w:i/>
                <w:noProof/>
                <w:sz w:val="18"/>
              </w:rPr>
              <w:t xml:space="preserve"> of the following releases:</w:t>
            </w:r>
            <w:r w:rsidRPr="00111277">
              <w:rPr>
                <w:i/>
                <w:noProof/>
                <w:sz w:val="18"/>
              </w:rPr>
              <w:br/>
              <w:t>Rel-8</w:t>
            </w:r>
            <w:r w:rsidRPr="00111277">
              <w:rPr>
                <w:i/>
                <w:noProof/>
                <w:sz w:val="18"/>
              </w:rPr>
              <w:tab/>
              <w:t>(Release 8)</w:t>
            </w:r>
            <w:r w:rsidRPr="00111277">
              <w:rPr>
                <w:i/>
                <w:noProof/>
                <w:sz w:val="18"/>
              </w:rPr>
              <w:br/>
              <w:t>Rel-9</w:t>
            </w:r>
            <w:r w:rsidRPr="00111277">
              <w:rPr>
                <w:i/>
                <w:noProof/>
                <w:sz w:val="18"/>
              </w:rPr>
              <w:tab/>
              <w:t>(Release 9)</w:t>
            </w:r>
            <w:r w:rsidRPr="00111277">
              <w:rPr>
                <w:i/>
                <w:noProof/>
                <w:sz w:val="18"/>
              </w:rPr>
              <w:br/>
              <w:t>Rel-10</w:t>
            </w:r>
            <w:r w:rsidRPr="00111277">
              <w:rPr>
                <w:i/>
                <w:noProof/>
                <w:sz w:val="18"/>
              </w:rPr>
              <w:tab/>
              <w:t>(Release 10)</w:t>
            </w:r>
            <w:r w:rsidRPr="00111277">
              <w:rPr>
                <w:i/>
                <w:noProof/>
                <w:sz w:val="18"/>
              </w:rPr>
              <w:br/>
              <w:t>Rel-11</w:t>
            </w:r>
            <w:r w:rsidRPr="00111277">
              <w:rPr>
                <w:i/>
                <w:noProof/>
                <w:sz w:val="18"/>
              </w:rPr>
              <w:tab/>
              <w:t>(Release 11)</w:t>
            </w:r>
            <w:r w:rsidRPr="00111277">
              <w:rPr>
                <w:i/>
                <w:noProof/>
                <w:sz w:val="18"/>
              </w:rPr>
              <w:br/>
              <w:t>…</w:t>
            </w:r>
            <w:r w:rsidRPr="00111277">
              <w:rPr>
                <w:i/>
                <w:noProof/>
                <w:sz w:val="18"/>
              </w:rPr>
              <w:br/>
              <w:t>Rel-17</w:t>
            </w:r>
            <w:r w:rsidRPr="00111277">
              <w:rPr>
                <w:i/>
                <w:noProof/>
                <w:sz w:val="18"/>
              </w:rPr>
              <w:tab/>
              <w:t>(Release 17)</w:t>
            </w:r>
            <w:r w:rsidRPr="00111277">
              <w:rPr>
                <w:i/>
                <w:noProof/>
                <w:sz w:val="18"/>
              </w:rPr>
              <w:br/>
              <w:t>Rel-18</w:t>
            </w:r>
            <w:r w:rsidRPr="00111277">
              <w:rPr>
                <w:i/>
                <w:noProof/>
                <w:sz w:val="18"/>
              </w:rPr>
              <w:tab/>
              <w:t>(Release 18)</w:t>
            </w:r>
            <w:r w:rsidRPr="00111277">
              <w:rPr>
                <w:i/>
                <w:noProof/>
                <w:sz w:val="18"/>
              </w:rPr>
              <w:br/>
              <w:t>Rel-19</w:t>
            </w:r>
            <w:r w:rsidRPr="00111277">
              <w:rPr>
                <w:i/>
                <w:noProof/>
                <w:sz w:val="18"/>
              </w:rPr>
              <w:tab/>
              <w:t xml:space="preserve">(Release 19) </w:t>
            </w:r>
            <w:r w:rsidRPr="00111277">
              <w:rPr>
                <w:i/>
                <w:noProof/>
                <w:sz w:val="18"/>
              </w:rPr>
              <w:br/>
              <w:t>Rel-20</w:t>
            </w:r>
            <w:r w:rsidRPr="0011127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D05B2" w14:paraId="39A8C224" w14:textId="77777777" w:rsidTr="003D4427">
        <w:tc>
          <w:tcPr>
            <w:tcW w:w="1843" w:type="dxa"/>
          </w:tcPr>
          <w:p w14:paraId="5DFAB56D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0F07BD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46EFB7C9" w14:textId="77777777" w:rsidTr="003D44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2CA8E3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57BCB8" w14:textId="16C3E12E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 xml:space="preserve">Adding </w:t>
            </w:r>
            <w:r w:rsidR="006351A9" w:rsidRPr="00111277">
              <w:rPr>
                <w:noProof/>
              </w:rPr>
              <w:t>SBFD BS type</w:t>
            </w:r>
            <w:r w:rsidR="00211D60" w:rsidRPr="00111277">
              <w:rPr>
                <w:noProof/>
              </w:rPr>
              <w:t xml:space="preserve"> and configuration constraints</w:t>
            </w:r>
          </w:p>
        </w:tc>
      </w:tr>
      <w:tr w:rsidR="005D05B2" w14:paraId="45CDCCA9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6A64CC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9CA97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04888FB1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314604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57BA08" w14:textId="78FDA109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Clause 12.</w:t>
            </w:r>
            <w:r w:rsidR="00211D60" w:rsidRPr="00111277">
              <w:rPr>
                <w:noProof/>
              </w:rPr>
              <w:t>1</w:t>
            </w:r>
            <w:r w:rsidRPr="00111277">
              <w:rPr>
                <w:noProof/>
              </w:rPr>
              <w:t>.</w:t>
            </w:r>
            <w:r w:rsidR="00211D60" w:rsidRPr="00111277">
              <w:rPr>
                <w:noProof/>
              </w:rPr>
              <w:t>2, 12.1.3</w:t>
            </w:r>
            <w:r w:rsidRPr="00111277">
              <w:rPr>
                <w:noProof/>
              </w:rPr>
              <w:t xml:space="preserve"> </w:t>
            </w:r>
            <w:r w:rsidR="00DD1F06" w:rsidRPr="00111277">
              <w:rPr>
                <w:noProof/>
              </w:rPr>
              <w:t>are</w:t>
            </w:r>
            <w:r w:rsidRPr="00111277">
              <w:rPr>
                <w:noProof/>
              </w:rPr>
              <w:t xml:space="preserve"> introduced to capture</w:t>
            </w:r>
            <w:r w:rsidR="00CF7822" w:rsidRPr="00111277">
              <w:t xml:space="preserve"> </w:t>
            </w:r>
            <w:r w:rsidR="00CF7822" w:rsidRPr="00111277">
              <w:rPr>
                <w:noProof/>
              </w:rPr>
              <w:t>General SBFD Base Station Operating Requirements and SBFD Base Station Types and Configuration Constraints</w:t>
            </w:r>
            <w:r w:rsidRPr="00111277">
              <w:rPr>
                <w:noProof/>
              </w:rPr>
              <w:t>.</w:t>
            </w:r>
          </w:p>
        </w:tc>
      </w:tr>
      <w:tr w:rsidR="005D05B2" w14:paraId="1BD09103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FD280F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F6881C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7AB81620" w14:textId="77777777" w:rsidTr="003D442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57D6B7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EDEA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The RF requirements for SBFD-capable BS are not completed.</w:t>
            </w:r>
          </w:p>
        </w:tc>
      </w:tr>
      <w:tr w:rsidR="005D05B2" w14:paraId="7B64080E" w14:textId="77777777" w:rsidTr="003D4427">
        <w:tc>
          <w:tcPr>
            <w:tcW w:w="2694" w:type="dxa"/>
            <w:gridSpan w:val="2"/>
          </w:tcPr>
          <w:p w14:paraId="0335CDF4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2AB4B9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3222894C" w14:textId="77777777" w:rsidTr="003D44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95F2AD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8BBEC6" w14:textId="3CF8CC29" w:rsidR="005D05B2" w:rsidRPr="00111277" w:rsidRDefault="00CF782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12.1.2, 12.1.3</w:t>
            </w:r>
          </w:p>
        </w:tc>
      </w:tr>
      <w:tr w:rsidR="005D05B2" w14:paraId="509487C1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9FA81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0C1529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42278062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28EA5A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6678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E6EF976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6504F9" w14:textId="77777777" w:rsidR="005D05B2" w:rsidRPr="00111277" w:rsidRDefault="005D05B2" w:rsidP="003D442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7CADE1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D05B2" w14:paraId="7EF90BCB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74FBCF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ECDD43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11B7E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B8B969" w14:textId="77777777" w:rsidR="005D05B2" w:rsidRPr="00111277" w:rsidRDefault="005D05B2" w:rsidP="003D442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111277">
              <w:rPr>
                <w:noProof/>
              </w:rPr>
              <w:t xml:space="preserve"> Other core specifications</w:t>
            </w:r>
            <w:r w:rsidRPr="0011127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AD99FB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  <w:r w:rsidRPr="00111277">
              <w:rPr>
                <w:noProof/>
              </w:rPr>
              <w:t xml:space="preserve">TS/TR ... CR ... </w:t>
            </w:r>
          </w:p>
        </w:tc>
      </w:tr>
      <w:tr w:rsidR="005D05B2" w14:paraId="086AABBE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6743E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E62DFD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F16FC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A16D61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  <w:r w:rsidRPr="0011127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E060B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  <w:r w:rsidRPr="00111277">
              <w:rPr>
                <w:noProof/>
              </w:rPr>
              <w:t xml:space="preserve">TS/TR ... CR ... </w:t>
            </w:r>
          </w:p>
        </w:tc>
      </w:tr>
      <w:tr w:rsidR="005D05B2" w14:paraId="10B12E06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4B4008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E472F6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1B0B2D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88A5F2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  <w:r w:rsidRPr="0011127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5324A3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  <w:r w:rsidRPr="00111277">
              <w:rPr>
                <w:noProof/>
              </w:rPr>
              <w:t xml:space="preserve">TS/TR ... CR ... </w:t>
            </w:r>
          </w:p>
        </w:tc>
      </w:tr>
      <w:tr w:rsidR="005D05B2" w14:paraId="314FD84F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F677B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71D6F2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</w:tr>
      <w:tr w:rsidR="005D05B2" w14:paraId="44C7E50B" w14:textId="77777777" w:rsidTr="003D442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2A12BC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D8D70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D05B2" w:rsidRPr="008863B9" w14:paraId="15439AC6" w14:textId="77777777" w:rsidTr="003D442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AAB71" w14:textId="77777777" w:rsidR="005D05B2" w:rsidRPr="008863B9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7FDCBB" w14:textId="77777777" w:rsidR="005D05B2" w:rsidRPr="008863B9" w:rsidRDefault="005D05B2" w:rsidP="003D442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D05B2" w14:paraId="06F001DD" w14:textId="77777777" w:rsidTr="003D44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5512E" w14:textId="77777777" w:rsidR="005D05B2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834D7" w14:textId="77777777" w:rsidR="005D05B2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842206" w14:textId="77777777" w:rsidR="005D05B2" w:rsidRDefault="005D05B2" w:rsidP="005D05B2">
      <w:pPr>
        <w:pStyle w:val="CRCoverPage"/>
        <w:spacing w:after="0"/>
        <w:rPr>
          <w:noProof/>
          <w:sz w:val="8"/>
          <w:szCs w:val="8"/>
        </w:rPr>
      </w:pPr>
    </w:p>
    <w:p w14:paraId="281A1680" w14:textId="77777777" w:rsidR="005D05B2" w:rsidRDefault="005D05B2" w:rsidP="005D05B2">
      <w:pPr>
        <w:rPr>
          <w:noProof/>
        </w:rPr>
        <w:sectPr w:rsidR="005D05B2" w:rsidSect="005D05B2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AD084E" w14:textId="4CE43002" w:rsidR="009673B8" w:rsidRPr="00565948" w:rsidRDefault="005D05B2" w:rsidP="00565948">
      <w:pPr>
        <w:rPr>
          <w:noProof/>
        </w:rPr>
      </w:pPr>
      <w:r>
        <w:rPr>
          <w:noProof/>
        </w:rPr>
        <w:lastRenderedPageBreak/>
        <w:t>------------------------------------------Start of change-----------------------------------------------------</w:t>
      </w:r>
    </w:p>
    <w:p w14:paraId="2E8E7FF4" w14:textId="77777777" w:rsidR="009673B8" w:rsidRPr="006E208E" w:rsidRDefault="009673B8" w:rsidP="009673B8">
      <w:pPr>
        <w:keepNext/>
        <w:keepLines/>
        <w:spacing w:before="120"/>
        <w:ind w:left="1134" w:hanging="1134"/>
        <w:outlineLvl w:val="2"/>
        <w:rPr>
          <w:ins w:id="0" w:author="Bing Li" w:date="2025-08-27T21:47:00Z"/>
          <w:rFonts w:ascii="Arial" w:hAnsi="Arial"/>
          <w:sz w:val="28"/>
        </w:rPr>
      </w:pPr>
      <w:ins w:id="1" w:author="Bing Li" w:date="2025-08-27T21:47:00Z">
        <w:r>
          <w:rPr>
            <w:rFonts w:ascii="Arial" w:hAnsi="Arial"/>
            <w:sz w:val="28"/>
          </w:rPr>
          <w:t>12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1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2</w:t>
        </w:r>
        <w:r w:rsidRPr="006E208E">
          <w:rPr>
            <w:rFonts w:ascii="Arial" w:hAnsi="Arial"/>
            <w:sz w:val="28"/>
          </w:rPr>
          <w:t xml:space="preserve"> General SBFD Base Station Operating Requirements</w:t>
        </w:r>
      </w:ins>
    </w:p>
    <w:p w14:paraId="2BCF8444" w14:textId="54640B76" w:rsidR="009673B8" w:rsidRPr="006E208E" w:rsidRDefault="009673B8" w:rsidP="009673B8">
      <w:pPr>
        <w:rPr>
          <w:ins w:id="2" w:author="Bing Li" w:date="2025-08-27T21:47:00Z"/>
          <w:lang w:eastAsia="zh-CN"/>
        </w:rPr>
      </w:pPr>
      <w:ins w:id="3" w:author="Bing Li" w:date="2025-08-27T21:47:00Z">
        <w:r w:rsidRPr="006E208E">
          <w:rPr>
            <w:lang w:eastAsia="zh-CN"/>
          </w:rPr>
          <w:t xml:space="preserve">A SBFD-capable BS shall operate only SBFD </w:t>
        </w:r>
        <w:proofErr w:type="spellStart"/>
        <w:r w:rsidRPr="00DC0212">
          <w:rPr>
            <w:lang w:eastAsia="zh-CN"/>
          </w:rPr>
          <w:t>subband</w:t>
        </w:r>
        <w:proofErr w:type="spellEnd"/>
        <w:r w:rsidRPr="00DC0212">
          <w:rPr>
            <w:lang w:eastAsia="zh-CN"/>
          </w:rPr>
          <w:t xml:space="preserve"> </w:t>
        </w:r>
        <w:r w:rsidRPr="006E208E">
          <w:rPr>
            <w:lang w:eastAsia="zh-CN"/>
          </w:rPr>
          <w:t xml:space="preserve">configurations (i.e., DL/UL </w:t>
        </w:r>
        <w:proofErr w:type="spellStart"/>
        <w:r w:rsidRPr="006E208E">
          <w:rPr>
            <w:lang w:eastAsia="zh-CN"/>
          </w:rPr>
          <w:t>subbands</w:t>
        </w:r>
        <w:proofErr w:type="spellEnd"/>
        <w:r w:rsidRPr="006E208E">
          <w:rPr>
            <w:lang w:eastAsia="zh-CN"/>
          </w:rPr>
          <w:t xml:space="preserve">) that have been declared in accordance with the provisions in this specification. </w:t>
        </w:r>
        <w:del w:id="4" w:author="Jackson Wang" w:date="2025-08-28T12:08:00Z">
          <w:r w:rsidRPr="006E208E" w:rsidDel="00FA7CB1">
            <w:rPr>
              <w:lang w:eastAsia="zh-CN"/>
            </w:rPr>
            <w:delText>Operation of any undeclared SBFD configuration is not permitted.</w:delText>
          </w:r>
        </w:del>
      </w:ins>
    </w:p>
    <w:p w14:paraId="5311E943" w14:textId="77777777" w:rsidR="009673B8" w:rsidRDefault="009673B8" w:rsidP="009673B8">
      <w:pPr>
        <w:keepNext/>
        <w:keepLines/>
        <w:spacing w:before="120"/>
        <w:ind w:left="1134" w:hanging="1134"/>
        <w:outlineLvl w:val="2"/>
        <w:rPr>
          <w:ins w:id="5" w:author="Bing Li" w:date="2025-08-27T21:47:00Z"/>
          <w:rFonts w:ascii="Arial" w:hAnsi="Arial"/>
          <w:sz w:val="28"/>
        </w:rPr>
      </w:pPr>
      <w:ins w:id="6" w:author="Bing Li" w:date="2025-08-27T21:47:00Z">
        <w:r>
          <w:rPr>
            <w:rFonts w:ascii="Arial" w:hAnsi="Arial"/>
            <w:sz w:val="28"/>
          </w:rPr>
          <w:t>12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1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3</w:t>
        </w:r>
        <w:r w:rsidRPr="006E208E">
          <w:rPr>
            <w:rFonts w:ascii="Arial" w:hAnsi="Arial"/>
            <w:sz w:val="28"/>
          </w:rPr>
          <w:t xml:space="preserve"> SBFD Base Station Types and Configuration Constraints</w:t>
        </w:r>
      </w:ins>
    </w:p>
    <w:p w14:paraId="712E90E5" w14:textId="77777777" w:rsidR="009673B8" w:rsidRPr="006E208E" w:rsidRDefault="009673B8" w:rsidP="009673B8">
      <w:pPr>
        <w:keepNext/>
        <w:keepLines/>
        <w:spacing w:before="120"/>
        <w:ind w:left="1418" w:hanging="1418"/>
        <w:outlineLvl w:val="3"/>
        <w:rPr>
          <w:ins w:id="7" w:author="Bing Li" w:date="2025-08-27T21:47:00Z"/>
          <w:rFonts w:ascii="Arial" w:hAnsi="Arial"/>
          <w:sz w:val="24"/>
        </w:rPr>
      </w:pPr>
      <w:ins w:id="8" w:author="Bing Li" w:date="2025-08-27T21:47:00Z">
        <w:r w:rsidRPr="00F4314D">
          <w:rPr>
            <w:rFonts w:ascii="Arial" w:hAnsi="Arial"/>
            <w:sz w:val="24"/>
          </w:rPr>
          <w:t>12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1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 xml:space="preserve">.1 </w:t>
        </w:r>
        <w:r>
          <w:rPr>
            <w:rFonts w:ascii="Arial" w:hAnsi="Arial"/>
            <w:sz w:val="24"/>
          </w:rPr>
          <w:t>General</w:t>
        </w:r>
      </w:ins>
    </w:p>
    <w:p w14:paraId="22798E10" w14:textId="6F2CF404" w:rsidR="009673B8" w:rsidRPr="006E208E" w:rsidRDefault="009673B8" w:rsidP="009673B8">
      <w:pPr>
        <w:spacing w:after="120" w:line="259" w:lineRule="auto"/>
        <w:rPr>
          <w:ins w:id="9" w:author="Bing Li" w:date="2025-08-27T21:47:00Z"/>
          <w:lang/>
        </w:rPr>
      </w:pPr>
      <w:ins w:id="10" w:author="Bing Li" w:date="2025-08-27T21:47:00Z">
        <w:r w:rsidRPr="006E208E">
          <w:rPr>
            <w:lang/>
          </w:rPr>
          <w:t xml:space="preserve">SBFD-capable BSs are categorized as either Type-A or Type-B according to the </w:t>
        </w:r>
        <w:del w:id="11" w:author="Jackson Wang" w:date="2025-08-28T12:09:00Z">
          <w:r w:rsidRPr="006E208E" w:rsidDel="008C0476">
            <w:rPr>
              <w:lang/>
            </w:rPr>
            <w:delText>configuration constraints</w:delText>
          </w:r>
        </w:del>
      </w:ins>
      <w:ins w:id="12" w:author="Jackson Wang" w:date="2025-08-28T12:09:00Z">
        <w:r w:rsidR="008C0476">
          <w:rPr>
            <w:lang w:val="en-US"/>
          </w:rPr>
          <w:t>classification</w:t>
        </w:r>
      </w:ins>
      <w:ins w:id="13" w:author="Bing Li" w:date="2025-08-27T21:47:00Z">
        <w:r w:rsidRPr="006E208E">
          <w:rPr>
            <w:lang/>
          </w:rPr>
          <w:t xml:space="preserve"> defined in Table </w:t>
        </w:r>
        <w:r>
          <w:rPr>
            <w:lang/>
          </w:rPr>
          <w:t>12</w:t>
        </w:r>
        <w:r w:rsidRPr="006E208E">
          <w:rPr>
            <w:lang/>
          </w:rPr>
          <w:t>.</w:t>
        </w:r>
        <w:r>
          <w:rPr>
            <w:lang/>
          </w:rPr>
          <w:t>1</w:t>
        </w:r>
        <w:r w:rsidRPr="006E208E">
          <w:rPr>
            <w:lang/>
          </w:rPr>
          <w:t>.</w:t>
        </w:r>
        <w:r>
          <w:rPr>
            <w:lang/>
          </w:rPr>
          <w:t>3</w:t>
        </w:r>
        <w:r w:rsidRPr="006E208E">
          <w:rPr>
            <w:lang/>
          </w:rPr>
          <w:t>-1. The classification is based on BS class and rated output power</w:t>
        </w:r>
      </w:ins>
      <w:ins w:id="14" w:author="Jackson Wang" w:date="2025-08-28T12:09:00Z">
        <w:r w:rsidR="008C0476">
          <w:rPr>
            <w:lang w:val="en-US"/>
          </w:rPr>
          <w:t xml:space="preserve"> specified in clause </w:t>
        </w:r>
      </w:ins>
      <w:ins w:id="15" w:author="Jackson Wang" w:date="2025-08-28T12:10:00Z">
        <w:r w:rsidR="008C0476">
          <w:rPr>
            <w:lang w:val="en-US"/>
          </w:rPr>
          <w:t>12.5.2</w:t>
        </w:r>
      </w:ins>
      <w:ins w:id="16" w:author="Bing Li" w:date="2025-08-27T21:47:00Z">
        <w:r w:rsidRPr="006E208E">
          <w:rPr>
            <w:lang/>
          </w:rPr>
          <w:t>.</w:t>
        </w:r>
      </w:ins>
    </w:p>
    <w:p w14:paraId="2C4BD2CE" w14:textId="1B50AB0A" w:rsidR="009673B8" w:rsidRDefault="009673B8" w:rsidP="009673B8">
      <w:pPr>
        <w:spacing w:after="120" w:line="259" w:lineRule="auto"/>
        <w:jc w:val="center"/>
        <w:rPr>
          <w:ins w:id="17" w:author="Bing Li" w:date="2025-08-27T21:47:00Z"/>
          <w:b/>
          <w:bCs/>
          <w:lang/>
        </w:rPr>
      </w:pPr>
      <w:ins w:id="18" w:author="Bing Li" w:date="2025-08-27T21:47:00Z">
        <w:r w:rsidRPr="006E208E">
          <w:rPr>
            <w:b/>
            <w:bCs/>
            <w:lang/>
          </w:rPr>
          <w:t xml:space="preserve">Table </w:t>
        </w:r>
        <w:r>
          <w:rPr>
            <w:b/>
            <w:bCs/>
            <w:lang/>
          </w:rPr>
          <w:t>12</w:t>
        </w:r>
        <w:r w:rsidRPr="006E208E">
          <w:rPr>
            <w:b/>
            <w:bCs/>
            <w:lang/>
          </w:rPr>
          <w:t>.</w:t>
        </w:r>
        <w:r>
          <w:rPr>
            <w:b/>
            <w:bCs/>
            <w:lang/>
          </w:rPr>
          <w:t>1</w:t>
        </w:r>
        <w:r w:rsidRPr="006E208E">
          <w:rPr>
            <w:b/>
            <w:bCs/>
            <w:lang/>
          </w:rPr>
          <w:t>.</w:t>
        </w:r>
        <w:r>
          <w:rPr>
            <w:b/>
            <w:bCs/>
            <w:lang/>
          </w:rPr>
          <w:t>3</w:t>
        </w:r>
      </w:ins>
      <w:ins w:id="19" w:author="Jackson Wang" w:date="2025-08-28T12:11:00Z">
        <w:r w:rsidR="001B7205">
          <w:rPr>
            <w:b/>
            <w:bCs/>
            <w:lang w:val="en-US"/>
          </w:rPr>
          <w:t>.1</w:t>
        </w:r>
      </w:ins>
      <w:ins w:id="20" w:author="Bing Li" w:date="2025-08-27T21:47:00Z">
        <w:r w:rsidRPr="006E208E">
          <w:rPr>
            <w:b/>
            <w:bCs/>
            <w:lang/>
          </w:rPr>
          <w:t>-1: SBFD-capable BS classification</w:t>
        </w:r>
      </w:ins>
    </w:p>
    <w:tbl>
      <w:tblPr>
        <w:tblStyle w:val="TableGrid"/>
        <w:tblW w:w="7225" w:type="dxa"/>
        <w:jc w:val="center"/>
        <w:tblLook w:val="04A0" w:firstRow="1" w:lastRow="0" w:firstColumn="1" w:lastColumn="0" w:noHBand="0" w:noVBand="1"/>
      </w:tblPr>
      <w:tblGrid>
        <w:gridCol w:w="1367"/>
        <w:gridCol w:w="2984"/>
        <w:gridCol w:w="2874"/>
      </w:tblGrid>
      <w:tr w:rsidR="009673B8" w:rsidRPr="00F94EB2" w14:paraId="01B6D4E4" w14:textId="77777777" w:rsidTr="00276DDA">
        <w:trPr>
          <w:jc w:val="center"/>
          <w:ins w:id="21" w:author="Bing Li" w:date="2025-08-27T21:47:00Z"/>
        </w:trPr>
        <w:tc>
          <w:tcPr>
            <w:tcW w:w="1367" w:type="dxa"/>
          </w:tcPr>
          <w:p w14:paraId="73E2FE40" w14:textId="77777777" w:rsidR="009673B8" w:rsidRPr="00F94EB2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2" w:author="Bing Li" w:date="2025-08-27T21:47:00Z"/>
                <w:b/>
                <w:bCs/>
                <w:lang w:val="en-US"/>
              </w:rPr>
            </w:pPr>
            <w:ins w:id="23" w:author="Bing Li" w:date="2025-08-27T21:47:00Z">
              <w:r w:rsidRPr="00F94EB2">
                <w:rPr>
                  <w:b/>
                  <w:bCs/>
                  <w:lang w:val="en-US"/>
                </w:rPr>
                <w:t>BS Class</w:t>
              </w:r>
            </w:ins>
          </w:p>
        </w:tc>
        <w:tc>
          <w:tcPr>
            <w:tcW w:w="2984" w:type="dxa"/>
          </w:tcPr>
          <w:p w14:paraId="6640E026" w14:textId="77777777" w:rsidR="009673B8" w:rsidRPr="00F94EB2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4" w:author="Bing Li" w:date="2025-08-27T21:47:00Z"/>
                <w:b/>
                <w:bCs/>
                <w:lang w:val="en-US"/>
              </w:rPr>
            </w:pPr>
            <w:ins w:id="25" w:author="Bing Li" w:date="2025-08-27T21:47:00Z">
              <w:r w:rsidRPr="008C1069">
                <w:rPr>
                  <w:b/>
                  <w:bCs/>
                  <w:lang w:val="en-US"/>
                </w:rPr>
                <w:t>Rated Output Power (</w:t>
              </w:r>
              <w:proofErr w:type="spellStart"/>
              <w:proofErr w:type="gramStart"/>
              <w:r w:rsidRPr="008C1069">
                <w:rPr>
                  <w:b/>
                  <w:bCs/>
                  <w:lang w:val="en-US"/>
                </w:rPr>
                <w:t>P</w:t>
              </w:r>
              <w:r w:rsidRPr="008C1069">
                <w:rPr>
                  <w:b/>
                  <w:bCs/>
                  <w:vertAlign w:val="subscript"/>
                  <w:lang w:val="en-US"/>
                </w:rPr>
                <w:t>rated,c</w:t>
              </w:r>
              <w:proofErr w:type="gramEnd"/>
              <w:r w:rsidRPr="008C1069">
                <w:rPr>
                  <w:b/>
                  <w:bCs/>
                  <w:vertAlign w:val="subscript"/>
                  <w:lang w:val="en-US"/>
                </w:rPr>
                <w:t>,sys</w:t>
              </w:r>
              <w:proofErr w:type="spellEnd"/>
              <w:r w:rsidRPr="008C1069">
                <w:rPr>
                  <w:b/>
                  <w:bCs/>
                  <w:lang w:val="en-US"/>
                </w:rPr>
                <w:t>)</w:t>
              </w:r>
            </w:ins>
          </w:p>
        </w:tc>
        <w:tc>
          <w:tcPr>
            <w:tcW w:w="2874" w:type="dxa"/>
          </w:tcPr>
          <w:p w14:paraId="61E3F83B" w14:textId="77777777" w:rsidR="009673B8" w:rsidRPr="00F94EB2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6" w:author="Bing Li" w:date="2025-08-27T21:47:00Z"/>
                <w:b/>
                <w:bCs/>
                <w:lang w:val="en-US"/>
              </w:rPr>
            </w:pPr>
            <w:ins w:id="27" w:author="Bing Li" w:date="2025-08-27T21:47:00Z">
              <w:r w:rsidRPr="00F94EB2">
                <w:rPr>
                  <w:b/>
                  <w:bCs/>
                  <w:lang w:val="en-US"/>
                </w:rPr>
                <w:t>SBFD BS type</w:t>
              </w:r>
            </w:ins>
          </w:p>
        </w:tc>
      </w:tr>
      <w:tr w:rsidR="009673B8" w14:paraId="741EA97C" w14:textId="77777777" w:rsidTr="00276DDA">
        <w:trPr>
          <w:jc w:val="center"/>
          <w:ins w:id="28" w:author="Bing Li" w:date="2025-08-27T21:47:00Z"/>
        </w:trPr>
        <w:tc>
          <w:tcPr>
            <w:tcW w:w="1367" w:type="dxa"/>
          </w:tcPr>
          <w:p w14:paraId="5E11E00E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9" w:author="Bing Li" w:date="2025-08-27T21:47:00Z"/>
                <w:lang w:val="en-US"/>
              </w:rPr>
            </w:pPr>
            <w:ins w:id="30" w:author="Bing Li" w:date="2025-08-27T21:47:00Z">
              <w:r>
                <w:rPr>
                  <w:lang w:val="en-US"/>
                </w:rPr>
                <w:t>FR1 WA BS</w:t>
              </w:r>
            </w:ins>
          </w:p>
        </w:tc>
        <w:tc>
          <w:tcPr>
            <w:tcW w:w="2984" w:type="dxa"/>
          </w:tcPr>
          <w:p w14:paraId="6ECD5FE3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1" w:author="Bing Li" w:date="2025-08-27T21:47:00Z"/>
                <w:lang w:val="en-US"/>
              </w:rPr>
            </w:pPr>
            <w:ins w:id="32" w:author="Bing Li" w:date="2025-08-27T21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57E48066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3" w:author="Bing Li" w:date="2025-08-27T21:47:00Z"/>
                <w:lang w:val="en-US"/>
              </w:rPr>
            </w:pPr>
            <w:ins w:id="34" w:author="Bing Li" w:date="2025-08-27T21:47:00Z">
              <w:r>
                <w:rPr>
                  <w:lang w:val="en-US"/>
                </w:rPr>
                <w:t>Type-A</w:t>
              </w:r>
            </w:ins>
          </w:p>
        </w:tc>
      </w:tr>
      <w:tr w:rsidR="009673B8" w14:paraId="2BD84AE9" w14:textId="77777777" w:rsidTr="00276DDA">
        <w:trPr>
          <w:jc w:val="center"/>
          <w:ins w:id="35" w:author="Bing Li" w:date="2025-08-27T21:47:00Z"/>
        </w:trPr>
        <w:tc>
          <w:tcPr>
            <w:tcW w:w="1367" w:type="dxa"/>
          </w:tcPr>
          <w:p w14:paraId="5758F17B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6" w:author="Bing Li" w:date="2025-08-27T21:47:00Z"/>
                <w:lang w:val="en-US"/>
              </w:rPr>
            </w:pPr>
            <w:ins w:id="37" w:author="Bing Li" w:date="2025-08-27T21:47:00Z">
              <w:r>
                <w:rPr>
                  <w:lang w:val="en-US"/>
                </w:rPr>
                <w:t>FR1 MR</w:t>
              </w:r>
              <w:r w:rsidRPr="00295DD2">
                <w:rPr>
                  <w:lang/>
                </w:rPr>
                <w:t xml:space="preserve"> </w:t>
              </w:r>
              <w:r>
                <w:rPr>
                  <w:lang/>
                </w:rPr>
                <w:t xml:space="preserve">BS </w:t>
              </w:r>
            </w:ins>
          </w:p>
        </w:tc>
        <w:tc>
          <w:tcPr>
            <w:tcW w:w="2984" w:type="dxa"/>
          </w:tcPr>
          <w:p w14:paraId="0A34EA35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8" w:author="Bing Li" w:date="2025-08-27T21:47:00Z"/>
                <w:lang w:val="en-US"/>
              </w:rPr>
            </w:pPr>
            <w:ins w:id="39" w:author="Bing Li" w:date="2025-08-27T21:47:00Z">
              <w:r w:rsidRPr="006E208E">
                <w:rPr>
                  <w:lang/>
                </w:rPr>
                <w:t>≥ 36 dBm</w:t>
              </w:r>
            </w:ins>
          </w:p>
        </w:tc>
        <w:tc>
          <w:tcPr>
            <w:tcW w:w="2874" w:type="dxa"/>
          </w:tcPr>
          <w:p w14:paraId="2B09A3A9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0" w:author="Bing Li" w:date="2025-08-27T21:47:00Z"/>
                <w:lang w:val="en-US"/>
              </w:rPr>
            </w:pPr>
            <w:ins w:id="41" w:author="Bing Li" w:date="2025-08-27T21:47:00Z">
              <w:r>
                <w:rPr>
                  <w:lang w:val="en-US"/>
                </w:rPr>
                <w:t>Type-A</w:t>
              </w:r>
            </w:ins>
          </w:p>
        </w:tc>
      </w:tr>
      <w:tr w:rsidR="009673B8" w14:paraId="0175ECF7" w14:textId="77777777" w:rsidTr="00276DDA">
        <w:trPr>
          <w:jc w:val="center"/>
          <w:ins w:id="42" w:author="Bing Li" w:date="2025-08-27T21:47:00Z"/>
        </w:trPr>
        <w:tc>
          <w:tcPr>
            <w:tcW w:w="1367" w:type="dxa"/>
          </w:tcPr>
          <w:p w14:paraId="23BE8F2F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3" w:author="Bing Li" w:date="2025-08-27T21:47:00Z"/>
                <w:lang w:val="en-US"/>
              </w:rPr>
            </w:pPr>
            <w:ins w:id="44" w:author="Bing Li" w:date="2025-08-27T21:47:00Z">
              <w:r>
                <w:rPr>
                  <w:lang w:val="en-US"/>
                </w:rPr>
                <w:t>FR1 MR</w:t>
              </w:r>
              <w:r w:rsidRPr="00295DD2">
                <w:rPr>
                  <w:lang/>
                </w:rPr>
                <w:t xml:space="preserve"> BS </w:t>
              </w:r>
            </w:ins>
          </w:p>
        </w:tc>
        <w:tc>
          <w:tcPr>
            <w:tcW w:w="2984" w:type="dxa"/>
          </w:tcPr>
          <w:p w14:paraId="6087BCF0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5" w:author="Bing Li" w:date="2025-08-27T21:47:00Z"/>
                <w:lang w:val="en-US"/>
              </w:rPr>
            </w:pPr>
            <w:ins w:id="46" w:author="Bing Li" w:date="2025-08-27T21:47:00Z">
              <w:r>
                <w:rPr>
                  <w:lang/>
                </w:rPr>
                <w:t>&lt;</w:t>
              </w:r>
              <w:r w:rsidRPr="00295DD2">
                <w:rPr>
                  <w:lang/>
                </w:rPr>
                <w:t xml:space="preserve"> 36 dBm</w:t>
              </w:r>
            </w:ins>
          </w:p>
        </w:tc>
        <w:tc>
          <w:tcPr>
            <w:tcW w:w="2874" w:type="dxa"/>
          </w:tcPr>
          <w:p w14:paraId="52682C3C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7" w:author="Bing Li" w:date="2025-08-27T21:47:00Z"/>
                <w:lang w:val="en-US"/>
              </w:rPr>
            </w:pPr>
            <w:ins w:id="48" w:author="Bing Li" w:date="2025-08-27T21:47:00Z">
              <w:r>
                <w:rPr>
                  <w:lang w:val="en-US"/>
                </w:rPr>
                <w:t>Type-B</w:t>
              </w:r>
            </w:ins>
          </w:p>
        </w:tc>
      </w:tr>
      <w:tr w:rsidR="009673B8" w14:paraId="09A242A5" w14:textId="77777777" w:rsidTr="00276DDA">
        <w:trPr>
          <w:jc w:val="center"/>
          <w:ins w:id="49" w:author="Bing Li" w:date="2025-08-27T21:47:00Z"/>
        </w:trPr>
        <w:tc>
          <w:tcPr>
            <w:tcW w:w="1367" w:type="dxa"/>
          </w:tcPr>
          <w:p w14:paraId="24107A2D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0" w:author="Bing Li" w:date="2025-08-27T21:47:00Z"/>
                <w:lang w:val="en-US"/>
              </w:rPr>
            </w:pPr>
            <w:ins w:id="51" w:author="Bing Li" w:date="2025-08-27T21:47:00Z">
              <w:r>
                <w:rPr>
                  <w:lang w:val="en-US"/>
                </w:rPr>
                <w:t>FR1 LA BS</w:t>
              </w:r>
            </w:ins>
          </w:p>
        </w:tc>
        <w:tc>
          <w:tcPr>
            <w:tcW w:w="2984" w:type="dxa"/>
          </w:tcPr>
          <w:p w14:paraId="272BDDE7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2" w:author="Bing Li" w:date="2025-08-27T21:47:00Z"/>
                <w:lang w:val="en-US"/>
              </w:rPr>
            </w:pPr>
            <w:ins w:id="53" w:author="Bing Li" w:date="2025-08-27T21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58ECA5D2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4" w:author="Bing Li" w:date="2025-08-27T21:47:00Z"/>
                <w:lang w:val="en-US"/>
              </w:rPr>
            </w:pPr>
            <w:ins w:id="55" w:author="Bing Li" w:date="2025-08-27T21:47:00Z">
              <w:r>
                <w:rPr>
                  <w:lang w:val="en-US"/>
                </w:rPr>
                <w:t>Type-B</w:t>
              </w:r>
            </w:ins>
          </w:p>
        </w:tc>
      </w:tr>
      <w:tr w:rsidR="009673B8" w14:paraId="6A0013D7" w14:textId="77777777" w:rsidTr="00276DDA">
        <w:trPr>
          <w:jc w:val="center"/>
          <w:ins w:id="56" w:author="Bing Li" w:date="2025-08-27T21:47:00Z"/>
        </w:trPr>
        <w:tc>
          <w:tcPr>
            <w:tcW w:w="1367" w:type="dxa"/>
          </w:tcPr>
          <w:p w14:paraId="30E36B8A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7" w:author="Bing Li" w:date="2025-08-27T21:47:00Z"/>
                <w:lang w:val="en-US"/>
              </w:rPr>
            </w:pPr>
            <w:ins w:id="58" w:author="Bing Li" w:date="2025-08-27T21:47:00Z">
              <w:r>
                <w:rPr>
                  <w:lang w:val="en-US"/>
                </w:rPr>
                <w:t>FR2 WA BS</w:t>
              </w:r>
            </w:ins>
          </w:p>
        </w:tc>
        <w:tc>
          <w:tcPr>
            <w:tcW w:w="2984" w:type="dxa"/>
          </w:tcPr>
          <w:p w14:paraId="1FA15E6F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9" w:author="Bing Li" w:date="2025-08-27T21:47:00Z"/>
                <w:lang w:val="en-US"/>
              </w:rPr>
            </w:pPr>
            <w:ins w:id="60" w:author="Bing Li" w:date="2025-08-27T21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0CB07EE0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61" w:author="Bing Li" w:date="2025-08-27T21:47:00Z"/>
                <w:lang w:val="en-US"/>
              </w:rPr>
            </w:pPr>
            <w:ins w:id="62" w:author="Bing Li" w:date="2025-08-27T21:47:00Z">
              <w:r>
                <w:rPr>
                  <w:lang w:val="en-US"/>
                </w:rPr>
                <w:t>Type-B</w:t>
              </w:r>
            </w:ins>
          </w:p>
        </w:tc>
      </w:tr>
      <w:tr w:rsidR="009673B8" w14:paraId="025FD4F5" w14:textId="77777777" w:rsidTr="00276DDA">
        <w:trPr>
          <w:jc w:val="center"/>
          <w:ins w:id="63" w:author="Bing Li" w:date="2025-08-27T21:47:00Z"/>
        </w:trPr>
        <w:tc>
          <w:tcPr>
            <w:tcW w:w="1367" w:type="dxa"/>
          </w:tcPr>
          <w:p w14:paraId="20060F5A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64" w:author="Bing Li" w:date="2025-08-27T21:47:00Z"/>
                <w:lang w:val="en-US"/>
              </w:rPr>
            </w:pPr>
            <w:ins w:id="65" w:author="Bing Li" w:date="2025-08-27T21:47:00Z">
              <w:r>
                <w:rPr>
                  <w:lang w:val="en-US"/>
                </w:rPr>
                <w:t>FR2 LA BS</w:t>
              </w:r>
            </w:ins>
          </w:p>
        </w:tc>
        <w:tc>
          <w:tcPr>
            <w:tcW w:w="2984" w:type="dxa"/>
          </w:tcPr>
          <w:p w14:paraId="2387A6EB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66" w:author="Bing Li" w:date="2025-08-27T21:47:00Z"/>
                <w:lang w:val="en-US"/>
              </w:rPr>
            </w:pPr>
            <w:ins w:id="67" w:author="Bing Li" w:date="2025-08-27T21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261B5A31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68" w:author="Bing Li" w:date="2025-08-27T21:47:00Z"/>
                <w:lang w:val="en-US"/>
              </w:rPr>
            </w:pPr>
            <w:ins w:id="69" w:author="Bing Li" w:date="2025-08-27T21:47:00Z">
              <w:r>
                <w:rPr>
                  <w:lang w:val="en-US"/>
                </w:rPr>
                <w:t>Type-B</w:t>
              </w:r>
            </w:ins>
          </w:p>
        </w:tc>
      </w:tr>
      <w:tr w:rsidR="009673B8" w:rsidRPr="00F11533" w14:paraId="1BA14A13" w14:textId="77777777" w:rsidTr="00276DDA">
        <w:trPr>
          <w:jc w:val="center"/>
          <w:ins w:id="70" w:author="Bing Li" w:date="2025-08-27T21:47:00Z"/>
        </w:trPr>
        <w:tc>
          <w:tcPr>
            <w:tcW w:w="7225" w:type="dxa"/>
            <w:gridSpan w:val="3"/>
          </w:tcPr>
          <w:p w14:paraId="31797599" w14:textId="77777777" w:rsidR="009673B8" w:rsidRPr="005F52B0" w:rsidRDefault="009673B8" w:rsidP="003D4427">
            <w:pPr>
              <w:spacing w:after="120" w:line="259" w:lineRule="auto"/>
              <w:rPr>
                <w:ins w:id="71" w:author="Bing Li" w:date="2025-08-27T21:47:00Z"/>
                <w:lang/>
              </w:rPr>
            </w:pPr>
            <w:ins w:id="72" w:author="Bing Li" w:date="2025-08-27T21:47:00Z">
              <w:r w:rsidRPr="006E208E">
                <w:rPr>
                  <w:lang/>
                </w:rPr>
                <w:t>NOTE 1: A power level threshold of P</w:t>
              </w:r>
              <w:r w:rsidRPr="006E208E">
                <w:rPr>
                  <w:vertAlign w:val="subscript"/>
                  <w:lang/>
                </w:rPr>
                <w:t>rated,c,sys</w:t>
              </w:r>
              <w:r w:rsidRPr="006E208E">
                <w:rPr>
                  <w:lang/>
                </w:rPr>
                <w:t xml:space="preserve"> = 36 dBm is used to distinguish between Type-A and Type-B SBFD-capable BSs in the FR1 MR BS class.</w:t>
              </w:r>
            </w:ins>
          </w:p>
        </w:tc>
      </w:tr>
    </w:tbl>
    <w:p w14:paraId="15A37D11" w14:textId="77777777" w:rsidR="009673B8" w:rsidRPr="006E208E" w:rsidRDefault="009673B8" w:rsidP="009673B8">
      <w:pPr>
        <w:spacing w:after="120" w:line="259" w:lineRule="auto"/>
        <w:rPr>
          <w:ins w:id="73" w:author="Bing Li" w:date="2025-08-27T21:47:00Z"/>
          <w:lang/>
        </w:rPr>
      </w:pPr>
    </w:p>
    <w:p w14:paraId="3C01B790" w14:textId="77777777" w:rsidR="009673B8" w:rsidRPr="006E208E" w:rsidRDefault="009673B8" w:rsidP="009673B8">
      <w:pPr>
        <w:keepNext/>
        <w:keepLines/>
        <w:spacing w:before="120"/>
        <w:ind w:left="1418" w:hanging="1418"/>
        <w:outlineLvl w:val="3"/>
        <w:rPr>
          <w:ins w:id="74" w:author="Bing Li" w:date="2025-08-27T21:47:00Z"/>
          <w:rFonts w:ascii="Arial" w:hAnsi="Arial"/>
          <w:sz w:val="24"/>
        </w:rPr>
      </w:pPr>
      <w:ins w:id="75" w:author="Bing Li" w:date="2025-08-27T21:47:00Z">
        <w:r w:rsidRPr="00F4314D">
          <w:rPr>
            <w:rFonts w:ascii="Arial" w:hAnsi="Arial"/>
            <w:sz w:val="24"/>
          </w:rPr>
          <w:t>12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1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2</w:t>
        </w:r>
        <w:r w:rsidRPr="006E208E">
          <w:rPr>
            <w:rFonts w:ascii="Arial" w:hAnsi="Arial"/>
            <w:sz w:val="24"/>
          </w:rPr>
          <w:t xml:space="preserve"> Type-A SBFD-Capable BS (Configuration-Limited)</w:t>
        </w:r>
      </w:ins>
    </w:p>
    <w:p w14:paraId="28EBE69B" w14:textId="14E2396A" w:rsidR="009673B8" w:rsidRPr="006E208E" w:rsidRDefault="009673B8" w:rsidP="009673B8">
      <w:pPr>
        <w:spacing w:after="120" w:line="259" w:lineRule="auto"/>
        <w:rPr>
          <w:ins w:id="76" w:author="Bing Li" w:date="2025-08-27T21:47:00Z"/>
          <w:lang/>
        </w:rPr>
      </w:pPr>
      <w:ins w:id="77" w:author="Bing Li" w:date="2025-08-27T21:47:00Z">
        <w:r w:rsidRPr="006E208E">
          <w:rPr>
            <w:lang/>
          </w:rPr>
          <w:t>For Type-A SBFD-capable BSs, t</w:t>
        </w:r>
        <w:del w:id="78" w:author="Jackson Wang" w:date="2025-08-28T12:07:00Z">
          <w:r w:rsidRPr="006E208E" w:rsidDel="00FA7CB1">
            <w:rPr>
              <w:lang/>
            </w:rPr>
            <w:delText>he use of analog filter(s) is expected. T</w:delText>
          </w:r>
        </w:del>
        <w:r w:rsidRPr="006E208E">
          <w:rPr>
            <w:lang/>
          </w:rPr>
          <w:t xml:space="preserve">he following </w:t>
        </w:r>
        <w:del w:id="79" w:author="Jackson Wang" w:date="2025-08-28T12:14:00Z">
          <w:r w:rsidRPr="006E208E" w:rsidDel="00871B61">
            <w:rPr>
              <w:lang/>
            </w:rPr>
            <w:delText>constraints</w:delText>
          </w:r>
        </w:del>
      </w:ins>
      <w:ins w:id="80" w:author="Jackson Wang" w:date="2025-08-28T12:14:00Z">
        <w:r w:rsidR="00871B61">
          <w:rPr>
            <w:lang w:val="en-US"/>
          </w:rPr>
          <w:t>requirements</w:t>
        </w:r>
      </w:ins>
      <w:ins w:id="81" w:author="Bing Li" w:date="2025-08-27T21:47:00Z">
        <w:r w:rsidRPr="006E208E">
          <w:rPr>
            <w:lang/>
          </w:rPr>
          <w:t xml:space="preserve"> apply:</w:t>
        </w:r>
      </w:ins>
    </w:p>
    <w:p w14:paraId="7CFA933C" w14:textId="1D14B089" w:rsidR="009673B8" w:rsidRPr="006E208E" w:rsidRDefault="009673B8" w:rsidP="009673B8">
      <w:pPr>
        <w:numPr>
          <w:ilvl w:val="0"/>
          <w:numId w:val="5"/>
        </w:numPr>
        <w:spacing w:after="120" w:line="259" w:lineRule="auto"/>
        <w:rPr>
          <w:ins w:id="82" w:author="Bing Li" w:date="2025-08-27T21:47:00Z"/>
          <w:lang/>
        </w:rPr>
      </w:pPr>
      <w:ins w:id="83" w:author="Bing Li" w:date="2025-08-27T21:47:00Z">
        <w:r w:rsidRPr="006E208E">
          <w:rPr>
            <w:lang/>
          </w:rPr>
          <w:t>For each channel bandwidth supported for SBFD</w:t>
        </w:r>
      </w:ins>
      <w:ins w:id="84" w:author="Jackson Wang" w:date="2025-08-28T12:12:00Z">
        <w:r w:rsidR="001B7205">
          <w:rPr>
            <w:lang w:val="en-US"/>
          </w:rPr>
          <w:t xml:space="preserve"> operation</w:t>
        </w:r>
      </w:ins>
      <w:ins w:id="85" w:author="Bing Li" w:date="2025-08-27T21:47:00Z">
        <w:r w:rsidRPr="006E208E">
          <w:rPr>
            <w:lang/>
          </w:rPr>
          <w:t>, a maximum of three SBFD subband configurations may be declared.</w:t>
        </w:r>
      </w:ins>
    </w:p>
    <w:p w14:paraId="33EF5737" w14:textId="77777777" w:rsidR="009673B8" w:rsidRPr="006E208E" w:rsidRDefault="009673B8" w:rsidP="00251CF1">
      <w:pPr>
        <w:numPr>
          <w:ilvl w:val="1"/>
          <w:numId w:val="5"/>
        </w:numPr>
        <w:spacing w:after="120" w:line="259" w:lineRule="auto"/>
        <w:rPr>
          <w:ins w:id="86" w:author="Bing Li" w:date="2025-08-27T21:47:00Z"/>
          <w:lang/>
        </w:rPr>
      </w:pPr>
      <w:ins w:id="87" w:author="Bing Li" w:date="2025-08-27T21:47:00Z">
        <w:r w:rsidRPr="006E208E">
          <w:rPr>
            <w:lang/>
          </w:rPr>
          <w:t>The three configurations shall cover all supported SBFD patterns, including both DUD and DU/UD cases.</w:t>
        </w:r>
      </w:ins>
    </w:p>
    <w:p w14:paraId="7FF19A8A" w14:textId="734A206A" w:rsidR="009673B8" w:rsidRPr="006E208E" w:rsidRDefault="009673B8" w:rsidP="00251CF1">
      <w:pPr>
        <w:numPr>
          <w:ilvl w:val="1"/>
          <w:numId w:val="5"/>
        </w:numPr>
        <w:spacing w:after="120" w:line="259" w:lineRule="auto"/>
        <w:rPr>
          <w:ins w:id="88" w:author="Bing Li" w:date="2025-08-27T21:47:00Z"/>
          <w:lang/>
        </w:rPr>
      </w:pPr>
      <w:ins w:id="89" w:author="Bing Li" w:date="2025-08-27T21:47:00Z">
        <w:r w:rsidRPr="006E208E">
          <w:rPr>
            <w:lang/>
          </w:rPr>
          <w:t>A single UL subband size used in both DU and UD configurations shall be counted as two configurations. For example, a UD 20</w:t>
        </w:r>
        <w:r>
          <w:rPr>
            <w:lang/>
          </w:rPr>
          <w:t>-</w:t>
        </w:r>
        <w:r w:rsidRPr="006E208E">
          <w:rPr>
            <w:lang/>
          </w:rPr>
          <w:t>80 MHz and a DU 80</w:t>
        </w:r>
        <w:r>
          <w:rPr>
            <w:lang/>
          </w:rPr>
          <w:t>-</w:t>
        </w:r>
        <w:r w:rsidRPr="006E208E">
          <w:rPr>
            <w:lang/>
          </w:rPr>
          <w:t>20 MHz configuration shall be counted as two</w:t>
        </w:r>
      </w:ins>
      <w:ins w:id="90" w:author="Jackson Wang" w:date="2025-08-28T12:13:00Z">
        <w:r w:rsidR="00871B61">
          <w:rPr>
            <w:lang w:val="en-US"/>
          </w:rPr>
          <w:t xml:space="preserve"> SBFD </w:t>
        </w:r>
        <w:proofErr w:type="spellStart"/>
        <w:r w:rsidR="00871B61">
          <w:rPr>
            <w:lang w:val="en-US"/>
          </w:rPr>
          <w:t>subband</w:t>
        </w:r>
        <w:proofErr w:type="spellEnd"/>
        <w:r w:rsidR="00871B61">
          <w:rPr>
            <w:lang w:val="en-US"/>
          </w:rPr>
          <w:t xml:space="preserve"> configurations</w:t>
        </w:r>
      </w:ins>
      <w:ins w:id="91" w:author="Bing Li" w:date="2025-08-27T21:47:00Z">
        <w:r w:rsidRPr="006E208E">
          <w:rPr>
            <w:lang/>
          </w:rPr>
          <w:t>.</w:t>
        </w:r>
      </w:ins>
    </w:p>
    <w:p w14:paraId="72C29DDC" w14:textId="77777777" w:rsidR="009673B8" w:rsidRPr="006E208E" w:rsidRDefault="009673B8" w:rsidP="009673B8">
      <w:pPr>
        <w:numPr>
          <w:ilvl w:val="0"/>
          <w:numId w:val="5"/>
        </w:numPr>
        <w:spacing w:after="120" w:line="259" w:lineRule="auto"/>
        <w:rPr>
          <w:ins w:id="92" w:author="Bing Li" w:date="2025-08-27T21:47:00Z"/>
          <w:lang/>
        </w:rPr>
      </w:pPr>
      <w:ins w:id="93" w:author="Bing Li" w:date="2025-08-27T21:47:00Z">
        <w:r w:rsidRPr="006E208E">
          <w:rPr>
            <w:lang/>
          </w:rPr>
          <w:t>For each supported channel bandwidth and for each supported UL subband size:</w:t>
        </w:r>
      </w:ins>
    </w:p>
    <w:p w14:paraId="2F2EF955" w14:textId="77777777" w:rsidR="009673B8" w:rsidRPr="006E208E" w:rsidRDefault="009673B8" w:rsidP="009673B8">
      <w:pPr>
        <w:numPr>
          <w:ilvl w:val="1"/>
          <w:numId w:val="5"/>
        </w:numPr>
        <w:spacing w:after="120" w:line="259" w:lineRule="auto"/>
        <w:rPr>
          <w:ins w:id="94" w:author="Bing Li" w:date="2025-08-27T21:47:00Z"/>
          <w:lang/>
        </w:rPr>
      </w:pPr>
      <w:ins w:id="95" w:author="Bing Li" w:date="2025-08-27T21:47:00Z">
        <w:r w:rsidRPr="006E208E">
          <w:rPr>
            <w:lang/>
          </w:rPr>
          <w:t>Only one DL subband size may be declared and tested for the DU/UD pattern.</w:t>
        </w:r>
      </w:ins>
    </w:p>
    <w:p w14:paraId="382007D3" w14:textId="77777777" w:rsidR="009673B8" w:rsidRPr="006E208E" w:rsidRDefault="009673B8" w:rsidP="009673B8">
      <w:pPr>
        <w:numPr>
          <w:ilvl w:val="1"/>
          <w:numId w:val="5"/>
        </w:numPr>
        <w:spacing w:after="120" w:line="259" w:lineRule="auto"/>
        <w:rPr>
          <w:ins w:id="96" w:author="Bing Li" w:date="2025-08-27T21:47:00Z"/>
          <w:lang/>
        </w:rPr>
      </w:pPr>
      <w:ins w:id="97" w:author="Bing Li" w:date="2025-08-27T21:47:00Z">
        <w:r w:rsidRPr="006E208E">
          <w:rPr>
            <w:lang/>
          </w:rPr>
          <w:t>Only one DL subband size may be declared and tested for the DUD pattern.</w:t>
        </w:r>
      </w:ins>
    </w:p>
    <w:p w14:paraId="3FD8EA3E" w14:textId="2C92DDCE" w:rsidR="009673B8" w:rsidRPr="006E208E" w:rsidRDefault="009673B8" w:rsidP="009673B8">
      <w:pPr>
        <w:numPr>
          <w:ilvl w:val="0"/>
          <w:numId w:val="5"/>
        </w:numPr>
        <w:spacing w:after="120" w:line="259" w:lineRule="auto"/>
        <w:rPr>
          <w:ins w:id="98" w:author="Bing Li" w:date="2025-08-27T21:47:00Z"/>
          <w:lang/>
        </w:rPr>
      </w:pPr>
      <w:ins w:id="99" w:author="Bing Li" w:date="2025-08-27T21:47:00Z">
        <w:r w:rsidRPr="006E208E">
          <w:rPr>
            <w:lang/>
          </w:rPr>
          <w:t xml:space="preserve">A Type-A SBFD-capable BS shall not operate </w:t>
        </w:r>
      </w:ins>
      <w:ins w:id="100" w:author="Jackson Wang" w:date="2025-08-28T12:14:00Z">
        <w:r w:rsidR="00871B61">
          <w:rPr>
            <w:lang w:val="en-US"/>
          </w:rPr>
          <w:t xml:space="preserve">in </w:t>
        </w:r>
      </w:ins>
      <w:ins w:id="101" w:author="Bing Li" w:date="2025-08-27T21:47:00Z">
        <w:r w:rsidRPr="006E208E">
          <w:rPr>
            <w:lang/>
          </w:rPr>
          <w:t>any declared SBFD configuration (i.e., DL/UL subband) unless it has been tested.</w:t>
        </w:r>
      </w:ins>
    </w:p>
    <w:p w14:paraId="7F9F1606" w14:textId="77777777" w:rsidR="009673B8" w:rsidRPr="006E208E" w:rsidRDefault="009673B8" w:rsidP="009673B8">
      <w:pPr>
        <w:spacing w:after="120" w:line="259" w:lineRule="auto"/>
        <w:rPr>
          <w:ins w:id="102" w:author="Bing Li" w:date="2025-08-27T21:47:00Z"/>
          <w:lang/>
        </w:rPr>
      </w:pPr>
    </w:p>
    <w:p w14:paraId="151CEBA7" w14:textId="77777777" w:rsidR="009673B8" w:rsidRPr="006E208E" w:rsidRDefault="009673B8" w:rsidP="009673B8">
      <w:pPr>
        <w:keepNext/>
        <w:keepLines/>
        <w:spacing w:before="120"/>
        <w:ind w:left="1418" w:hanging="1418"/>
        <w:outlineLvl w:val="3"/>
        <w:rPr>
          <w:ins w:id="103" w:author="Bing Li" w:date="2025-08-27T21:47:00Z"/>
          <w:b/>
          <w:bCs/>
          <w:lang/>
        </w:rPr>
      </w:pPr>
      <w:ins w:id="104" w:author="Bing Li" w:date="2025-08-27T21:47:00Z">
        <w:r>
          <w:rPr>
            <w:rFonts w:ascii="Arial" w:hAnsi="Arial"/>
            <w:sz w:val="24"/>
          </w:rPr>
          <w:t>12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1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 xml:space="preserve"> Type-B SBFD-Capable BS (Configuration-Flexible)</w:t>
        </w:r>
      </w:ins>
    </w:p>
    <w:p w14:paraId="118928BB" w14:textId="07F0C5E0" w:rsidR="009673B8" w:rsidRPr="006E208E" w:rsidRDefault="009673B8" w:rsidP="009673B8">
      <w:pPr>
        <w:spacing w:after="120" w:line="259" w:lineRule="auto"/>
        <w:rPr>
          <w:ins w:id="105" w:author="Bing Li" w:date="2025-08-27T21:47:00Z"/>
          <w:lang/>
        </w:rPr>
      </w:pPr>
      <w:ins w:id="106" w:author="Bing Li" w:date="2025-08-27T21:47:00Z">
        <w:r w:rsidRPr="006E208E">
          <w:rPr>
            <w:lang/>
          </w:rPr>
          <w:t>For Type-B SBFD-capable BSs, t</w:t>
        </w:r>
        <w:del w:id="107" w:author="Jackson Wang" w:date="2025-08-28T12:07:00Z">
          <w:r w:rsidRPr="006E208E" w:rsidDel="00FA7CB1">
            <w:rPr>
              <w:lang/>
            </w:rPr>
            <w:delText>he use of analog filter(s) is not expected. T</w:delText>
          </w:r>
        </w:del>
        <w:r w:rsidRPr="006E208E">
          <w:rPr>
            <w:lang/>
          </w:rPr>
          <w:t xml:space="preserve">he following </w:t>
        </w:r>
      </w:ins>
      <w:ins w:id="108" w:author="Jackson Wang" w:date="2025-08-28T12:15:00Z">
        <w:r w:rsidR="00871B61">
          <w:rPr>
            <w:lang w:val="en-US"/>
          </w:rPr>
          <w:t xml:space="preserve">requirements </w:t>
        </w:r>
      </w:ins>
      <w:ins w:id="109" w:author="Bing Li" w:date="2025-08-27T21:47:00Z">
        <w:r w:rsidRPr="006E208E">
          <w:rPr>
            <w:lang/>
          </w:rPr>
          <w:t>apply:</w:t>
        </w:r>
      </w:ins>
    </w:p>
    <w:p w14:paraId="55EC5736" w14:textId="77777777" w:rsidR="009673B8" w:rsidRPr="006E208E" w:rsidRDefault="009673B8" w:rsidP="009673B8">
      <w:pPr>
        <w:numPr>
          <w:ilvl w:val="0"/>
          <w:numId w:val="6"/>
        </w:numPr>
        <w:spacing w:after="120" w:line="259" w:lineRule="auto"/>
        <w:rPr>
          <w:ins w:id="110" w:author="Bing Li" w:date="2025-08-27T21:47:00Z"/>
          <w:lang/>
        </w:rPr>
      </w:pPr>
      <w:ins w:id="111" w:author="Bing Li" w:date="2025-08-27T21:47:00Z">
        <w:r w:rsidRPr="006E208E">
          <w:rPr>
            <w:lang/>
          </w:rPr>
          <w:lastRenderedPageBreak/>
          <w:t>There is no restriction on the number of UL subband sizes that may be declared.</w:t>
        </w:r>
      </w:ins>
    </w:p>
    <w:p w14:paraId="66DAA52E" w14:textId="77777777" w:rsidR="009673B8" w:rsidRPr="006E208E" w:rsidRDefault="009673B8" w:rsidP="009673B8">
      <w:pPr>
        <w:numPr>
          <w:ilvl w:val="0"/>
          <w:numId w:val="6"/>
        </w:numPr>
        <w:spacing w:after="120" w:line="259" w:lineRule="auto"/>
        <w:rPr>
          <w:ins w:id="112" w:author="Bing Li" w:date="2025-08-27T21:47:00Z"/>
          <w:lang/>
        </w:rPr>
      </w:pPr>
      <w:ins w:id="113" w:author="Bing Li" w:date="2025-08-27T21:47:00Z">
        <w:r w:rsidRPr="006E208E">
          <w:rPr>
            <w:lang/>
          </w:rPr>
          <w:t>There is no restriction on the number of DL subband sizes that may be declared.</w:t>
        </w:r>
      </w:ins>
    </w:p>
    <w:p w14:paraId="6CFFCB7F" w14:textId="77777777" w:rsidR="009673B8" w:rsidRPr="006E208E" w:rsidRDefault="009673B8" w:rsidP="009673B8">
      <w:pPr>
        <w:numPr>
          <w:ilvl w:val="0"/>
          <w:numId w:val="6"/>
        </w:numPr>
        <w:spacing w:after="120" w:line="259" w:lineRule="auto"/>
        <w:rPr>
          <w:ins w:id="114" w:author="Bing Li" w:date="2025-08-27T21:47:00Z"/>
          <w:lang/>
        </w:rPr>
      </w:pPr>
      <w:ins w:id="115" w:author="Bing Li" w:date="2025-08-27T21:47:00Z">
        <w:r w:rsidRPr="006E208E">
          <w:rPr>
            <w:lang/>
          </w:rPr>
          <w:t>For each declared channel bandwidth and for each declared SBFD pattern (i.e., DUD or DU/UD), the following configurations shall be tested:</w:t>
        </w:r>
      </w:ins>
    </w:p>
    <w:p w14:paraId="2C2EB5A8" w14:textId="77777777" w:rsidR="009673B8" w:rsidRPr="006E208E" w:rsidRDefault="009673B8" w:rsidP="009673B8">
      <w:pPr>
        <w:numPr>
          <w:ilvl w:val="1"/>
          <w:numId w:val="6"/>
        </w:numPr>
        <w:spacing w:after="120" w:line="259" w:lineRule="auto"/>
        <w:rPr>
          <w:ins w:id="116" w:author="Bing Li" w:date="2025-08-27T21:47:00Z"/>
          <w:lang/>
        </w:rPr>
      </w:pPr>
      <w:ins w:id="117" w:author="Bing Li" w:date="2025-08-27T21:47:00Z">
        <w:r w:rsidRPr="006E208E">
          <w:rPr>
            <w:lang/>
          </w:rPr>
          <w:t>The configuration with the narrowest UL subband size, and the corresponding worst-case SBFD DL transmission bandwidth:</w:t>
        </w:r>
      </w:ins>
    </w:p>
    <w:p w14:paraId="16FBC4E0" w14:textId="77777777" w:rsidR="009673B8" w:rsidRPr="006E208E" w:rsidRDefault="009673B8" w:rsidP="009673B8">
      <w:pPr>
        <w:numPr>
          <w:ilvl w:val="2"/>
          <w:numId w:val="6"/>
        </w:numPr>
        <w:spacing w:after="120" w:line="259" w:lineRule="auto"/>
        <w:rPr>
          <w:ins w:id="118" w:author="Bing Li" w:date="2025-08-27T21:47:00Z"/>
          <w:lang/>
        </w:rPr>
      </w:pPr>
      <w:ins w:id="119" w:author="Bing Li" w:date="2025-08-27T21:47:00Z">
        <w:r w:rsidRPr="006E208E">
          <w:rPr>
            <w:lang/>
          </w:rPr>
          <w:t xml:space="preserve">For DU/UD: the configuration with the largest </w:t>
        </w:r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RB,SBFD,DL</w:t>
        </w:r>
        <w:r w:rsidRPr="006E208E">
          <w:rPr>
            <w:lang/>
          </w:rPr>
          <w:t>.</w:t>
        </w:r>
      </w:ins>
    </w:p>
    <w:p w14:paraId="53BC8CDB" w14:textId="77777777" w:rsidR="009673B8" w:rsidRPr="006E208E" w:rsidRDefault="009673B8" w:rsidP="009673B8">
      <w:pPr>
        <w:numPr>
          <w:ilvl w:val="2"/>
          <w:numId w:val="6"/>
        </w:numPr>
        <w:spacing w:after="120" w:line="259" w:lineRule="auto"/>
        <w:rPr>
          <w:ins w:id="120" w:author="Bing Li" w:date="2025-08-27T21:47:00Z"/>
          <w:lang/>
        </w:rPr>
      </w:pPr>
      <w:ins w:id="121" w:author="Bing Li" w:date="2025-08-27T21:47:00Z">
        <w:r w:rsidRPr="006E208E">
          <w:rPr>
            <w:lang/>
          </w:rPr>
          <w:t xml:space="preserve">For DUD: the configuration with the largest </w:t>
        </w:r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RB,SBFD,DL,1</w:t>
        </w:r>
        <w:r w:rsidRPr="006E208E">
          <w:rPr>
            <w:lang/>
          </w:rPr>
          <w:t>.</w:t>
        </w:r>
      </w:ins>
    </w:p>
    <w:p w14:paraId="03749257" w14:textId="77777777" w:rsidR="009673B8" w:rsidRPr="006E208E" w:rsidRDefault="009673B8" w:rsidP="009673B8">
      <w:pPr>
        <w:numPr>
          <w:ilvl w:val="1"/>
          <w:numId w:val="6"/>
        </w:numPr>
        <w:spacing w:after="120" w:line="259" w:lineRule="auto"/>
        <w:rPr>
          <w:ins w:id="122" w:author="Bing Li" w:date="2025-08-27T21:47:00Z"/>
          <w:lang/>
        </w:rPr>
      </w:pPr>
      <w:ins w:id="123" w:author="Bing Li" w:date="2025-08-27T21:47:00Z">
        <w:r w:rsidRPr="006E208E">
          <w:rPr>
            <w:lang/>
          </w:rPr>
          <w:t>The configuration with the widest UL subband size, and the corresponding worst-case SBFD DL transmission bandwidth:</w:t>
        </w:r>
      </w:ins>
    </w:p>
    <w:p w14:paraId="2A1ED2D9" w14:textId="77777777" w:rsidR="009673B8" w:rsidRPr="006E208E" w:rsidRDefault="009673B8" w:rsidP="009673B8">
      <w:pPr>
        <w:numPr>
          <w:ilvl w:val="2"/>
          <w:numId w:val="6"/>
        </w:numPr>
        <w:spacing w:after="120" w:line="259" w:lineRule="auto"/>
        <w:rPr>
          <w:ins w:id="124" w:author="Bing Li" w:date="2025-08-27T21:47:00Z"/>
          <w:lang/>
        </w:rPr>
      </w:pPr>
      <w:ins w:id="125" w:author="Bing Li" w:date="2025-08-27T21:47:00Z">
        <w:r w:rsidRPr="006E208E">
          <w:rPr>
            <w:lang/>
          </w:rPr>
          <w:t xml:space="preserve">For DU/UD: the configuration with the largest </w:t>
        </w:r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RB,SBFD,DL</w:t>
        </w:r>
        <w:r w:rsidRPr="006E208E">
          <w:rPr>
            <w:lang/>
          </w:rPr>
          <w:t>.</w:t>
        </w:r>
      </w:ins>
    </w:p>
    <w:p w14:paraId="7B8B8DFE" w14:textId="77777777" w:rsidR="009673B8" w:rsidRDefault="009673B8" w:rsidP="009673B8">
      <w:pPr>
        <w:numPr>
          <w:ilvl w:val="2"/>
          <w:numId w:val="6"/>
        </w:numPr>
        <w:spacing w:after="120" w:line="259" w:lineRule="auto"/>
        <w:rPr>
          <w:ins w:id="126" w:author="Bing Li" w:date="2025-08-27T21:47:00Z"/>
          <w:lang/>
        </w:rPr>
      </w:pPr>
      <w:ins w:id="127" w:author="Bing Li" w:date="2025-08-27T21:47:00Z">
        <w:r w:rsidRPr="006E208E">
          <w:rPr>
            <w:lang/>
          </w:rPr>
          <w:t xml:space="preserve">For DUD: the configuration with the largest </w:t>
        </w:r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RB,SBFD,DL,1</w:t>
        </w:r>
        <w:r w:rsidRPr="006E208E">
          <w:rPr>
            <w:lang/>
          </w:rPr>
          <w:t>.</w:t>
        </w:r>
      </w:ins>
    </w:p>
    <w:p w14:paraId="37D645D6" w14:textId="5CA437FD" w:rsidR="00692850" w:rsidRDefault="00692850" w:rsidP="00692850">
      <w:pPr>
        <w:spacing w:after="120" w:line="259" w:lineRule="auto"/>
        <w:rPr>
          <w:lang/>
        </w:rPr>
      </w:pPr>
      <w:r w:rsidRPr="00692850">
        <w:rPr>
          <w:lang/>
        </w:rPr>
        <w:t>------------------------------------------End of change------------------------------------------------------</w:t>
      </w:r>
    </w:p>
    <w:sectPr w:rsidR="0069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C3B3" w14:textId="77777777" w:rsidR="00D967DB" w:rsidRDefault="00D967DB">
      <w:pPr>
        <w:spacing w:after="0"/>
      </w:pPr>
      <w:r>
        <w:separator/>
      </w:r>
    </w:p>
  </w:endnote>
  <w:endnote w:type="continuationSeparator" w:id="0">
    <w:p w14:paraId="783BD8B7" w14:textId="77777777" w:rsidR="00D967DB" w:rsidRDefault="00D967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D0E4" w14:textId="77777777" w:rsidR="00D967DB" w:rsidRDefault="00D967DB">
      <w:pPr>
        <w:spacing w:after="0"/>
      </w:pPr>
      <w:r>
        <w:separator/>
      </w:r>
    </w:p>
  </w:footnote>
  <w:footnote w:type="continuationSeparator" w:id="0">
    <w:p w14:paraId="2305EC0E" w14:textId="77777777" w:rsidR="00D967DB" w:rsidRDefault="00D967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3AF0" w14:textId="77777777" w:rsidR="001A7FB5" w:rsidRDefault="001A7FB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815"/>
    <w:multiLevelType w:val="hybridMultilevel"/>
    <w:tmpl w:val="CEEEFAFC"/>
    <w:lvl w:ilvl="0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CB5"/>
    <w:multiLevelType w:val="hybridMultilevel"/>
    <w:tmpl w:val="DAF0C6F8"/>
    <w:lvl w:ilvl="0" w:tplc="2000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73482"/>
    <w:multiLevelType w:val="hybridMultilevel"/>
    <w:tmpl w:val="E29AB4C4"/>
    <w:lvl w:ilvl="0" w:tplc="5B1E0B48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lang w:val="en-US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61444A01"/>
    <w:multiLevelType w:val="hybridMultilevel"/>
    <w:tmpl w:val="BC6AC00A"/>
    <w:lvl w:ilvl="0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91AF5"/>
    <w:multiLevelType w:val="multilevel"/>
    <w:tmpl w:val="D56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F0DBD"/>
    <w:multiLevelType w:val="multilevel"/>
    <w:tmpl w:val="940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ng Li">
    <w15:presenceInfo w15:providerId="AD" w15:userId="S::bing.li@ericsson.com::bcba2cb4-40ff-482f-930f-69024fc5b220"/>
  </w15:person>
  <w15:person w15:author="Jackson Wang">
    <w15:presenceInfo w15:providerId="None" w15:userId="Jackson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72"/>
    <w:rsid w:val="000004F6"/>
    <w:rsid w:val="0002443E"/>
    <w:rsid w:val="00097EE1"/>
    <w:rsid w:val="000C3BBF"/>
    <w:rsid w:val="000D1BBC"/>
    <w:rsid w:val="00111277"/>
    <w:rsid w:val="0018095F"/>
    <w:rsid w:val="00192C4F"/>
    <w:rsid w:val="001A7FB5"/>
    <w:rsid w:val="001B7205"/>
    <w:rsid w:val="001D2726"/>
    <w:rsid w:val="001D378C"/>
    <w:rsid w:val="001E1FFB"/>
    <w:rsid w:val="001F7B5C"/>
    <w:rsid w:val="00211D60"/>
    <w:rsid w:val="0022742C"/>
    <w:rsid w:val="00245DAB"/>
    <w:rsid w:val="00251CF1"/>
    <w:rsid w:val="00276DDA"/>
    <w:rsid w:val="00295DD2"/>
    <w:rsid w:val="002B254F"/>
    <w:rsid w:val="002C2408"/>
    <w:rsid w:val="002E5D3C"/>
    <w:rsid w:val="00371A5A"/>
    <w:rsid w:val="003C4486"/>
    <w:rsid w:val="003E7D28"/>
    <w:rsid w:val="00442AE6"/>
    <w:rsid w:val="00455F2C"/>
    <w:rsid w:val="0048783E"/>
    <w:rsid w:val="004A7354"/>
    <w:rsid w:val="005046D6"/>
    <w:rsid w:val="00565948"/>
    <w:rsid w:val="005954EB"/>
    <w:rsid w:val="005A6CA9"/>
    <w:rsid w:val="005D05B2"/>
    <w:rsid w:val="005F52B0"/>
    <w:rsid w:val="00610DAB"/>
    <w:rsid w:val="006153A2"/>
    <w:rsid w:val="006258A7"/>
    <w:rsid w:val="006351A9"/>
    <w:rsid w:val="00661581"/>
    <w:rsid w:val="00676143"/>
    <w:rsid w:val="00687204"/>
    <w:rsid w:val="00692850"/>
    <w:rsid w:val="00695011"/>
    <w:rsid w:val="006D0339"/>
    <w:rsid w:val="006E208E"/>
    <w:rsid w:val="00714E72"/>
    <w:rsid w:val="00741541"/>
    <w:rsid w:val="00746FF6"/>
    <w:rsid w:val="00765A21"/>
    <w:rsid w:val="00770640"/>
    <w:rsid w:val="0077141A"/>
    <w:rsid w:val="00786B40"/>
    <w:rsid w:val="007B2BA8"/>
    <w:rsid w:val="00852925"/>
    <w:rsid w:val="00871B61"/>
    <w:rsid w:val="008B73AA"/>
    <w:rsid w:val="008C0476"/>
    <w:rsid w:val="008C1069"/>
    <w:rsid w:val="008C6086"/>
    <w:rsid w:val="008C75A5"/>
    <w:rsid w:val="008E198A"/>
    <w:rsid w:val="00913DE4"/>
    <w:rsid w:val="009673B8"/>
    <w:rsid w:val="00994514"/>
    <w:rsid w:val="009A5612"/>
    <w:rsid w:val="00A1201F"/>
    <w:rsid w:val="00A20472"/>
    <w:rsid w:val="00A4519C"/>
    <w:rsid w:val="00AC3446"/>
    <w:rsid w:val="00B14860"/>
    <w:rsid w:val="00B33BC3"/>
    <w:rsid w:val="00B70148"/>
    <w:rsid w:val="00B757C8"/>
    <w:rsid w:val="00C04564"/>
    <w:rsid w:val="00C0494D"/>
    <w:rsid w:val="00CC5CFF"/>
    <w:rsid w:val="00CE56E3"/>
    <w:rsid w:val="00CF7822"/>
    <w:rsid w:val="00D93010"/>
    <w:rsid w:val="00D931B4"/>
    <w:rsid w:val="00D967DB"/>
    <w:rsid w:val="00DC0212"/>
    <w:rsid w:val="00DD1F06"/>
    <w:rsid w:val="00DF14DE"/>
    <w:rsid w:val="00E06515"/>
    <w:rsid w:val="00EA0DEA"/>
    <w:rsid w:val="00F04D15"/>
    <w:rsid w:val="00F11533"/>
    <w:rsid w:val="00F13974"/>
    <w:rsid w:val="00F4314D"/>
    <w:rsid w:val="00F94EB2"/>
    <w:rsid w:val="00F9791D"/>
    <w:rsid w:val="00FA25FC"/>
    <w:rsid w:val="00FA2CF5"/>
    <w:rsid w:val="00FA7CB1"/>
    <w:rsid w:val="00FB66F6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DCEAD"/>
  <w15:chartTrackingRefBased/>
  <w15:docId w15:val="{61930A91-CC37-40CD-8C6F-3634E081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14"/>
    <w:pPr>
      <w:spacing w:after="180" w:line="240" w:lineRule="auto"/>
    </w:pPr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basedOn w:val="Normal"/>
    <w:next w:val="Normal"/>
    <w:link w:val="Heading1Char"/>
    <w:qFormat/>
    <w:rsid w:val="00A20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Normal"/>
    <w:next w:val="Normal"/>
    <w:link w:val="Heading2Char"/>
    <w:unhideWhenUsed/>
    <w:qFormat/>
    <w:rsid w:val="00A2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Normal"/>
    <w:next w:val="Normal"/>
    <w:link w:val="Heading3Char"/>
    <w:unhideWhenUsed/>
    <w:qFormat/>
    <w:rsid w:val="00A20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20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20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20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20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A20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20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basedOn w:val="DefaultParagraphFont"/>
    <w:link w:val="Heading1"/>
    <w:uiPriority w:val="9"/>
    <w:rsid w:val="00A20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basedOn w:val="DefaultParagraphFont"/>
    <w:link w:val="Heading2"/>
    <w:uiPriority w:val="9"/>
    <w:semiHidden/>
    <w:rsid w:val="00A20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A20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20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472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단락"/>
    <w:basedOn w:val="Normal"/>
    <w:link w:val="ListParagraphChar"/>
    <w:uiPriority w:val="34"/>
    <w:qFormat/>
    <w:rsid w:val="00A20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47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sid w:val="00994514"/>
  </w:style>
  <w:style w:type="table" w:styleId="TableGrid">
    <w:name w:val="Table Grid"/>
    <w:basedOn w:val="TableNormal"/>
    <w:uiPriority w:val="39"/>
    <w:rsid w:val="0037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5D05B2"/>
    <w:pPr>
      <w:spacing w:after="120" w:line="240" w:lineRule="auto"/>
    </w:pPr>
    <w:rPr>
      <w:rFonts w:ascii="Arial" w:eastAsia="宋体" w:hAnsi="Arial" w:cs="Times New Roman"/>
      <w:kern w:val="0"/>
      <w:sz w:val="20"/>
      <w:szCs w:val="20"/>
      <w:lang w:val="en-GB" w:eastAsia="en-US"/>
      <w14:ligatures w14:val="none"/>
    </w:rPr>
  </w:style>
  <w:style w:type="character" w:styleId="Hyperlink">
    <w:name w:val="Hyperlink"/>
    <w:rsid w:val="005D05B2"/>
    <w:rPr>
      <w:color w:val="0000FF"/>
      <w:u w:val="single"/>
    </w:rPr>
  </w:style>
  <w:style w:type="paragraph" w:customStyle="1" w:styleId="3GPPHeader">
    <w:name w:val="3GPP_Header"/>
    <w:basedOn w:val="BodyText"/>
    <w:rsid w:val="005D05B2"/>
    <w:pPr>
      <w:tabs>
        <w:tab w:val="left" w:pos="1701"/>
        <w:tab w:val="right" w:pos="9639"/>
      </w:tabs>
      <w:spacing w:after="240" w:line="259" w:lineRule="auto"/>
      <w:jc w:val="both"/>
    </w:pPr>
    <w:rPr>
      <w:rFonts w:ascii="Arial" w:hAnsi="Arial" w:cstheme="minorBidi"/>
      <w:b/>
      <w:sz w:val="24"/>
      <w:szCs w:val="22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D0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5B2"/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Revision">
    <w:name w:val="Revision"/>
    <w:hidden/>
    <w:uiPriority w:val="99"/>
    <w:semiHidden/>
    <w:rsid w:val="000004F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table" w:customStyle="1" w:styleId="TableGrid1">
    <w:name w:val="TableGrid1"/>
    <w:basedOn w:val="TableNormal"/>
    <w:next w:val="TableGrid"/>
    <w:uiPriority w:val="39"/>
    <w:qFormat/>
    <w:rsid w:val="009673B8"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Yu Mincho" w:hAnsi="Times New Roman" w:cs="Times New Roman"/>
      <w:kern w:val="0"/>
      <w:sz w:val="20"/>
      <w:szCs w:val="20"/>
      <w:lang w:val="sv-SE" w:eastAsia="sv-S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31B4"/>
    <w:rPr>
      <w:rFonts w:ascii="Times New Roman" w:eastAsia="宋体" w:hAnsi="Times New Roman" w:cs="Times New Roman"/>
      <w:kern w:val="0"/>
      <w:sz w:val="18"/>
      <w:szCs w:val="18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31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31B4"/>
    <w:rPr>
      <w:rFonts w:ascii="Times New Roman" w:eastAsia="宋体" w:hAnsi="Times New Roman" w:cs="Times New Roman"/>
      <w:kern w:val="0"/>
      <w:sz w:val="18"/>
      <w:szCs w:val="18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Li</dc:creator>
  <cp:keywords/>
  <dc:description/>
  <cp:lastModifiedBy>Jackson Wang</cp:lastModifiedBy>
  <cp:revision>3</cp:revision>
  <dcterms:created xsi:type="dcterms:W3CDTF">2025-08-28T06:34:00Z</dcterms:created>
  <dcterms:modified xsi:type="dcterms:W3CDTF">2025-08-28T06:45:00Z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